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73" w:rsidRDefault="003B7873" w:rsidP="003B7873">
      <w:pPr>
        <w:tabs>
          <w:tab w:val="left" w:pos="3232"/>
        </w:tabs>
        <w:ind w:firstLine="567"/>
        <w:contextualSpacing/>
        <w:jc w:val="both"/>
      </w:pPr>
    </w:p>
    <w:p w:rsidR="00F41F11" w:rsidRPr="00F41F11" w:rsidRDefault="00F41F11" w:rsidP="00F41F11">
      <w:pPr>
        <w:tabs>
          <w:tab w:val="left" w:pos="3232"/>
        </w:tabs>
        <w:spacing w:after="0" w:line="240" w:lineRule="auto"/>
        <w:ind w:firstLine="567"/>
        <w:contextualSpacing/>
        <w:jc w:val="both"/>
        <w:rPr>
          <w:rFonts w:eastAsia="Times New Roman" w:cs="Arial"/>
          <w:color w:val="auto"/>
          <w:szCs w:val="24"/>
          <w:lang w:eastAsia="ru-RU"/>
        </w:rPr>
      </w:pPr>
    </w:p>
    <w:p w:rsidR="00F41F11" w:rsidRPr="00F41F11" w:rsidRDefault="00F41F11" w:rsidP="00F41F11">
      <w:pPr>
        <w:spacing w:after="0"/>
        <w:ind w:left="-1560" w:right="-567"/>
        <w:jc w:val="center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noProof/>
          <w:color w:val="auto"/>
          <w:szCs w:val="24"/>
          <w:lang w:eastAsia="ru-RU"/>
        </w:rPr>
        <w:drawing>
          <wp:inline distT="0" distB="0" distL="0" distR="0">
            <wp:extent cx="826135" cy="84201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11" w:rsidRPr="00F41F11" w:rsidRDefault="00F41F11" w:rsidP="00F41F11">
      <w:pPr>
        <w:spacing w:after="0"/>
        <w:ind w:left="-1560" w:right="-567" w:firstLine="1701"/>
        <w:rPr>
          <w:rFonts w:eastAsia="Times New Roman"/>
          <w:b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ab/>
      </w:r>
      <w:r w:rsidRPr="00F41F11">
        <w:rPr>
          <w:rFonts w:eastAsia="Times New Roman"/>
          <w:color w:val="auto"/>
          <w:szCs w:val="24"/>
          <w:lang w:eastAsia="ru-RU"/>
        </w:rPr>
        <w:tab/>
      </w:r>
    </w:p>
    <w:p w:rsidR="00F41F11" w:rsidRPr="00F41F11" w:rsidRDefault="00F41F11" w:rsidP="00F41F11">
      <w:pPr>
        <w:ind w:left="-1560" w:right="-567"/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proofErr w:type="gramStart"/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АДМИНИСТРАЦИЯ  ГОРОДСКОГО</w:t>
      </w:r>
      <w:proofErr w:type="gramEnd"/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 xml:space="preserve"> ОКРУГА ЭЛЕКТРОСТАЛЬ</w:t>
      </w:r>
    </w:p>
    <w:p w:rsidR="00F41F11" w:rsidRPr="00F41F11" w:rsidRDefault="00F41F11" w:rsidP="00F41F11">
      <w:pPr>
        <w:ind w:left="-1560" w:right="-567"/>
        <w:contextualSpacing/>
        <w:jc w:val="center"/>
        <w:rPr>
          <w:rFonts w:eastAsia="Times New Roman"/>
          <w:b/>
          <w:color w:val="auto"/>
          <w:sz w:val="12"/>
          <w:szCs w:val="12"/>
          <w:lang w:eastAsia="ru-RU"/>
        </w:rPr>
      </w:pPr>
    </w:p>
    <w:p w:rsidR="00F41F11" w:rsidRPr="00F41F11" w:rsidRDefault="00F41F11" w:rsidP="00F41F11">
      <w:pPr>
        <w:ind w:left="-1560" w:right="-567"/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proofErr w:type="gramStart"/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МОСКОВСКОЙ  ОБЛАСТИ</w:t>
      </w:r>
      <w:proofErr w:type="gramEnd"/>
    </w:p>
    <w:p w:rsidR="00F41F11" w:rsidRPr="00F41F11" w:rsidRDefault="00F41F11" w:rsidP="00F41F11">
      <w:pPr>
        <w:ind w:left="-1560" w:right="-567" w:firstLine="1701"/>
        <w:contextualSpacing/>
        <w:jc w:val="center"/>
        <w:rPr>
          <w:rFonts w:eastAsia="Times New Roman"/>
          <w:color w:val="auto"/>
          <w:sz w:val="16"/>
          <w:szCs w:val="16"/>
          <w:lang w:eastAsia="ru-RU"/>
        </w:rPr>
      </w:pPr>
    </w:p>
    <w:p w:rsidR="00F41F11" w:rsidRPr="00F41F11" w:rsidRDefault="00F41F11" w:rsidP="00F41F11">
      <w:pPr>
        <w:ind w:left="-1560" w:right="-567"/>
        <w:contextualSpacing/>
        <w:jc w:val="center"/>
        <w:rPr>
          <w:rFonts w:eastAsia="Times New Roman"/>
          <w:b/>
          <w:color w:val="auto"/>
          <w:sz w:val="44"/>
          <w:lang w:eastAsia="ru-RU"/>
        </w:rPr>
      </w:pPr>
      <w:r w:rsidRPr="00F41F11">
        <w:rPr>
          <w:rFonts w:eastAsia="Times New Roman"/>
          <w:b/>
          <w:color w:val="auto"/>
          <w:sz w:val="44"/>
          <w:szCs w:val="24"/>
          <w:lang w:eastAsia="ru-RU"/>
        </w:rPr>
        <w:t>ПОСТАНОВЛЕНИЕ</w:t>
      </w:r>
    </w:p>
    <w:p w:rsidR="00F41F11" w:rsidRPr="00F41F11" w:rsidRDefault="00F41F11" w:rsidP="00F41F11">
      <w:pPr>
        <w:spacing w:after="0"/>
        <w:ind w:left="-1560" w:right="-567"/>
        <w:jc w:val="center"/>
        <w:rPr>
          <w:rFonts w:eastAsia="Times New Roman"/>
          <w:b/>
          <w:color w:val="auto"/>
          <w:szCs w:val="24"/>
          <w:lang w:eastAsia="ru-RU"/>
        </w:rPr>
      </w:pPr>
    </w:p>
    <w:p w:rsidR="00F41F11" w:rsidRPr="00F41F11" w:rsidRDefault="00F41F11" w:rsidP="00F41F11">
      <w:pPr>
        <w:spacing w:after="0" w:line="240" w:lineRule="auto"/>
        <w:ind w:left="-1560" w:right="-567"/>
        <w:jc w:val="center"/>
        <w:outlineLvl w:val="0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 xml:space="preserve">  ______</w:t>
      </w:r>
      <w:r w:rsidR="00F660C0">
        <w:rPr>
          <w:rFonts w:eastAsia="Times New Roman"/>
          <w:color w:val="auto"/>
          <w:szCs w:val="24"/>
          <w:u w:val="single"/>
          <w:lang w:eastAsia="ru-RU"/>
        </w:rPr>
        <w:t>17.07.2019</w:t>
      </w:r>
      <w:r w:rsidRPr="00F41F11">
        <w:rPr>
          <w:rFonts w:eastAsia="Times New Roman"/>
          <w:color w:val="auto"/>
          <w:szCs w:val="24"/>
          <w:lang w:eastAsia="ru-RU"/>
        </w:rPr>
        <w:t>__ № __</w:t>
      </w:r>
      <w:r w:rsidR="00F660C0" w:rsidRPr="00F660C0">
        <w:rPr>
          <w:rFonts w:eastAsia="Times New Roman"/>
          <w:color w:val="auto"/>
          <w:szCs w:val="24"/>
          <w:u w:val="single"/>
          <w:lang w:eastAsia="ru-RU"/>
        </w:rPr>
        <w:t>498/7</w:t>
      </w:r>
      <w:r w:rsidRPr="00F41F11">
        <w:rPr>
          <w:rFonts w:eastAsia="Times New Roman"/>
          <w:color w:val="auto"/>
          <w:szCs w:val="24"/>
          <w:lang w:eastAsia="ru-RU"/>
        </w:rPr>
        <w:t>___</w:t>
      </w:r>
    </w:p>
    <w:p w:rsidR="00F41F11" w:rsidRPr="00F41F11" w:rsidRDefault="00F41F11" w:rsidP="00F41F11">
      <w:pPr>
        <w:spacing w:after="0" w:line="240" w:lineRule="auto"/>
        <w:ind w:left="-1560" w:right="-567"/>
        <w:jc w:val="center"/>
        <w:outlineLvl w:val="0"/>
        <w:rPr>
          <w:rFonts w:eastAsia="Times New Roman"/>
          <w:color w:val="auto"/>
          <w:szCs w:val="24"/>
          <w:lang w:eastAsia="ru-RU"/>
        </w:rPr>
      </w:pPr>
    </w:p>
    <w:p w:rsidR="00F41F11" w:rsidRPr="00F41F11" w:rsidRDefault="00F41F11" w:rsidP="00F41F11">
      <w:pPr>
        <w:spacing w:after="0" w:line="240" w:lineRule="exact"/>
        <w:outlineLvl w:val="0"/>
        <w:rPr>
          <w:rFonts w:eastAsia="Times New Roman"/>
          <w:color w:val="auto"/>
          <w:szCs w:val="24"/>
          <w:lang w:eastAsia="ru-RU"/>
        </w:rPr>
      </w:pPr>
    </w:p>
    <w:p w:rsidR="00F41F11" w:rsidRPr="00F41F11" w:rsidRDefault="00F41F11" w:rsidP="00F41F11">
      <w:pPr>
        <w:spacing w:line="240" w:lineRule="exact"/>
        <w:jc w:val="center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>Об утверждении административного регламента по предоставлению муниципальной услуги «Оформление справки об участии (неучастии) в приватизации жилых муниципальных помещений»</w:t>
      </w:r>
    </w:p>
    <w:p w:rsidR="00F41F11" w:rsidRPr="00F41F11" w:rsidRDefault="00F41F11" w:rsidP="00F41F11">
      <w:pPr>
        <w:spacing w:before="100" w:beforeAutospacing="1" w:line="240" w:lineRule="auto"/>
        <w:ind w:firstLine="709"/>
        <w:jc w:val="both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>
        <w:rPr>
          <w:rFonts w:eastAsia="Times New Roman"/>
          <w:color w:val="auto"/>
          <w:szCs w:val="24"/>
          <w:lang w:eastAsia="ru-RU"/>
        </w:rPr>
        <w:br/>
      </w:r>
      <w:r w:rsidRPr="00F41F11">
        <w:rPr>
          <w:rFonts w:eastAsia="Times New Roman"/>
          <w:color w:val="auto"/>
          <w:szCs w:val="24"/>
          <w:lang w:eastAsia="ru-RU"/>
        </w:rPr>
        <w:t xml:space="preserve">27.07.2010 № 210-ФЗ «Об организации предоставления государственных и </w:t>
      </w:r>
      <w:r>
        <w:rPr>
          <w:rFonts w:eastAsia="Times New Roman"/>
          <w:color w:val="auto"/>
          <w:szCs w:val="24"/>
          <w:lang w:eastAsia="ru-RU"/>
        </w:rPr>
        <w:br/>
      </w:r>
      <w:r w:rsidRPr="00F41F11">
        <w:rPr>
          <w:rFonts w:eastAsia="Times New Roman"/>
          <w:color w:val="auto"/>
          <w:szCs w:val="24"/>
          <w:lang w:eastAsia="ru-RU"/>
        </w:rPr>
        <w:t xml:space="preserve">муниципальных услуг», законом Российской Федерации от 04.07.1991 № 1541-1 «О приватизации жилищного фонда в Российской Федерации», постановлением Администрации  городского  округа  Электросталь  Московской  области  от 18.05.2018  </w:t>
      </w:r>
      <w:r>
        <w:rPr>
          <w:rFonts w:eastAsia="Times New Roman"/>
          <w:color w:val="auto"/>
          <w:szCs w:val="24"/>
          <w:lang w:eastAsia="ru-RU"/>
        </w:rPr>
        <w:br/>
      </w:r>
      <w:r w:rsidRPr="00F41F11">
        <w:rPr>
          <w:rFonts w:eastAsia="Times New Roman"/>
          <w:color w:val="auto"/>
          <w:szCs w:val="24"/>
          <w:lang w:eastAsia="ru-RU"/>
        </w:rPr>
        <w:t>№ 418/5 «</w:t>
      </w:r>
      <w:r w:rsidRPr="00F41F11">
        <w:rPr>
          <w:rFonts w:eastAsia="Times New Roman" w:cs="Arial"/>
          <w:color w:val="auto"/>
          <w:szCs w:val="24"/>
          <w:lang w:eastAsia="ru-RU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</w:t>
      </w:r>
      <w:r w:rsidRPr="00F41F11">
        <w:rPr>
          <w:rFonts w:eastAsia="Times New Roman"/>
          <w:color w:val="auto"/>
          <w:szCs w:val="24"/>
          <w:lang w:eastAsia="ru-RU"/>
        </w:rPr>
        <w:t xml:space="preserve">, </w:t>
      </w:r>
      <w:r w:rsidRPr="00F41F11">
        <w:rPr>
          <w:rFonts w:eastAsia="Times New Roman" w:cs="Arial"/>
          <w:color w:val="auto"/>
          <w:szCs w:val="24"/>
          <w:lang w:eastAsia="ru-RU"/>
        </w:rPr>
        <w:t xml:space="preserve">Администрация городского округа Электросталь Московской области </w:t>
      </w:r>
      <w:r w:rsidRPr="00F41F11">
        <w:rPr>
          <w:rFonts w:eastAsia="Times New Roman"/>
          <w:color w:val="auto"/>
          <w:szCs w:val="24"/>
          <w:lang w:eastAsia="ru-RU"/>
        </w:rPr>
        <w:t xml:space="preserve">ПОСТАНОВЛЯЕТ: </w:t>
      </w:r>
    </w:p>
    <w:p w:rsidR="00F41F11" w:rsidRPr="00F41F11" w:rsidRDefault="00F41F11" w:rsidP="00F41F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 xml:space="preserve">Утвердить административный регламент по предоставлению муниципальной услуги </w:t>
      </w:r>
      <w:r w:rsidRPr="00F41F11">
        <w:rPr>
          <w:rFonts w:eastAsia="Times New Roman"/>
          <w:color w:val="auto"/>
          <w:szCs w:val="24"/>
          <w:lang w:eastAsia="ar-SA"/>
        </w:rPr>
        <w:t>«</w:t>
      </w:r>
      <w:r w:rsidRPr="00F41F11">
        <w:rPr>
          <w:rFonts w:eastAsia="Times New Roman"/>
          <w:color w:val="auto"/>
          <w:szCs w:val="24"/>
          <w:lang w:eastAsia="ru-RU"/>
        </w:rPr>
        <w:t>Оформление справки об участии (неучастии) в приватизации жилых муниципальных помещений</w:t>
      </w:r>
      <w:r w:rsidRPr="00F41F11">
        <w:rPr>
          <w:rFonts w:eastAsia="Times New Roman"/>
          <w:color w:val="auto"/>
          <w:szCs w:val="24"/>
          <w:lang w:eastAsia="ar-SA"/>
        </w:rPr>
        <w:t xml:space="preserve">» </w:t>
      </w:r>
      <w:r w:rsidRPr="00F41F11">
        <w:rPr>
          <w:rFonts w:eastAsia="Times New Roman"/>
          <w:color w:val="auto"/>
          <w:szCs w:val="24"/>
          <w:lang w:eastAsia="ru-RU"/>
        </w:rPr>
        <w:t>(прилагается).</w:t>
      </w:r>
    </w:p>
    <w:p w:rsidR="00F41F11" w:rsidRPr="00F41F11" w:rsidRDefault="00F41F11" w:rsidP="00F41F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 w:cs="Arial"/>
          <w:color w:val="auto"/>
          <w:szCs w:val="24"/>
          <w:lang w:eastAsia="ru-RU"/>
        </w:rPr>
        <w:t>Признать утратившим силу постановление Администрации городского округа Электросталь Московской области от 07.05.2018 № 376/5 «Об утверждении административного регламента предоставления муниципальной услуги по о</w:t>
      </w:r>
      <w:r w:rsidRPr="00F41F11">
        <w:rPr>
          <w:rFonts w:eastAsia="Times New Roman"/>
          <w:color w:val="auto"/>
          <w:szCs w:val="24"/>
          <w:lang w:eastAsia="ru-RU"/>
        </w:rPr>
        <w:t>формлению справок об участии (неучастии) в приватизации жилых муниципальных помещений в городском округе Электросталь Московской области» (с изменениями, внесенными постановлением от 23.07.2018 № 676/7).</w:t>
      </w:r>
    </w:p>
    <w:p w:rsidR="00F41F11" w:rsidRPr="00F41F11" w:rsidRDefault="00F41F11" w:rsidP="00F41F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history="1">
        <w:r w:rsidRPr="00F41F11">
          <w:rPr>
            <w:rFonts w:eastAsia="Times New Roman"/>
            <w:color w:val="000000"/>
            <w:szCs w:val="24"/>
            <w:lang w:eastAsia="ru-RU"/>
          </w:rPr>
          <w:t>www.electrostal.ru</w:t>
        </w:r>
      </w:hyperlink>
      <w:r w:rsidRPr="00F41F11">
        <w:rPr>
          <w:rFonts w:eastAsia="Times New Roman"/>
          <w:color w:val="auto"/>
          <w:szCs w:val="24"/>
          <w:lang w:eastAsia="ru-RU"/>
        </w:rPr>
        <w:t>.</w:t>
      </w:r>
    </w:p>
    <w:p w:rsidR="00F41F11" w:rsidRPr="00F41F11" w:rsidRDefault="00F41F11" w:rsidP="00F41F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F41F11" w:rsidRPr="00F41F11" w:rsidRDefault="00F41F11" w:rsidP="00F41F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color w:val="auto"/>
          <w:szCs w:val="24"/>
        </w:rPr>
      </w:pPr>
      <w:r w:rsidRPr="00F41F11">
        <w:rPr>
          <w:rFonts w:eastAsia="Times New Roman"/>
          <w:color w:val="auto"/>
          <w:szCs w:val="24"/>
          <w:lang w:eastAsia="ru-RU"/>
        </w:rPr>
        <w:t xml:space="preserve">Источником финансирования размещения настоящего постановления в средствах массовой информации принять денежные средства, предусмотренные в </w:t>
      </w:r>
      <w:r>
        <w:rPr>
          <w:rFonts w:eastAsia="Times New Roman"/>
          <w:color w:val="auto"/>
          <w:szCs w:val="24"/>
          <w:lang w:eastAsia="ru-RU"/>
        </w:rPr>
        <w:br/>
      </w:r>
      <w:r w:rsidRPr="00F41F11">
        <w:rPr>
          <w:rFonts w:eastAsia="Times New Roman"/>
          <w:color w:val="auto"/>
          <w:szCs w:val="24"/>
          <w:lang w:eastAsia="ru-RU"/>
        </w:rPr>
        <w:t xml:space="preserve">бюджете городского округа Электросталь Московской области по подразделу 0113 </w:t>
      </w:r>
      <w:r>
        <w:rPr>
          <w:rFonts w:eastAsia="Times New Roman"/>
          <w:color w:val="auto"/>
          <w:szCs w:val="24"/>
          <w:lang w:eastAsia="ru-RU"/>
        </w:rPr>
        <w:br/>
      </w:r>
      <w:r w:rsidRPr="00F41F11">
        <w:rPr>
          <w:rFonts w:eastAsia="Times New Roman"/>
          <w:color w:val="auto"/>
          <w:szCs w:val="24"/>
          <w:lang w:eastAsia="ru-RU"/>
        </w:rPr>
        <w:t>«Другие общегосударственные вопросы» раздела 0100.</w:t>
      </w:r>
    </w:p>
    <w:p w:rsidR="00F41F11" w:rsidRPr="00F41F11" w:rsidRDefault="00F41F11" w:rsidP="00F41F11">
      <w:pPr>
        <w:spacing w:after="0" w:line="240" w:lineRule="auto"/>
        <w:contextualSpacing/>
        <w:jc w:val="both"/>
        <w:rPr>
          <w:color w:val="auto"/>
          <w:szCs w:val="24"/>
        </w:rPr>
      </w:pPr>
    </w:p>
    <w:p w:rsidR="00F41F11" w:rsidRPr="00F41F11" w:rsidRDefault="00F41F11" w:rsidP="00F41F11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lastRenderedPageBreak/>
        <w:t>Контроль за выполнением настоящего постановления возложить на первого з</w:t>
      </w:r>
      <w:r w:rsidRPr="00F41F11">
        <w:rPr>
          <w:rFonts w:eastAsia="Times New Roman"/>
          <w:noProof/>
          <w:color w:val="auto"/>
          <w:szCs w:val="24"/>
          <w:lang w:eastAsia="ru-RU"/>
        </w:rPr>
        <w:t xml:space="preserve">аместителя Главы </w:t>
      </w:r>
      <w:r w:rsidRPr="00F41F11">
        <w:rPr>
          <w:rFonts w:eastAsia="Times New Roman"/>
          <w:color w:val="auto"/>
          <w:szCs w:val="24"/>
          <w:lang w:eastAsia="ru-RU"/>
        </w:rPr>
        <w:t xml:space="preserve">Администрации </w:t>
      </w:r>
      <w:r w:rsidRPr="00F41F11">
        <w:rPr>
          <w:rFonts w:eastAsia="Times New Roman"/>
          <w:noProof/>
          <w:color w:val="auto"/>
          <w:szCs w:val="24"/>
          <w:lang w:eastAsia="ru-RU"/>
        </w:rPr>
        <w:t>городского округа Электросталь Московской области  Волкову И.Ю.</w:t>
      </w:r>
    </w:p>
    <w:p w:rsidR="00F41F11" w:rsidRPr="00F41F11" w:rsidRDefault="00F41F11" w:rsidP="00F41F11">
      <w:pPr>
        <w:spacing w:after="0" w:line="240" w:lineRule="auto"/>
        <w:ind w:firstLine="709"/>
        <w:jc w:val="both"/>
        <w:rPr>
          <w:rFonts w:eastAsia="Times New Roman"/>
          <w:color w:val="auto"/>
          <w:szCs w:val="24"/>
          <w:lang w:eastAsia="ru-RU"/>
        </w:rPr>
      </w:pPr>
    </w:p>
    <w:p w:rsidR="00F41F11" w:rsidRPr="00F41F11" w:rsidRDefault="00F41F11" w:rsidP="00F41F11">
      <w:pPr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F41F11" w:rsidRPr="00F41F11" w:rsidRDefault="00F41F11" w:rsidP="00F41F11">
      <w:pPr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F41F11" w:rsidRPr="00F41F11" w:rsidRDefault="00F41F11" w:rsidP="00F41F11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>Первый заместитель Главы</w:t>
      </w:r>
    </w:p>
    <w:p w:rsidR="00F41F11" w:rsidRPr="00F41F11" w:rsidRDefault="00F41F11" w:rsidP="00F41F11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>Администрации городского округа</w:t>
      </w:r>
      <w:r w:rsidRPr="00F41F11"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>
        <w:rPr>
          <w:rFonts w:eastAsia="Times New Roman"/>
          <w:color w:val="auto"/>
          <w:szCs w:val="24"/>
          <w:lang w:eastAsia="ru-RU"/>
        </w:rPr>
        <w:tab/>
      </w:r>
      <w:r w:rsidRPr="00F41F11">
        <w:rPr>
          <w:rFonts w:eastAsia="Times New Roman"/>
          <w:color w:val="auto"/>
          <w:szCs w:val="24"/>
          <w:lang w:eastAsia="ru-RU"/>
        </w:rPr>
        <w:t xml:space="preserve">      А.В. Федоров</w:t>
      </w:r>
    </w:p>
    <w:p w:rsidR="00F41F11" w:rsidRPr="00F41F11" w:rsidRDefault="00F41F11" w:rsidP="00F41F11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eastAsia="Times New Roman"/>
          <w:color w:val="auto"/>
          <w:szCs w:val="24"/>
          <w:lang w:eastAsia="ru-RU"/>
        </w:rPr>
      </w:pPr>
    </w:p>
    <w:p w:rsidR="00F41F11" w:rsidRPr="00F41F11" w:rsidRDefault="00F41F11" w:rsidP="00F41F11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eastAsia="Times New Roman"/>
          <w:color w:val="auto"/>
          <w:szCs w:val="24"/>
          <w:lang w:eastAsia="ru-RU"/>
        </w:rPr>
      </w:pPr>
    </w:p>
    <w:p w:rsidR="00F41F11" w:rsidRPr="00F41F11" w:rsidRDefault="00F41F11" w:rsidP="00F41F11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eastAsia="Times New Roman"/>
          <w:color w:val="auto"/>
          <w:szCs w:val="24"/>
          <w:lang w:eastAsia="ru-RU"/>
        </w:rPr>
      </w:pPr>
    </w:p>
    <w:p w:rsidR="00F41F11" w:rsidRPr="00F41F11" w:rsidRDefault="00F41F11" w:rsidP="00F41F11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3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 xml:space="preserve">Рассылка: Федорову А.В., Волковой И.Ю., Бельской Е.А., Светловой Е.А., Захарчуку П.Г., </w:t>
      </w:r>
      <w:proofErr w:type="spellStart"/>
      <w:r w:rsidRPr="00F41F11">
        <w:rPr>
          <w:rFonts w:eastAsia="Times New Roman"/>
          <w:color w:val="auto"/>
          <w:szCs w:val="24"/>
          <w:lang w:eastAsia="ru-RU"/>
        </w:rPr>
        <w:t>Плюхину</w:t>
      </w:r>
      <w:proofErr w:type="spellEnd"/>
      <w:r w:rsidRPr="00F41F11">
        <w:rPr>
          <w:rFonts w:eastAsia="Times New Roman"/>
          <w:color w:val="auto"/>
          <w:szCs w:val="24"/>
          <w:lang w:eastAsia="ru-RU"/>
        </w:rPr>
        <w:t xml:space="preserve"> А.А., МКУ «Управление обеспечения деятельности </w:t>
      </w:r>
      <w:proofErr w:type="spellStart"/>
      <w:r w:rsidRPr="00F41F11">
        <w:rPr>
          <w:rFonts w:eastAsia="Times New Roman"/>
          <w:color w:val="auto"/>
          <w:szCs w:val="24"/>
          <w:lang w:eastAsia="ru-RU"/>
        </w:rPr>
        <w:t>г.о.Электросталь</w:t>
      </w:r>
      <w:proofErr w:type="spellEnd"/>
      <w:r w:rsidRPr="00F41F11">
        <w:rPr>
          <w:rFonts w:eastAsia="Times New Roman"/>
          <w:color w:val="auto"/>
          <w:szCs w:val="24"/>
          <w:lang w:eastAsia="ru-RU"/>
        </w:rPr>
        <w:t>», в МФЦ, в прокуратуру, ООО «ЭЛКОД», в регистр муниципальных правовых актов, в дело.</w:t>
      </w:r>
    </w:p>
    <w:p w:rsidR="00F41F11" w:rsidRPr="00F41F11" w:rsidRDefault="00F41F11" w:rsidP="00F41F11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eastAsia="Times New Roman" w:cs="Arial"/>
          <w:color w:val="auto"/>
          <w:szCs w:val="24"/>
          <w:lang w:eastAsia="ru-RU"/>
        </w:rPr>
      </w:pPr>
    </w:p>
    <w:p w:rsidR="00F41F11" w:rsidRPr="00F41F11" w:rsidRDefault="00F41F11" w:rsidP="00F41F11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eastAsia="Times New Roman" w:cs="Arial"/>
          <w:color w:val="auto"/>
          <w:szCs w:val="24"/>
          <w:lang w:eastAsia="ru-RU"/>
        </w:rPr>
      </w:pPr>
    </w:p>
    <w:p w:rsidR="00F41F11" w:rsidRPr="00F41F11" w:rsidRDefault="00F41F11" w:rsidP="00F41F11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eastAsia="Times New Roman" w:cs="Arial"/>
          <w:color w:val="auto"/>
          <w:szCs w:val="24"/>
          <w:lang w:eastAsia="ru-RU"/>
        </w:rPr>
      </w:pPr>
    </w:p>
    <w:p w:rsidR="003B7873" w:rsidRDefault="003B7873" w:rsidP="003B7873">
      <w:pPr>
        <w:tabs>
          <w:tab w:val="left" w:pos="142"/>
        </w:tabs>
        <w:suppressAutoHyphens/>
        <w:ind w:left="142"/>
        <w:contextualSpacing/>
        <w:jc w:val="both"/>
      </w:pPr>
    </w:p>
    <w:p w:rsidR="003B7873" w:rsidRDefault="003B7873" w:rsidP="003B7873">
      <w:pPr>
        <w:tabs>
          <w:tab w:val="left" w:pos="142"/>
        </w:tabs>
        <w:suppressAutoHyphens/>
        <w:ind w:left="142"/>
        <w:contextualSpacing/>
        <w:jc w:val="both"/>
      </w:pPr>
    </w:p>
    <w:p w:rsidR="003B7873" w:rsidRDefault="003B7873" w:rsidP="003B7873">
      <w:pPr>
        <w:tabs>
          <w:tab w:val="left" w:pos="142"/>
        </w:tabs>
        <w:suppressAutoHyphens/>
        <w:ind w:left="142"/>
        <w:contextualSpacing/>
        <w:jc w:val="both"/>
      </w:pPr>
    </w:p>
    <w:p w:rsidR="003B7873" w:rsidRDefault="003B7873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923C76" w:rsidRDefault="00D87CEE" w:rsidP="00D87CEE">
      <w:pPr>
        <w:autoSpaceDE w:val="0"/>
        <w:autoSpaceDN w:val="0"/>
        <w:adjustRightInd w:val="0"/>
        <w:spacing w:after="0" w:line="23" w:lineRule="atLeast"/>
        <w:ind w:left="5387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lastRenderedPageBreak/>
        <w:t>УТВЕРЖДЕН</w:t>
      </w:r>
    </w:p>
    <w:p w:rsidR="00D87CEE" w:rsidRPr="00D87CEE" w:rsidRDefault="00D87CEE" w:rsidP="00D87CEE">
      <w:pPr>
        <w:autoSpaceDE w:val="0"/>
        <w:autoSpaceDN w:val="0"/>
        <w:adjustRightInd w:val="0"/>
        <w:spacing w:after="0" w:line="23" w:lineRule="atLeast"/>
        <w:ind w:left="5387"/>
        <w:rPr>
          <w:rFonts w:eastAsia="Times New Roman"/>
          <w:sz w:val="16"/>
          <w:szCs w:val="24"/>
          <w:lang w:eastAsia="ru-RU"/>
        </w:rPr>
      </w:pPr>
    </w:p>
    <w:p w:rsidR="00F3416E" w:rsidRPr="001219D7" w:rsidRDefault="008B0399" w:rsidP="00D87CEE">
      <w:pPr>
        <w:autoSpaceDE w:val="0"/>
        <w:autoSpaceDN w:val="0"/>
        <w:adjustRightInd w:val="0"/>
        <w:spacing w:after="0" w:line="23" w:lineRule="atLeast"/>
        <w:ind w:left="538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="00F3416E" w:rsidRPr="001219D7">
        <w:rPr>
          <w:rFonts w:eastAsia="Times New Roman"/>
          <w:szCs w:val="24"/>
          <w:lang w:eastAsia="ru-RU"/>
        </w:rPr>
        <w:t>остановлением Администрации</w:t>
      </w:r>
    </w:p>
    <w:p w:rsidR="00F3416E" w:rsidRPr="001219D7" w:rsidRDefault="008B0399" w:rsidP="00D87CEE">
      <w:pPr>
        <w:autoSpaceDE w:val="0"/>
        <w:autoSpaceDN w:val="0"/>
        <w:adjustRightInd w:val="0"/>
        <w:spacing w:after="0" w:line="23" w:lineRule="atLeast"/>
        <w:ind w:left="538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г</w:t>
      </w:r>
      <w:r w:rsidR="00F3416E" w:rsidRPr="001219D7">
        <w:rPr>
          <w:rFonts w:eastAsia="Times New Roman"/>
          <w:szCs w:val="24"/>
          <w:lang w:eastAsia="ru-RU"/>
        </w:rPr>
        <w:t>ородского округа Электросталь</w:t>
      </w:r>
    </w:p>
    <w:p w:rsidR="00923C76" w:rsidRPr="001219D7" w:rsidRDefault="00923C76" w:rsidP="00D87CEE">
      <w:pPr>
        <w:autoSpaceDE w:val="0"/>
        <w:autoSpaceDN w:val="0"/>
        <w:adjustRightInd w:val="0"/>
        <w:spacing w:after="0" w:line="23" w:lineRule="atLeast"/>
        <w:ind w:left="5387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t xml:space="preserve">Московской области </w:t>
      </w:r>
    </w:p>
    <w:p w:rsidR="00923C76" w:rsidRPr="00923C76" w:rsidRDefault="003F298C" w:rsidP="00D87CEE">
      <w:pPr>
        <w:pStyle w:val="afff3"/>
        <w:ind w:left="5387"/>
        <w:jc w:val="left"/>
        <w:rPr>
          <w:rFonts w:ascii="Times New Roman" w:hAnsi="Times New Roman"/>
          <w:b w:val="0"/>
        </w:rPr>
      </w:pPr>
      <w:r w:rsidRPr="001219D7">
        <w:rPr>
          <w:rFonts w:ascii="Times New Roman" w:eastAsia="Times New Roman" w:hAnsi="Times New Roman"/>
          <w:b w:val="0"/>
        </w:rPr>
        <w:t>от «</w:t>
      </w:r>
      <w:r w:rsidR="008B0399">
        <w:rPr>
          <w:rFonts w:ascii="Times New Roman" w:eastAsia="Times New Roman" w:hAnsi="Times New Roman"/>
          <w:b w:val="0"/>
        </w:rPr>
        <w:t>_</w:t>
      </w:r>
      <w:r w:rsidR="00F660C0">
        <w:rPr>
          <w:rFonts w:ascii="Times New Roman" w:eastAsia="Times New Roman" w:hAnsi="Times New Roman"/>
          <w:b w:val="0"/>
          <w:u w:val="single"/>
        </w:rPr>
        <w:t>17</w:t>
      </w:r>
      <w:r w:rsidR="008B0399">
        <w:rPr>
          <w:rFonts w:ascii="Times New Roman" w:eastAsia="Times New Roman" w:hAnsi="Times New Roman"/>
          <w:b w:val="0"/>
        </w:rPr>
        <w:t>_» __</w:t>
      </w:r>
      <w:r w:rsidR="00F660C0">
        <w:rPr>
          <w:rFonts w:ascii="Times New Roman" w:eastAsia="Times New Roman" w:hAnsi="Times New Roman"/>
          <w:b w:val="0"/>
          <w:u w:val="single"/>
        </w:rPr>
        <w:t>07</w:t>
      </w:r>
      <w:r w:rsidR="008B0399">
        <w:rPr>
          <w:rFonts w:ascii="Times New Roman" w:eastAsia="Times New Roman" w:hAnsi="Times New Roman"/>
          <w:b w:val="0"/>
        </w:rPr>
        <w:t>__</w:t>
      </w:r>
      <w:r w:rsidR="00D87CEE">
        <w:rPr>
          <w:rFonts w:ascii="Times New Roman" w:eastAsia="Times New Roman" w:hAnsi="Times New Roman"/>
          <w:b w:val="0"/>
        </w:rPr>
        <w:t>_</w:t>
      </w:r>
      <w:r w:rsidR="00923C76" w:rsidRPr="001219D7">
        <w:rPr>
          <w:rFonts w:ascii="Times New Roman" w:eastAsia="Times New Roman" w:hAnsi="Times New Roman"/>
          <w:b w:val="0"/>
        </w:rPr>
        <w:t xml:space="preserve"> 2019 г. № __</w:t>
      </w:r>
      <w:r w:rsidR="00F660C0">
        <w:rPr>
          <w:rFonts w:ascii="Times New Roman" w:eastAsia="Times New Roman" w:hAnsi="Times New Roman"/>
          <w:b w:val="0"/>
          <w:u w:val="single"/>
        </w:rPr>
        <w:t>498/7</w:t>
      </w:r>
    </w:p>
    <w:p w:rsidR="00923C76" w:rsidRDefault="00923C76" w:rsidP="003F298C">
      <w:pPr>
        <w:pStyle w:val="afff3"/>
        <w:rPr>
          <w:rFonts w:ascii="Times New Roman" w:hAnsi="Times New Roman"/>
        </w:rPr>
      </w:pPr>
    </w:p>
    <w:p w:rsidR="00DE20BB" w:rsidRDefault="00973051" w:rsidP="003F298C">
      <w:pPr>
        <w:pStyle w:val="afff3"/>
      </w:pPr>
      <w:r>
        <w:rPr>
          <w:rFonts w:ascii="Times New Roman" w:hAnsi="Times New Roman"/>
        </w:rPr>
        <w:t>А</w:t>
      </w:r>
      <w:r w:rsidR="005E14A5">
        <w:rPr>
          <w:rFonts w:ascii="Times New Roman" w:hAnsi="Times New Roman"/>
        </w:rPr>
        <w:t>дминистративн</w:t>
      </w:r>
      <w:r w:rsidR="00923C76">
        <w:rPr>
          <w:rFonts w:ascii="Times New Roman" w:hAnsi="Times New Roman"/>
        </w:rPr>
        <w:t>ый</w:t>
      </w:r>
      <w:r w:rsidR="005E14A5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по</w:t>
      </w:r>
      <w:r w:rsidR="00753AA1">
        <w:rPr>
          <w:rFonts w:ascii="Times New Roman" w:hAnsi="Times New Roman"/>
        </w:rPr>
        <w:t xml:space="preserve"> </w:t>
      </w:r>
      <w:r w:rsidR="005E14A5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ю</w:t>
      </w:r>
      <w:r w:rsidR="005E14A5"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DE20BB" w:rsidRDefault="005E14A5" w:rsidP="003F298C">
      <w:pPr>
        <w:pStyle w:val="1"/>
        <w:jc w:val="center"/>
      </w:pPr>
      <w:bookmarkStart w:id="0" w:name="_Toc4592650"/>
      <w:bookmarkStart w:id="1" w:name="_Toc5111968"/>
      <w:bookmarkStart w:id="2" w:name="_Toc13582061"/>
      <w:r w:rsidRPr="00D74C69">
        <w:t>Оглавление</w:t>
      </w:r>
      <w:bookmarkStart w:id="3" w:name="_GoBack"/>
      <w:bookmarkEnd w:id="0"/>
      <w:bookmarkEnd w:id="1"/>
      <w:bookmarkEnd w:id="2"/>
      <w:bookmarkEnd w:id="3"/>
    </w:p>
    <w:p w:rsidR="00E13F0B" w:rsidRDefault="00F04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13582061" w:history="1">
        <w:r w:rsidR="00E13F0B" w:rsidRPr="00620A00">
          <w:rPr>
            <w:rStyle w:val="afffff6"/>
          </w:rPr>
          <w:t>Оглавление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_Toc13582061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3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62" w:history="1">
        <w:r w:rsidR="00E13F0B" w:rsidRPr="00620A00">
          <w:rPr>
            <w:rStyle w:val="afffff6"/>
          </w:rPr>
          <w:t>I.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Общие положения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_Toc13582062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5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63" w:history="1">
        <w:r w:rsidR="00E13F0B" w:rsidRPr="00620A00">
          <w:rPr>
            <w:rStyle w:val="afffff6"/>
          </w:rPr>
          <w:t>1.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Предмет регулирования Административного регламента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_Toc13582063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5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64" w:history="1">
        <w:r w:rsidR="00E13F0B" w:rsidRPr="00620A00">
          <w:rPr>
            <w:rStyle w:val="afffff6"/>
          </w:rPr>
          <w:t>2.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Лица, имеющие право на получение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_Toc13582064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5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65" w:history="1">
        <w:r w:rsidR="00E13F0B" w:rsidRPr="00620A00">
          <w:rPr>
            <w:rStyle w:val="afffff6"/>
          </w:rPr>
          <w:t>3.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Требования к порядку информирования о предоставлении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_Toc13582065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5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66" w:history="1">
        <w:r w:rsidR="00E13F0B" w:rsidRPr="00620A00">
          <w:rPr>
            <w:rStyle w:val="afffff6"/>
          </w:rPr>
          <w:t>II.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Стандарт предоставления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_Toc13582066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8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67" w:history="1">
        <w:r w:rsidR="00E13F0B" w:rsidRPr="00620A00">
          <w:rPr>
            <w:rStyle w:val="afffff6"/>
          </w:rPr>
          <w:t>4.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Наименование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_Toc13582067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8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68" w:history="1">
        <w:r w:rsidR="00E13F0B" w:rsidRPr="00620A00">
          <w:rPr>
            <w:rStyle w:val="afffff6"/>
          </w:rPr>
          <w:t>5.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Наименование органа, предоставляющего Муниципальную услугу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_Toc13582068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8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69" w:history="1">
        <w:r w:rsidR="00E13F0B" w:rsidRPr="00620A00">
          <w:rPr>
            <w:rStyle w:val="afffff6"/>
          </w:rPr>
          <w:t>6.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Результат предоставления</w:t>
        </w:r>
        <w:r w:rsidR="00E13F0B" w:rsidRPr="00620A00">
          <w:rPr>
            <w:rStyle w:val="afffff6"/>
            <w:lang w:eastAsia="ar-SA"/>
          </w:rPr>
          <w:t xml:space="preserve"> </w:t>
        </w:r>
        <w:r w:rsidR="00E13F0B" w:rsidRPr="00620A00">
          <w:rPr>
            <w:rStyle w:val="afffff6"/>
          </w:rPr>
          <w:t xml:space="preserve">Муниципальной </w:t>
        </w:r>
        <w:r w:rsidR="00E13F0B" w:rsidRPr="00620A00">
          <w:rPr>
            <w:rStyle w:val="afffff6"/>
            <w:lang w:eastAsia="ar-SA"/>
          </w:rPr>
          <w:t>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_Toc13582069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0" w:history="1">
        <w:r w:rsidR="00E13F0B" w:rsidRPr="00620A00">
          <w:rPr>
            <w:rStyle w:val="afffff6"/>
          </w:rPr>
          <w:t>7.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Срок регистрации запроса Заявителя о предоставлении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_Toc13582070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1" w:history="1">
        <w:r w:rsidR="00E13F0B" w:rsidRPr="00620A00">
          <w:rPr>
            <w:rStyle w:val="afffff6"/>
          </w:rPr>
          <w:t>8.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Срок предоставления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_Toc13582071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2" w:history="1">
        <w:r w:rsidR="00E13F0B" w:rsidRPr="00620A00">
          <w:rPr>
            <w:rStyle w:val="afffff6"/>
          </w:rPr>
          <w:t>9.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Правовые основания предоставления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_Toc13582072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3" w:history="1">
        <w:r w:rsidR="00E13F0B" w:rsidRPr="00620A00">
          <w:rPr>
            <w:rStyle w:val="afffff6"/>
          </w:rPr>
          <w:t>10.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_Toc13582073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10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4" w:history="1">
        <w:r w:rsidR="00E13F0B" w:rsidRPr="00620A00">
          <w:rPr>
            <w:rStyle w:val="afffff6"/>
          </w:rPr>
          <w:t>11.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_Toc13582074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11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5" w:history="1">
        <w:r w:rsidR="00E13F0B" w:rsidRPr="00620A00">
          <w:rPr>
            <w:rStyle w:val="afffff6"/>
          </w:rPr>
          <w:t>12.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_Toc13582075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11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6" w:history="1">
        <w:r w:rsidR="00E13F0B" w:rsidRPr="00620A00">
          <w:rPr>
            <w:rStyle w:val="afffff6"/>
          </w:rPr>
          <w:t>13.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Исчерпывающий перечень оснований для приостановления или отказа в предоставлении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_Toc13582076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12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7" w:history="1">
        <w:r w:rsidR="00E13F0B" w:rsidRPr="00620A00">
          <w:rPr>
            <w:rStyle w:val="afffff6"/>
          </w:rPr>
          <w:t>14.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_Toc13582077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12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8" w:history="1">
        <w:r w:rsidR="00E13F0B" w:rsidRPr="00620A00">
          <w:rPr>
            <w:rStyle w:val="afffff6"/>
          </w:rPr>
          <w:t>15.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_Toc13582078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13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79" w:history="1">
        <w:r w:rsidR="00E13F0B" w:rsidRPr="00620A00">
          <w:rPr>
            <w:rStyle w:val="afffff6"/>
          </w:rPr>
          <w:t>16.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Способы предоставления Заявителем документов, необходимых  для получения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_Toc13582079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13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0" w:history="1">
        <w:r w:rsidR="00E13F0B" w:rsidRPr="00620A00">
          <w:rPr>
            <w:rStyle w:val="afffff6"/>
          </w:rPr>
          <w:t>17.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Способы получения Заявителем результатов предоставления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_Toc13582080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14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1" w:history="1">
        <w:r w:rsidR="00E13F0B" w:rsidRPr="00620A00">
          <w:rPr>
            <w:rStyle w:val="afffff6"/>
          </w:rPr>
          <w:t>18.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Максимальный срок ожидания в очереди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_Toc13582081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14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2" w:history="1">
        <w:r w:rsidR="00E13F0B" w:rsidRPr="00620A00">
          <w:rPr>
            <w:rStyle w:val="afffff6"/>
          </w:rPr>
          <w:t>19.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_Toc13582082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14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3" w:history="1">
        <w:r w:rsidR="00E13F0B" w:rsidRPr="00620A00">
          <w:rPr>
            <w:rStyle w:val="afffff6"/>
          </w:rPr>
          <w:t>20.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Показатели доступности и качества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_Toc13582083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15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4" w:history="1">
        <w:r w:rsidR="00E13F0B" w:rsidRPr="00620A00">
          <w:rPr>
            <w:rStyle w:val="afffff6"/>
          </w:rPr>
          <w:t>21.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Требования к организации предоставления Муниципальной услуги в электронной форме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_Toc13582084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16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5" w:history="1">
        <w:r w:rsidR="00E13F0B" w:rsidRPr="00620A00">
          <w:rPr>
            <w:rStyle w:val="afffff6"/>
          </w:rPr>
          <w:t>22.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Требования к организации предоставления Муниципальной услуги в МФЦ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_Toc13582085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17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6" w:history="1">
        <w:r w:rsidR="00E13F0B" w:rsidRPr="00620A00">
          <w:rPr>
            <w:rStyle w:val="afffff6"/>
          </w:rPr>
          <w:t>III.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_Toc13582086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7" w:history="1">
        <w:r w:rsidR="00E13F0B" w:rsidRPr="00620A00">
          <w:rPr>
            <w:rStyle w:val="afffff6"/>
          </w:rPr>
          <w:t>23.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_Toc13582087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8" w:history="1">
        <w:r w:rsidR="00E13F0B" w:rsidRPr="00620A00">
          <w:rPr>
            <w:rStyle w:val="afffff6"/>
          </w:rPr>
          <w:t>IV.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Порядок и формы контроля за исполнением Административного регламента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_Toc13582088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89" w:history="1">
        <w:r w:rsidR="00E13F0B" w:rsidRPr="00620A00">
          <w:rPr>
            <w:rStyle w:val="afffff6"/>
          </w:rPr>
          <w:t>24.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_Toc13582089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19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0" w:history="1">
        <w:r w:rsidR="00E13F0B" w:rsidRPr="00620A00">
          <w:rPr>
            <w:rStyle w:val="afffff6"/>
          </w:rPr>
          <w:t>25.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_Toc13582090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20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1" w:history="1">
        <w:r w:rsidR="00E13F0B" w:rsidRPr="00620A00">
          <w:rPr>
            <w:rStyle w:val="afffff6"/>
          </w:rPr>
          <w:t>26.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_Toc13582091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20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2" w:history="1">
        <w:r w:rsidR="00E13F0B" w:rsidRPr="00620A00">
          <w:rPr>
            <w:rStyle w:val="afffff6"/>
          </w:rPr>
          <w:t>27.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_Toc13582092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21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3" w:history="1">
        <w:r w:rsidR="00E13F0B" w:rsidRPr="00620A00">
          <w:rPr>
            <w:rStyle w:val="afffff6"/>
          </w:rPr>
          <w:t>V.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_Toc13582093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22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4" w:history="1">
        <w:r w:rsidR="00E13F0B" w:rsidRPr="00620A00">
          <w:rPr>
            <w:rStyle w:val="afffff6"/>
          </w:rPr>
          <w:t>28.</w:t>
        </w:r>
        <w:r w:rsidR="00E13F0B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E13F0B" w:rsidRPr="00620A00">
          <w:rPr>
            <w:rStyle w:val="afffff6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_Toc13582094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22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5" w:history="1">
        <w:r w:rsidR="00E13F0B" w:rsidRPr="00620A00">
          <w:rPr>
            <w:rStyle w:val="afffff6"/>
          </w:rPr>
          <w:t>Приложение 1 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_Toc13582095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28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6" w:history="1">
        <w:r w:rsidR="00E13F0B" w:rsidRPr="00620A00">
          <w:rPr>
            <w:rStyle w:val="afffff6"/>
          </w:rPr>
          <w:t>Приложение 2 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_Toc13582096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29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7" w:history="1">
        <w:r w:rsidR="00E13F0B" w:rsidRPr="00620A00">
          <w:rPr>
            <w:rStyle w:val="afffff6"/>
          </w:rPr>
          <w:t>Приложение 3</w:t>
        </w:r>
        <w:r w:rsidR="00E13F0B" w:rsidRPr="00620A00">
          <w:rPr>
            <w:rStyle w:val="afffff6"/>
            <w:rFonts w:ascii="Calibri" w:hAnsi="Calibri"/>
          </w:rPr>
          <w:t xml:space="preserve"> </w:t>
        </w:r>
        <w:r w:rsidR="00E13F0B" w:rsidRPr="00620A00">
          <w:rPr>
            <w:rStyle w:val="afffff6"/>
          </w:rPr>
          <w:t>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_Toc13582097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32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8" w:history="1">
        <w:r w:rsidR="00E13F0B" w:rsidRPr="00620A00">
          <w:rPr>
            <w:rStyle w:val="afffff6"/>
          </w:rPr>
          <w:t>Приложение 4 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_Toc13582098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33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099" w:history="1">
        <w:r w:rsidR="00E13F0B" w:rsidRPr="00620A00">
          <w:rPr>
            <w:rStyle w:val="afffff6"/>
          </w:rPr>
          <w:t>Приложение 5 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_Toc13582099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34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100" w:history="1">
        <w:r w:rsidR="00E13F0B" w:rsidRPr="00620A00">
          <w:rPr>
            <w:rStyle w:val="afffff6"/>
          </w:rPr>
          <w:t>Приложение 6 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_Toc13582100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35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101" w:history="1">
        <w:r w:rsidR="00E13F0B" w:rsidRPr="00620A00">
          <w:rPr>
            <w:rStyle w:val="afffff6"/>
          </w:rPr>
          <w:t>Приложение 7 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_Toc13582101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36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102" w:history="1">
        <w:r w:rsidR="00E13F0B" w:rsidRPr="00620A00">
          <w:rPr>
            <w:rStyle w:val="afffff6"/>
          </w:rPr>
          <w:t>Приложение 8 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_Toc13582102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39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103" w:history="1">
        <w:r w:rsidR="00E13F0B" w:rsidRPr="00620A00">
          <w:rPr>
            <w:rStyle w:val="afffff6"/>
          </w:rPr>
          <w:t>Приложение 9 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_Toc13582103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41</w:t>
        </w:r>
        <w:r w:rsidR="00E13F0B">
          <w:rPr>
            <w:webHidden/>
          </w:rPr>
          <w:fldChar w:fldCharType="end"/>
        </w:r>
      </w:hyperlink>
    </w:p>
    <w:p w:rsidR="00E13F0B" w:rsidRDefault="00F660C0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13582104" w:history="1">
        <w:r w:rsidR="00E13F0B" w:rsidRPr="00620A00">
          <w:rPr>
            <w:rStyle w:val="afffff6"/>
          </w:rPr>
          <w:t>Приложение 10 к настоящему Административному регламенту</w:t>
        </w:r>
        <w:r w:rsidR="00E13F0B">
          <w:rPr>
            <w:webHidden/>
          </w:rPr>
          <w:tab/>
        </w:r>
        <w:r w:rsidR="00E13F0B">
          <w:rPr>
            <w:webHidden/>
          </w:rPr>
          <w:fldChar w:fldCharType="begin"/>
        </w:r>
        <w:r w:rsidR="00E13F0B">
          <w:rPr>
            <w:webHidden/>
          </w:rPr>
          <w:instrText xml:space="preserve"> PAGEREF _Toc13582104 \h </w:instrText>
        </w:r>
        <w:r w:rsidR="00E13F0B">
          <w:rPr>
            <w:webHidden/>
          </w:rPr>
        </w:r>
        <w:r w:rsidR="00E13F0B">
          <w:rPr>
            <w:webHidden/>
          </w:rPr>
          <w:fldChar w:fldCharType="separate"/>
        </w:r>
        <w:r w:rsidR="00E13F0B">
          <w:rPr>
            <w:webHidden/>
          </w:rPr>
          <w:t>44</w:t>
        </w:r>
        <w:r w:rsidR="00E13F0B">
          <w:rPr>
            <w:webHidden/>
          </w:rPr>
          <w:fldChar w:fldCharType="end"/>
        </w:r>
      </w:hyperlink>
    </w:p>
    <w:p w:rsidR="00F040ED" w:rsidRDefault="00F040ED" w:rsidP="002F5786">
      <w:pPr>
        <w:pStyle w:val="1f5"/>
      </w:pPr>
      <w:r>
        <w:fldChar w:fldCharType="end"/>
      </w:r>
    </w:p>
    <w:p w:rsidR="00F040ED" w:rsidRDefault="00992577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200DAE" w:rsidRDefault="00200DAE" w:rsidP="002F5786">
      <w:pPr>
        <w:pStyle w:val="1f5"/>
        <w:rPr>
          <w:lang w:eastAsia="ru-RU"/>
        </w:rPr>
      </w:pPr>
    </w:p>
    <w:p w:rsidR="00DE20BB" w:rsidRDefault="00992577" w:rsidP="002F5786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1A78EC">
      <w:pPr>
        <w:pStyle w:val="1"/>
        <w:numPr>
          <w:ilvl w:val="0"/>
          <w:numId w:val="1"/>
        </w:numPr>
        <w:ind w:left="0" w:firstLine="0"/>
        <w:jc w:val="center"/>
      </w:pPr>
      <w:bookmarkStart w:id="4" w:name="_Toc510616989"/>
      <w:bookmarkStart w:id="5" w:name="_Toc530579146"/>
      <w:bookmarkStart w:id="6" w:name="_Toc13582062"/>
      <w:bookmarkEnd w:id="4"/>
      <w:bookmarkEnd w:id="5"/>
      <w:r>
        <w:lastRenderedPageBreak/>
        <w:t>Общие положения</w:t>
      </w:r>
      <w:bookmarkEnd w:id="6"/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7" w:name="_Toc437973277"/>
      <w:bookmarkStart w:id="8" w:name="_Toc438110018"/>
      <w:bookmarkStart w:id="9" w:name="_Toc438376222"/>
      <w:bookmarkStart w:id="10" w:name="_Toc530579147"/>
      <w:bookmarkStart w:id="11" w:name="_Toc510616990"/>
      <w:bookmarkStart w:id="12" w:name="_Toc13582063"/>
      <w:r>
        <w:t>Предмет регулирования Административного регламента</w:t>
      </w:r>
      <w:bookmarkEnd w:id="7"/>
      <w:bookmarkEnd w:id="8"/>
      <w:bookmarkEnd w:id="9"/>
      <w:bookmarkEnd w:id="10"/>
      <w:bookmarkEnd w:id="11"/>
      <w:bookmarkEnd w:id="12"/>
      <w:r>
        <w:t xml:space="preserve"> </w:t>
      </w:r>
    </w:p>
    <w:p w:rsidR="00DE20BB" w:rsidRPr="00B27CB3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B27CB3">
        <w:t xml:space="preserve">Администрацией </w:t>
      </w:r>
      <w:r w:rsidR="00B4174D" w:rsidRPr="00B27CB3">
        <w:t>городского округа Электросталь Московской области</w:t>
      </w:r>
      <w:r w:rsidRPr="00B27CB3">
        <w:t xml:space="preserve"> (далее </w:t>
      </w:r>
      <w:r w:rsidR="00A70DDD" w:rsidRPr="00B27CB3">
        <w:t>–</w:t>
      </w:r>
      <w:r w:rsidRPr="00B27CB3">
        <w:t xml:space="preserve"> Администрация).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Остальные термины и определения, используемые в настоящем Административном регламенте указаны в Приложении 1 к настоящему Административному регламенту.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3" w:name="_Toc510616991"/>
      <w:bookmarkStart w:id="14" w:name="_Toc438110019"/>
      <w:bookmarkStart w:id="15" w:name="_Toc437973278"/>
      <w:bookmarkStart w:id="16" w:name="_Toc530579148"/>
      <w:bookmarkStart w:id="17" w:name="_Toc438376223"/>
      <w:bookmarkStart w:id="18" w:name="_Toc13582064"/>
      <w:bookmarkEnd w:id="13"/>
      <w:bookmarkEnd w:id="14"/>
      <w:bookmarkEnd w:id="15"/>
      <w:bookmarkEnd w:id="16"/>
      <w:bookmarkEnd w:id="17"/>
      <w:r>
        <w:t>Лица, имеющие право на получение Муниципальной услуги</w:t>
      </w:r>
      <w:bookmarkEnd w:id="18"/>
    </w:p>
    <w:p w:rsidR="00DE20BB" w:rsidRDefault="005E14A5" w:rsidP="001A78EC">
      <w:pPr>
        <w:pStyle w:val="115"/>
        <w:numPr>
          <w:ilvl w:val="1"/>
          <w:numId w:val="2"/>
        </w:numPr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Default="005E14A5" w:rsidP="001A78EC">
      <w:pPr>
        <w:pStyle w:val="115"/>
        <w:numPr>
          <w:ilvl w:val="1"/>
          <w:numId w:val="2"/>
        </w:numPr>
        <w:ind w:firstLine="851"/>
      </w:pPr>
      <w:bookmarkStart w:id="19" w:name="_Ref440652250"/>
      <w:bookmarkEnd w:id="19"/>
      <w:r>
        <w:t>Категории Заявителей:</w:t>
      </w:r>
    </w:p>
    <w:p w:rsidR="00DE20BB" w:rsidRPr="00B27CB3" w:rsidRDefault="005E14A5" w:rsidP="001A78EC">
      <w:pPr>
        <w:pStyle w:val="a"/>
        <w:numPr>
          <w:ilvl w:val="0"/>
          <w:numId w:val="14"/>
        </w:numPr>
        <w:ind w:left="0" w:firstLine="851"/>
      </w:pPr>
      <w:r w:rsidRPr="00B27CB3">
        <w:t>Граждане, состоящие на регистрационном учете по месту жительства на территории</w:t>
      </w:r>
      <w:r w:rsidR="00B4174D" w:rsidRPr="00B27CB3">
        <w:t xml:space="preserve"> городского округа Электросталь Московской области</w:t>
      </w:r>
      <w:r w:rsidRPr="00B27CB3">
        <w:rPr>
          <w:i/>
        </w:rPr>
        <w:t>;</w:t>
      </w:r>
    </w:p>
    <w:p w:rsidR="00DE20BB" w:rsidRPr="00B27CB3" w:rsidRDefault="005E14A5" w:rsidP="001A78EC">
      <w:pPr>
        <w:pStyle w:val="a"/>
        <w:numPr>
          <w:ilvl w:val="0"/>
          <w:numId w:val="14"/>
        </w:numPr>
        <w:ind w:left="0" w:firstLine="851"/>
      </w:pPr>
      <w:r w:rsidRPr="00B27CB3">
        <w:t xml:space="preserve">Граждане, ранее состоявшие на регистрационном учете по месту жительства на территории </w:t>
      </w:r>
      <w:r w:rsidR="00B4174D" w:rsidRPr="00B27CB3">
        <w:t>городского округа Электросталь Московской области</w:t>
      </w:r>
      <w:r w:rsidRPr="00B27CB3">
        <w:rPr>
          <w:i/>
        </w:rPr>
        <w:t>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0" w:name="_Toc530579149"/>
      <w:bookmarkStart w:id="21" w:name="_Toc510616992"/>
      <w:bookmarkStart w:id="22" w:name="_Toc13582065"/>
      <w:bookmarkEnd w:id="20"/>
      <w:bookmarkEnd w:id="21"/>
      <w:r>
        <w:t>Требования к порядку информирования о предоставлении Муниципальной услуги</w:t>
      </w:r>
      <w:bookmarkEnd w:id="22"/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1A78EC">
      <w:pPr>
        <w:pStyle w:val="a"/>
        <w:numPr>
          <w:ilvl w:val="1"/>
          <w:numId w:val="2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 2 к настоящему Административному регламенту.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На сайте Администрации дополнительно размещаются: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rPr>
          <w:color w:val="FF0000"/>
        </w:rPr>
        <w:t xml:space="preserve"> </w:t>
      </w:r>
      <w:r w:rsidRPr="0085264A"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сроках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 xml:space="preserve">Контактного центра Губернатора Московской </w:t>
      </w:r>
      <w:proofErr w:type="gramStart"/>
      <w:r w:rsidRPr="0085264A">
        <w:rPr>
          <w:bCs/>
        </w:rPr>
        <w:t>области</w:t>
      </w:r>
      <w:r w:rsidRPr="0085264A">
        <w:t xml:space="preserve"> </w:t>
      </w:r>
      <w:r w:rsidR="00B90A89">
        <w:t xml:space="preserve"> </w:t>
      </w:r>
      <w:r w:rsidRPr="0085264A">
        <w:t>8</w:t>
      </w:r>
      <w:proofErr w:type="gramEnd"/>
      <w:r w:rsidRPr="0085264A">
        <w:t>-800-550-50-30.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1A78EC">
      <w:pPr>
        <w:pStyle w:val="a"/>
        <w:numPr>
          <w:ilvl w:val="1"/>
          <w:numId w:val="2"/>
        </w:numPr>
      </w:pPr>
      <w:r w:rsidRPr="0085264A"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</w:p>
    <w:p w:rsidR="00DE20BB" w:rsidRPr="000B743C" w:rsidRDefault="005E14A5" w:rsidP="001A78EC">
      <w:pPr>
        <w:pStyle w:val="a"/>
        <w:numPr>
          <w:ilvl w:val="1"/>
          <w:numId w:val="2"/>
        </w:numPr>
      </w:pPr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1A78EC">
      <w:pPr>
        <w:pStyle w:val="1"/>
        <w:numPr>
          <w:ilvl w:val="0"/>
          <w:numId w:val="10"/>
        </w:numPr>
        <w:ind w:left="0" w:firstLine="0"/>
        <w:jc w:val="center"/>
      </w:pPr>
      <w:bookmarkStart w:id="23" w:name="_Toc1755859"/>
      <w:bookmarkStart w:id="24" w:name="_Toc1755908"/>
      <w:bookmarkStart w:id="25" w:name="_Toc1755956"/>
      <w:bookmarkStart w:id="26" w:name="_Toc3200405"/>
      <w:bookmarkStart w:id="27" w:name="_Toc530579150"/>
      <w:bookmarkStart w:id="28" w:name="_Toc438376225"/>
      <w:bookmarkStart w:id="29" w:name="_Toc438110021"/>
      <w:bookmarkStart w:id="30" w:name="_Toc510616993"/>
      <w:bookmarkStart w:id="31" w:name="_Toc437973280"/>
      <w:bookmarkStart w:id="32" w:name="_Toc13582066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t>Стандарт предоставления Муниципальной услуги</w:t>
      </w:r>
      <w:bookmarkEnd w:id="32"/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33" w:name="_Toc438110022"/>
      <w:bookmarkStart w:id="34" w:name="_Toc437973281"/>
      <w:bookmarkStart w:id="35" w:name="_Toc438376226"/>
      <w:r>
        <w:t xml:space="preserve"> </w:t>
      </w:r>
      <w:bookmarkStart w:id="36" w:name="_Toc510616994"/>
      <w:bookmarkStart w:id="37" w:name="_Toc530579151"/>
      <w:bookmarkStart w:id="38" w:name="_Toc13582067"/>
      <w:bookmarkEnd w:id="33"/>
      <w:bookmarkEnd w:id="34"/>
      <w:bookmarkEnd w:id="35"/>
      <w:bookmarkEnd w:id="36"/>
      <w:bookmarkEnd w:id="37"/>
      <w:r>
        <w:t>Наименование Муниципальной услуги</w:t>
      </w:r>
      <w:bookmarkEnd w:id="38"/>
    </w:p>
    <w:p w:rsidR="00DE20BB" w:rsidRPr="004245BA" w:rsidRDefault="005E14A5" w:rsidP="001A78EC">
      <w:pPr>
        <w:pStyle w:val="115"/>
        <w:numPr>
          <w:ilvl w:val="1"/>
          <w:numId w:val="2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39" w:name="_Toc530579152"/>
      <w:bookmarkStart w:id="40" w:name="_Toc438376228"/>
      <w:bookmarkStart w:id="41" w:name="_Toc437973283"/>
      <w:bookmarkStart w:id="42" w:name="_Toc510616995"/>
      <w:bookmarkStart w:id="43" w:name="_Toc438110024"/>
      <w:bookmarkStart w:id="44" w:name="_Toc13582068"/>
      <w:bookmarkEnd w:id="39"/>
      <w:bookmarkEnd w:id="40"/>
      <w:bookmarkEnd w:id="41"/>
      <w:bookmarkEnd w:id="42"/>
      <w:bookmarkEnd w:id="43"/>
      <w:r>
        <w:t>Наименование органа, предоставляющего Муниципальную услугу</w:t>
      </w:r>
      <w:bookmarkEnd w:id="44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236181" w:rsidRDefault="005E14A5" w:rsidP="001A78EC">
      <w:pPr>
        <w:pStyle w:val="a"/>
        <w:numPr>
          <w:ilvl w:val="1"/>
          <w:numId w:val="2"/>
        </w:numPr>
      </w:pPr>
      <w:r>
        <w:t xml:space="preserve"> </w:t>
      </w:r>
      <w:r w:rsidR="00236181" w:rsidRPr="00B27CB3">
        <w:rPr>
          <w:lang w:eastAsia="ar-SA"/>
        </w:rPr>
        <w:t>Непосредственное предоставление Муниципальной услуги осуществляет</w:t>
      </w:r>
      <w:r w:rsidR="00236181">
        <w:t xml:space="preserve"> </w:t>
      </w:r>
      <w:r w:rsidR="00236181" w:rsidRPr="00B27CB3">
        <w:t>муниципальное казенное учреждение «Управление обеспечения деятельности органов местного самоуправления городского округа Эл</w:t>
      </w:r>
      <w:r w:rsidR="00236181">
        <w:t>ектросталь Московской области</w:t>
      </w:r>
      <w:r w:rsidR="008B0399">
        <w:t>»</w:t>
      </w:r>
      <w:r w:rsidR="00236181">
        <w:t xml:space="preserve"> (</w:t>
      </w:r>
      <w:r w:rsidR="00236181" w:rsidRPr="00B27CB3">
        <w:t xml:space="preserve">далее – МКУ «Управление обеспечения деятельности </w:t>
      </w:r>
      <w:proofErr w:type="spellStart"/>
      <w:r w:rsidR="00236181" w:rsidRPr="00B27CB3">
        <w:t>г.о</w:t>
      </w:r>
      <w:proofErr w:type="spellEnd"/>
      <w:r w:rsidR="00236181" w:rsidRPr="00B27CB3">
        <w:t>. Электросталь»).</w:t>
      </w:r>
    </w:p>
    <w:p w:rsidR="00447DFF" w:rsidRDefault="00236181" w:rsidP="001A78EC">
      <w:pPr>
        <w:pStyle w:val="a"/>
        <w:numPr>
          <w:ilvl w:val="1"/>
          <w:numId w:val="2"/>
        </w:numPr>
      </w:pPr>
      <w:r w:rsidRPr="00846AE1">
        <w:t xml:space="preserve">Администрация обеспечивает предоставление Муниципальной услуги </w:t>
      </w:r>
      <w:r w:rsidR="00447DFF" w:rsidRPr="00447DFF">
        <w:t>посредством муниципального портала государственных и муниципальных услуг Московской области (далее – РПГУ) и в МФ</w:t>
      </w:r>
      <w:r w:rsidR="008B0399">
        <w:t>Ц</w:t>
      </w:r>
      <w:r w:rsidR="00447DFF">
        <w:t>, а</w:t>
      </w:r>
      <w:r w:rsidR="00447DFF" w:rsidRPr="00447DFF">
        <w:rPr>
          <w:lang w:eastAsia="ar-SA"/>
        </w:rPr>
        <w:t xml:space="preserve"> </w:t>
      </w:r>
      <w:r w:rsidR="00447DFF" w:rsidRPr="00846AE1">
        <w:rPr>
          <w:lang w:eastAsia="ar-SA"/>
        </w:rPr>
        <w:t>также в иных формах, предусмотренных законодательством Р</w:t>
      </w:r>
      <w:r w:rsidR="00447DFF">
        <w:rPr>
          <w:lang w:eastAsia="ar-SA"/>
        </w:rPr>
        <w:t>оссийской Федерации, по выбору З</w:t>
      </w:r>
      <w:r w:rsidR="00447DFF" w:rsidRPr="00846AE1">
        <w:rPr>
          <w:lang w:eastAsia="ar-SA"/>
        </w:rPr>
        <w:t>аявителя</w:t>
      </w:r>
      <w:r w:rsidR="00447DFF">
        <w:rPr>
          <w:lang w:eastAsia="ar-SA"/>
        </w:rPr>
        <w:t>.</w:t>
      </w:r>
    </w:p>
    <w:p w:rsidR="00447DFF" w:rsidRDefault="00447DFF" w:rsidP="001A78EC">
      <w:pPr>
        <w:pStyle w:val="a"/>
        <w:numPr>
          <w:ilvl w:val="1"/>
          <w:numId w:val="2"/>
        </w:numPr>
      </w:pPr>
      <w:r>
        <w:t xml:space="preserve">Порядок обеспечения личного приёма Заявителей устанавливается приказом Учреждения, ответственного за предоставление Муниципальной услуги. </w:t>
      </w:r>
    </w:p>
    <w:p w:rsidR="00236181" w:rsidRDefault="00236181" w:rsidP="001A78EC">
      <w:pPr>
        <w:pStyle w:val="affff5"/>
        <w:numPr>
          <w:ilvl w:val="1"/>
          <w:numId w:val="2"/>
        </w:numPr>
        <w:spacing w:line="240" w:lineRule="auto"/>
        <w:ind w:left="0" w:firstLine="851"/>
        <w:jc w:val="both"/>
        <w:rPr>
          <w:rFonts w:eastAsia="Times New Roman"/>
          <w:szCs w:val="24"/>
          <w:lang w:eastAsia="ru-RU"/>
        </w:rPr>
      </w:pPr>
      <w:r w:rsidRPr="00236181">
        <w:rPr>
          <w:rFonts w:eastAsia="Times New Roman"/>
          <w:szCs w:val="24"/>
          <w:lang w:eastAsia="ru-RU"/>
        </w:rPr>
        <w:t>В МФЦ Заявителю обеспечивается бесплатный доступ к РПГУ для обеспечения возможности подачи документов в электронн</w:t>
      </w:r>
      <w:r w:rsidR="00447DFF">
        <w:rPr>
          <w:rFonts w:eastAsia="Times New Roman"/>
          <w:szCs w:val="24"/>
          <w:lang w:eastAsia="ru-RU"/>
        </w:rPr>
        <w:t>ом виде. Перечень МФЦ указан в П</w:t>
      </w:r>
      <w:r w:rsidRPr="00236181">
        <w:rPr>
          <w:rFonts w:eastAsia="Times New Roman"/>
          <w:szCs w:val="24"/>
          <w:lang w:eastAsia="ru-RU"/>
        </w:rPr>
        <w:t>риложении 2 к настоящему Административному регламенту.</w:t>
      </w:r>
    </w:p>
    <w:p w:rsidR="008B0399" w:rsidRDefault="008B0399" w:rsidP="008B0399">
      <w:pPr>
        <w:pStyle w:val="affff5"/>
        <w:numPr>
          <w:ilvl w:val="1"/>
          <w:numId w:val="2"/>
        </w:numPr>
        <w:spacing w:line="240" w:lineRule="auto"/>
        <w:ind w:left="0" w:firstLine="85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</w:t>
      </w:r>
      <w:r w:rsidRPr="00447DFF">
        <w:rPr>
          <w:rFonts w:eastAsia="Times New Roman"/>
          <w:szCs w:val="24"/>
          <w:lang w:eastAsia="ru-RU"/>
        </w:rPr>
        <w:t xml:space="preserve"> любом МФЦ в пределах территории Московской области по выбору Заявителя независимо от его места жительства или места пребывания</w:t>
      </w:r>
      <w:r>
        <w:rPr>
          <w:rFonts w:eastAsia="Times New Roman"/>
          <w:szCs w:val="24"/>
          <w:lang w:eastAsia="ru-RU"/>
        </w:rPr>
        <w:t xml:space="preserve"> осуществляется п</w:t>
      </w:r>
      <w:r w:rsidR="00447DFF" w:rsidRPr="008B0399">
        <w:rPr>
          <w:rFonts w:eastAsia="Times New Roman"/>
          <w:szCs w:val="24"/>
          <w:lang w:eastAsia="ru-RU"/>
        </w:rPr>
        <w:t xml:space="preserve">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</w:t>
      </w:r>
      <w:r>
        <w:rPr>
          <w:rFonts w:eastAsia="Times New Roman"/>
          <w:szCs w:val="24"/>
          <w:lang w:eastAsia="ru-RU"/>
        </w:rPr>
        <w:t>бумажном носителе</w:t>
      </w:r>
      <w:r w:rsidR="00447DFF" w:rsidRPr="008B0399">
        <w:rPr>
          <w:rFonts w:eastAsia="Times New Roman"/>
          <w:szCs w:val="24"/>
          <w:lang w:eastAsia="ru-RU"/>
        </w:rPr>
        <w:t xml:space="preserve">. </w:t>
      </w:r>
    </w:p>
    <w:p w:rsidR="00DE20BB" w:rsidRPr="008B0399" w:rsidRDefault="005E14A5" w:rsidP="008B0399">
      <w:pPr>
        <w:pStyle w:val="affff5"/>
        <w:numPr>
          <w:ilvl w:val="1"/>
          <w:numId w:val="2"/>
        </w:numPr>
        <w:spacing w:line="240" w:lineRule="auto"/>
        <w:ind w:left="0" w:firstLine="851"/>
        <w:jc w:val="both"/>
        <w:rPr>
          <w:rFonts w:eastAsia="Times New Roman"/>
          <w:szCs w:val="24"/>
          <w:lang w:eastAsia="ru-RU"/>
        </w:rPr>
      </w:pPr>
      <w:r>
        <w:t>Администрации</w:t>
      </w:r>
      <w:r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 государственных и муниципальных услуг, утвержденным постановлением Правительства Московской области от </w:t>
      </w:r>
      <w:r w:rsidR="004245BA">
        <w:rPr>
          <w:lang w:eastAsia="ar-SA"/>
        </w:rPr>
        <w:t>01.04.2015</w:t>
      </w:r>
      <w:r>
        <w:rPr>
          <w:lang w:eastAsia="ar-SA"/>
        </w:rPr>
        <w:t xml:space="preserve"> № 186/12.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45" w:name="_Toc1755863"/>
      <w:bookmarkStart w:id="46" w:name="_Toc1755912"/>
      <w:bookmarkStart w:id="47" w:name="_Toc1755960"/>
      <w:bookmarkStart w:id="48" w:name="_Toc3200409"/>
      <w:bookmarkStart w:id="49" w:name="_Toc1755864"/>
      <w:bookmarkStart w:id="50" w:name="_Toc1755913"/>
      <w:bookmarkStart w:id="51" w:name="_Toc1755961"/>
      <w:bookmarkStart w:id="52" w:name="_Toc3200410"/>
      <w:bookmarkStart w:id="53" w:name="_Toc1755865"/>
      <w:bookmarkStart w:id="54" w:name="_Toc1755914"/>
      <w:bookmarkStart w:id="55" w:name="_Toc1755962"/>
      <w:bookmarkStart w:id="56" w:name="_Toc3200411"/>
      <w:bookmarkStart w:id="57" w:name="_Toc438110026"/>
      <w:bookmarkStart w:id="58" w:name="_Toc510616996"/>
      <w:bookmarkStart w:id="59" w:name="_Toc437973285"/>
      <w:bookmarkStart w:id="60" w:name="_Toc438376230"/>
      <w:bookmarkStart w:id="61" w:name="_Toc530579153"/>
      <w:bookmarkStart w:id="62" w:name="_Toc13582069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7"/>
      <w:bookmarkEnd w:id="58"/>
      <w:bookmarkEnd w:id="59"/>
      <w:bookmarkEnd w:id="60"/>
      <w:bookmarkEnd w:id="61"/>
      <w:bookmarkEnd w:id="62"/>
      <w:r>
        <w:t xml:space="preserve"> 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3 к настоящему Административному регламенту.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63" w:name="_Toc438110037"/>
      <w:bookmarkStart w:id="64" w:name="_Toc530579154"/>
      <w:bookmarkStart w:id="65" w:name="_Toc438376242"/>
      <w:bookmarkStart w:id="66" w:name="_Toc510616997"/>
      <w:bookmarkStart w:id="67" w:name="_Toc13582070"/>
      <w:r>
        <w:t xml:space="preserve">Срок регистрации </w:t>
      </w:r>
      <w:bookmarkEnd w:id="63"/>
      <w:bookmarkEnd w:id="64"/>
      <w:bookmarkEnd w:id="65"/>
      <w:bookmarkEnd w:id="66"/>
      <w:r>
        <w:t>запроса Заявителя о предоставлении Муниципальной услуги</w:t>
      </w:r>
      <w:bookmarkEnd w:id="67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1A78EC">
      <w:pPr>
        <w:pStyle w:val="a"/>
        <w:numPr>
          <w:ilvl w:val="1"/>
          <w:numId w:val="2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</w:t>
      </w:r>
      <w:r w:rsidR="006F5F15">
        <w:t>вленном приказом Учреждения</w:t>
      </w:r>
      <w:r w:rsidRPr="00865201">
        <w:t>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68" w:name="_Toc438376232"/>
      <w:bookmarkStart w:id="69" w:name="_Toc510616998"/>
      <w:bookmarkStart w:id="70" w:name="_Toc438110028"/>
      <w:bookmarkStart w:id="71" w:name="_Toc437973287"/>
      <w:bookmarkStart w:id="72" w:name="_Toc530579155"/>
      <w:bookmarkStart w:id="73" w:name="_Toc13582071"/>
      <w:r>
        <w:t xml:space="preserve">Срок предоставления </w:t>
      </w:r>
      <w:bookmarkEnd w:id="68"/>
      <w:bookmarkEnd w:id="69"/>
      <w:bookmarkEnd w:id="70"/>
      <w:bookmarkEnd w:id="71"/>
      <w:bookmarkEnd w:id="72"/>
      <w:r>
        <w:t>Муниципальной услуги</w:t>
      </w:r>
      <w:bookmarkEnd w:id="73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с даты регистрации З</w:t>
      </w:r>
      <w:r>
        <w:t>аявления в Администрации.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74" w:name="_Toc463520462"/>
      <w:bookmarkStart w:id="75" w:name="_Toc438110029"/>
      <w:bookmarkStart w:id="76" w:name="_Toc530579156"/>
      <w:bookmarkStart w:id="77" w:name="_Toc463207573"/>
      <w:bookmarkStart w:id="78" w:name="_Ref440654922"/>
      <w:bookmarkStart w:id="79" w:name="_Ref440654952"/>
      <w:bookmarkStart w:id="80" w:name="_Toc510616999"/>
      <w:bookmarkStart w:id="81" w:name="_Toc463206277"/>
      <w:bookmarkStart w:id="82" w:name="_Ref440654944"/>
      <w:bookmarkStart w:id="83" w:name="_Toc438376233"/>
      <w:bookmarkStart w:id="84" w:name="_Ref440654937"/>
      <w:bookmarkStart w:id="85" w:name="_Toc463520461"/>
      <w:bookmarkStart w:id="86" w:name="_Ref440654930"/>
      <w:bookmarkStart w:id="87" w:name="_Toc463207574"/>
      <w:bookmarkStart w:id="88" w:name="_Toc437973288"/>
      <w:bookmarkStart w:id="89" w:name="_Toc463206276"/>
      <w:bookmarkStart w:id="90" w:name="_Toc13582072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t>Правовые основания предоставления Муниципальной услуги</w:t>
      </w:r>
      <w:bookmarkEnd w:id="90"/>
    </w:p>
    <w:p w:rsidR="00846AE1" w:rsidRDefault="00846AE1" w:rsidP="001A78EC">
      <w:pPr>
        <w:pStyle w:val="a"/>
        <w:numPr>
          <w:ilvl w:val="1"/>
          <w:numId w:val="2"/>
        </w:numPr>
        <w:ind w:firstLine="851"/>
      </w:pPr>
      <w:r>
        <w:t xml:space="preserve">Основным нормативно правом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  <w:r w:rsidR="00932F84">
        <w:t>.</w:t>
      </w:r>
    </w:p>
    <w:p w:rsidR="00A069DF" w:rsidRDefault="00846AE1" w:rsidP="001A78EC">
      <w:pPr>
        <w:pStyle w:val="a"/>
        <w:numPr>
          <w:ilvl w:val="1"/>
          <w:numId w:val="2"/>
        </w:numPr>
        <w:ind w:firstLine="851"/>
      </w:pPr>
      <w:r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C2716D">
        <w:t>5 к настоящему Административному регламенту.</w:t>
      </w:r>
    </w:p>
    <w:p w:rsidR="00865201" w:rsidRDefault="00865201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91" w:name="_Toc13582073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1"/>
    </w:p>
    <w:p w:rsidR="00DE20BB" w:rsidRDefault="005E14A5" w:rsidP="001A78EC">
      <w:pPr>
        <w:pStyle w:val="a"/>
        <w:numPr>
          <w:ilvl w:val="1"/>
          <w:numId w:val="2"/>
        </w:numPr>
      </w:pPr>
      <w:bookmarkStart w:id="92" w:name="_Ref4406549521"/>
      <w:bookmarkStart w:id="93" w:name="_Ref4406549221"/>
      <w:bookmarkStart w:id="94" w:name="_Ref4406549371"/>
      <w:bookmarkStart w:id="95" w:name="_Toc510617000"/>
      <w:bookmarkStart w:id="96" w:name="_Toc530579157"/>
      <w:bookmarkStart w:id="97" w:name="_Ref4406549441"/>
      <w:bookmarkStart w:id="98" w:name="_Ref4406549301"/>
      <w:bookmarkStart w:id="99" w:name="_Toc4383762331"/>
      <w:bookmarkStart w:id="100" w:name="_Toc4381100291"/>
      <w:bookmarkStart w:id="101" w:name="_Toc437973288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>
        <w:t>для обращения за предоставлением Муниципальной услуги:</w:t>
      </w:r>
    </w:p>
    <w:p w:rsidR="00DE20BB" w:rsidRDefault="000B743C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 7</w:t>
      </w:r>
      <w:r>
        <w:t xml:space="preserve"> к настоящему Административному регламенту.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В случае</w:t>
      </w:r>
      <w:r w:rsidR="0085091F">
        <w:t>,</w:t>
      </w:r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Администрации запрещено требовать у Заявителя</w:t>
      </w:r>
      <w:r>
        <w:rPr>
          <w:bCs/>
        </w:rPr>
        <w:t>:</w:t>
      </w:r>
    </w:p>
    <w:p w:rsidR="00DE20BB" w:rsidRDefault="005E14A5" w:rsidP="001A78EC">
      <w:pPr>
        <w:pStyle w:val="affff5"/>
        <w:numPr>
          <w:ilvl w:val="0"/>
          <w:numId w:val="3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 w:rsidP="001A78EC">
      <w:pPr>
        <w:pStyle w:val="affff5"/>
        <w:numPr>
          <w:ilvl w:val="0"/>
          <w:numId w:val="3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1A78E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1A78E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1A78E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1A78E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02" w:name="_Toc437973289"/>
      <w:bookmarkStart w:id="103" w:name="_Toc510617001"/>
      <w:bookmarkStart w:id="104" w:name="_Toc438110030"/>
      <w:bookmarkStart w:id="105" w:name="_Toc530579158"/>
      <w:bookmarkStart w:id="106" w:name="_Toc438376234"/>
      <w:bookmarkStart w:id="107" w:name="_Toc13582074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2"/>
      <w:bookmarkEnd w:id="103"/>
      <w:bookmarkEnd w:id="104"/>
      <w:bookmarkEnd w:id="105"/>
      <w:bookmarkEnd w:id="106"/>
      <w:r>
        <w:t>, органов местного самоуправления или организаций</w:t>
      </w:r>
      <w:bookmarkEnd w:id="107"/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>
        <w:t xml:space="preserve"> и подведомственных им организаци</w:t>
      </w:r>
      <w:r w:rsidR="0091305E">
        <w:t>й</w:t>
      </w:r>
      <w: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5E14A5" w:rsidP="001A78EC">
      <w:pPr>
        <w:pStyle w:val="a"/>
        <w:numPr>
          <w:ilvl w:val="1"/>
          <w:numId w:val="2"/>
        </w:numPr>
      </w:pPr>
      <w:bookmarkStart w:id="108" w:name="_Toc437973291"/>
      <w:bookmarkStart w:id="109" w:name="_Toc438110032"/>
      <w:bookmarkStart w:id="110" w:name="_Toc438376236"/>
      <w: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r>
        <w:t xml:space="preserve"> </w:t>
      </w:r>
      <w:bookmarkStart w:id="111" w:name="_Toc510617002"/>
      <w:bookmarkStart w:id="112" w:name="_Toc438110034"/>
      <w:bookmarkStart w:id="113" w:name="_Toc437973293"/>
      <w:bookmarkStart w:id="114" w:name="_Toc438376239"/>
      <w:bookmarkStart w:id="115" w:name="_Toc530579159"/>
      <w:bookmarkStart w:id="116" w:name="_Toc13582075"/>
      <w:bookmarkEnd w:id="111"/>
      <w:bookmarkEnd w:id="112"/>
      <w:bookmarkEnd w:id="113"/>
      <w:bookmarkEnd w:id="114"/>
      <w:bookmarkEnd w:id="115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6"/>
    </w:p>
    <w:p w:rsidR="00DE20BB" w:rsidRDefault="005E14A5" w:rsidP="001A78EC">
      <w:pPr>
        <w:pStyle w:val="a"/>
        <w:numPr>
          <w:ilvl w:val="1"/>
          <w:numId w:val="2"/>
        </w:numPr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 w:rsidP="001A78EC">
      <w:pPr>
        <w:pStyle w:val="a"/>
        <w:numPr>
          <w:ilvl w:val="2"/>
          <w:numId w:val="2"/>
        </w:numPr>
        <w:ind w:left="0" w:firstLine="850"/>
      </w:pPr>
      <w:r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 w:rsidR="00FF48A4">
        <w:t>8</w:t>
      </w:r>
      <w: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>
        <w:t>аявления.</w:t>
      </w:r>
    </w:p>
    <w:p w:rsidR="003800B8" w:rsidRDefault="00CC787F" w:rsidP="001A78EC">
      <w:pPr>
        <w:pStyle w:val="a"/>
        <w:numPr>
          <w:ilvl w:val="1"/>
          <w:numId w:val="2"/>
        </w:numPr>
      </w:pPr>
      <w:r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8B0399">
        <w:t>приказом Учреждения</w:t>
      </w:r>
      <w:r w:rsidR="003800B8">
        <w:t>.</w:t>
      </w:r>
    </w:p>
    <w:p w:rsidR="00DE20BB" w:rsidRDefault="000B743C" w:rsidP="001A78EC">
      <w:pPr>
        <w:pStyle w:val="a"/>
        <w:numPr>
          <w:ilvl w:val="1"/>
          <w:numId w:val="2"/>
        </w:numPr>
      </w:pPr>
      <w:r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851"/>
        <w:jc w:val="center"/>
      </w:pPr>
      <w:bookmarkStart w:id="117" w:name="_Toc530579160"/>
      <w:bookmarkStart w:id="118" w:name="_Toc510617003"/>
      <w:bookmarkStart w:id="119" w:name="_Toc13582076"/>
      <w:bookmarkEnd w:id="108"/>
      <w:bookmarkEnd w:id="109"/>
      <w:bookmarkEnd w:id="110"/>
      <w:r>
        <w:t>Исчерпывающий перечень оснований для приостановления или отказа в предоставлении Муниципальной услуги</w:t>
      </w:r>
      <w:bookmarkEnd w:id="117"/>
      <w:bookmarkEnd w:id="118"/>
      <w:bookmarkEnd w:id="119"/>
      <w:r>
        <w:t xml:space="preserve"> 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Основания для приостановления предоставления Муниципальной услуги отсутствуют.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Основаниями для отказа в предоставлении Муниципальной услуги являются: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Заявление подано лицом, не имеющим полномочий представлять интересы Заявителя.</w:t>
      </w:r>
    </w:p>
    <w:p w:rsidR="00DE20BB" w:rsidRDefault="000B743C" w:rsidP="001A78EC">
      <w:pPr>
        <w:pStyle w:val="a"/>
        <w:numPr>
          <w:ilvl w:val="1"/>
          <w:numId w:val="2"/>
        </w:numPr>
        <w:ind w:firstLine="851"/>
      </w:pPr>
      <w:r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20" w:name="_Toc510617004"/>
      <w:bookmarkStart w:id="121" w:name="_Toc439068368"/>
      <w:bookmarkStart w:id="122" w:name="_Toc439151950"/>
      <w:bookmarkStart w:id="123" w:name="_Toc437973290"/>
      <w:bookmarkStart w:id="124" w:name="_Toc438376235"/>
      <w:bookmarkStart w:id="125" w:name="_Toc439151441"/>
      <w:bookmarkStart w:id="126" w:name="_Toc530579161"/>
      <w:bookmarkStart w:id="127" w:name="_Toc439151286"/>
      <w:bookmarkStart w:id="128" w:name="_Toc438110031"/>
      <w:bookmarkStart w:id="129" w:name="_Toc439084272"/>
      <w:bookmarkStart w:id="130" w:name="_Toc439151364"/>
      <w:bookmarkStart w:id="131" w:name="_Toc13582077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31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32" w:name="_Toc530579162"/>
      <w:bookmarkStart w:id="133" w:name="_Toc510617005"/>
      <w:bookmarkStart w:id="134" w:name="_Toc13582078"/>
      <w:bookmarkEnd w:id="132"/>
      <w:bookmarkEnd w:id="133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4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35" w:name="_Toc438110035"/>
      <w:bookmarkStart w:id="136" w:name="_Toc437973294"/>
      <w:bookmarkStart w:id="137" w:name="_Toc530579163"/>
      <w:bookmarkStart w:id="138" w:name="_Toc438376240"/>
      <w:bookmarkStart w:id="139" w:name="_Toc510617006"/>
      <w:bookmarkStart w:id="140" w:name="_Toc13582079"/>
      <w:bookmarkEnd w:id="135"/>
      <w:bookmarkEnd w:id="136"/>
      <w:bookmarkEnd w:id="137"/>
      <w:bookmarkEnd w:id="138"/>
      <w:bookmarkEnd w:id="139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40"/>
    </w:p>
    <w:p w:rsidR="00075D37" w:rsidRDefault="00075D37" w:rsidP="001A78EC">
      <w:pPr>
        <w:pStyle w:val="a"/>
        <w:numPr>
          <w:ilvl w:val="1"/>
          <w:numId w:val="2"/>
        </w:numPr>
      </w:pPr>
      <w:r>
        <w:t>Основанием для предоставления Муниципальной услуги является обращение Заявителя (представителя Заявителя</w:t>
      </w:r>
      <w:r w:rsidR="008B0399">
        <w:t>) с заявлением</w:t>
      </w:r>
      <w:r>
        <w:t>.</w:t>
      </w:r>
    </w:p>
    <w:p w:rsidR="00075D37" w:rsidRDefault="00075D37" w:rsidP="001A78EC">
      <w:pPr>
        <w:pStyle w:val="a"/>
        <w:numPr>
          <w:ilvl w:val="1"/>
          <w:numId w:val="2"/>
        </w:numPr>
      </w:pPr>
      <w:r>
        <w:t>Администрация организует предоставление Муниципальной услуги посредством РПГУ</w:t>
      </w:r>
      <w:r w:rsidR="00712674">
        <w:t xml:space="preserve"> и </w:t>
      </w:r>
      <w:r w:rsidR="008B0399">
        <w:t>МФЦ</w:t>
      </w:r>
      <w:r>
        <w:t xml:space="preserve">. </w:t>
      </w:r>
    </w:p>
    <w:p w:rsidR="005A5402" w:rsidRDefault="00075D37" w:rsidP="001A78EC">
      <w:pPr>
        <w:pStyle w:val="a"/>
        <w:numPr>
          <w:ilvl w:val="1"/>
          <w:numId w:val="2"/>
        </w:numPr>
      </w:pPr>
      <w:r>
        <w:t>Порядок осуществления личного приёма у</w:t>
      </w:r>
      <w:r w:rsidR="005A5402">
        <w:t>станавливается приказом Учреждения</w:t>
      </w:r>
      <w:r>
        <w:t xml:space="preserve">. </w:t>
      </w:r>
    </w:p>
    <w:p w:rsidR="00075D37" w:rsidRDefault="00075D37" w:rsidP="001A78EC">
      <w:pPr>
        <w:pStyle w:val="a"/>
        <w:numPr>
          <w:ilvl w:val="1"/>
          <w:numId w:val="2"/>
        </w:numPr>
      </w:pPr>
      <w:r>
        <w:t xml:space="preserve">Организация предоставления Муниципальной услуги в МФЦ осуществляется в соответствии с соглашением между Администрацией и МФЦ заключенным в порядке, установленном законодательством. </w:t>
      </w:r>
    </w:p>
    <w:p w:rsidR="00075D37" w:rsidRDefault="00075D37" w:rsidP="001A78EC">
      <w:pPr>
        <w:pStyle w:val="a"/>
        <w:numPr>
          <w:ilvl w:val="1"/>
          <w:numId w:val="2"/>
        </w:numPr>
      </w:pPr>
      <w:r>
        <w:t>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РПГУ.</w:t>
      </w:r>
    </w:p>
    <w:p w:rsidR="0044582A" w:rsidRDefault="005E14A5" w:rsidP="001A78EC">
      <w:pPr>
        <w:pStyle w:val="a"/>
        <w:numPr>
          <w:ilvl w:val="1"/>
          <w:numId w:val="2"/>
        </w:numPr>
      </w:pPr>
      <w:r>
        <w:t xml:space="preserve">Для получения Муниципальной услуги Заявитель </w:t>
      </w:r>
      <w:r w:rsidR="001C4102">
        <w:t xml:space="preserve">(представитель Заявителя) </w:t>
      </w:r>
      <w:r>
        <w:t>авторизуется на РПГУ посредством</w:t>
      </w:r>
      <w:r w:rsidR="00DD1FF5">
        <w:t xml:space="preserve"> подтвержденной учетной записи в </w:t>
      </w:r>
      <w:r>
        <w:t>Единой систем</w:t>
      </w:r>
      <w:r w:rsidR="00DD1FF5">
        <w:t>е</w:t>
      </w:r>
      <w:r>
        <w:t xml:space="preserve"> идентификации и аутентификации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56653F" w:rsidRDefault="005E14A5" w:rsidP="001A78EC">
      <w:pPr>
        <w:pStyle w:val="a"/>
        <w:numPr>
          <w:ilvl w:val="1"/>
          <w:numId w:val="2"/>
        </w:numPr>
      </w:pPr>
      <w: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</w:t>
      </w:r>
      <w:r w:rsidR="0056653F">
        <w:t>пальной услуги в Администрацию и поступают в информационную систему ЕИС ОУ Администрации. Передача оригиналов и сверка с электронными образами документов не требуется.</w:t>
      </w:r>
    </w:p>
    <w:p w:rsidR="00553975" w:rsidRDefault="00553975" w:rsidP="001A78EC">
      <w:pPr>
        <w:pStyle w:val="a"/>
        <w:numPr>
          <w:ilvl w:val="1"/>
          <w:numId w:val="2"/>
        </w:numPr>
      </w:pPr>
      <w:r>
        <w:t>Заявителю (представителю Заявителя) в МФЦ предоставляется возможность по желанию получить консультацию о</w:t>
      </w:r>
      <w:r w:rsidR="005A5402">
        <w:t xml:space="preserve"> порядке подачи заявления</w:t>
      </w:r>
      <w:r>
        <w:t xml:space="preserve">. </w:t>
      </w:r>
    </w:p>
    <w:p w:rsidR="00553975" w:rsidRDefault="00553975" w:rsidP="001A78EC">
      <w:pPr>
        <w:pStyle w:val="a"/>
        <w:numPr>
          <w:ilvl w:val="1"/>
          <w:numId w:val="2"/>
        </w:numPr>
      </w:pPr>
      <w:r>
        <w:t>Организация в МФЦ бесплатного доступа к РПГУ для подачи заявления и документов в электронной форме осуществляется в соответствии с соглашением между Администрацией и МФЦ заключенным в порядке, установленном законодательством.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Заявитель уведомляе</w:t>
      </w:r>
      <w:r w:rsidR="0044582A">
        <w:t>тся о получении Администрацией З</w:t>
      </w:r>
      <w:r>
        <w:t>аявле</w:t>
      </w:r>
      <w:r w:rsidR="0044582A">
        <w:t>ния и документов в день подачи З</w:t>
      </w:r>
      <w:r>
        <w:t>аявления посредством изменения статуса Заявления в Личном кабинете на РПГУ.</w:t>
      </w:r>
    </w:p>
    <w:p w:rsidR="00CA003A" w:rsidRPr="00CA003A" w:rsidRDefault="005E14A5" w:rsidP="001A78EC">
      <w:pPr>
        <w:pStyle w:val="a"/>
        <w:numPr>
          <w:ilvl w:val="1"/>
          <w:numId w:val="2"/>
        </w:numPr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CA003A" w:rsidP="001A78EC">
      <w:pPr>
        <w:pStyle w:val="a"/>
        <w:numPr>
          <w:ilvl w:val="1"/>
          <w:numId w:val="2"/>
        </w:numPr>
      </w:pPr>
      <w:r w:rsidRPr="00CA003A">
        <w:t xml:space="preserve">Прием документов, необходимых для предоставления </w:t>
      </w:r>
      <w:r>
        <w:t>Муниципальной</w:t>
      </w:r>
      <w:r w:rsidRPr="00CA003A">
        <w:t xml:space="preserve"> услуги в иных формах, предусмотренных законодательством Российской Федерации, устанавливается </w:t>
      </w:r>
      <w:r w:rsidR="00DD4B46">
        <w:t xml:space="preserve">приказом Учреждения. 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41" w:name="_Toc439151952"/>
      <w:bookmarkStart w:id="142" w:name="_Toc439151294"/>
      <w:bookmarkStart w:id="143" w:name="_Toc439151959"/>
      <w:bookmarkStart w:id="144" w:name="_Toc439151377"/>
      <w:bookmarkStart w:id="145" w:name="_Toc439151955"/>
      <w:bookmarkStart w:id="146" w:name="_Toc439151449"/>
      <w:bookmarkStart w:id="147" w:name="_Toc439151368"/>
      <w:bookmarkStart w:id="148" w:name="_Toc439151299"/>
      <w:bookmarkStart w:id="149" w:name="_Toc439151292"/>
      <w:bookmarkStart w:id="150" w:name="_Toc439151443"/>
      <w:bookmarkStart w:id="151" w:name="_Toc439151445"/>
      <w:bookmarkStart w:id="152" w:name="_Toc439151369"/>
      <w:bookmarkStart w:id="153" w:name="_Toc437973295"/>
      <w:bookmarkStart w:id="154" w:name="_Toc439151954"/>
      <w:bookmarkStart w:id="155" w:name="_Toc439151370"/>
      <w:bookmarkStart w:id="156" w:name="_Toc439151447"/>
      <w:bookmarkStart w:id="157" w:name="_Toc439151448"/>
      <w:bookmarkStart w:id="158" w:name="_Toc438110036"/>
      <w:bookmarkStart w:id="159" w:name="_Toc439151371"/>
      <w:bookmarkStart w:id="160" w:name="_Toc439151366"/>
      <w:bookmarkStart w:id="161" w:name="_Toc439151446"/>
      <w:bookmarkStart w:id="162" w:name="_Toc439151372"/>
      <w:bookmarkStart w:id="163" w:name="_Toc438376241"/>
      <w:bookmarkStart w:id="164" w:name="_Toc439151454"/>
      <w:bookmarkStart w:id="165" w:name="_Toc439151450"/>
      <w:bookmarkStart w:id="166" w:name="_Toc439151290"/>
      <w:bookmarkStart w:id="167" w:name="_Toc530579164"/>
      <w:bookmarkStart w:id="168" w:name="_Toc439151956"/>
      <w:bookmarkStart w:id="169" w:name="_Toc510617007"/>
      <w:bookmarkStart w:id="170" w:name="_Toc439151957"/>
      <w:bookmarkStart w:id="171" w:name="_Toc439151373"/>
      <w:bookmarkStart w:id="172" w:name="_Toc439151288"/>
      <w:bookmarkStart w:id="173" w:name="_Toc439151295"/>
      <w:bookmarkStart w:id="174" w:name="_Toc439151291"/>
      <w:bookmarkStart w:id="175" w:name="_Toc439151293"/>
      <w:bookmarkStart w:id="176" w:name="_Toc439151958"/>
      <w:bookmarkStart w:id="177" w:name="_Toc439151963"/>
      <w:bookmarkStart w:id="178" w:name="_Toc1358208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>
        <w:t>Способы получения Заявителем результатов предоставления Муниципальной услуги</w:t>
      </w:r>
      <w:bookmarkEnd w:id="178"/>
    </w:p>
    <w:p w:rsidR="00DE20BB" w:rsidRDefault="005E14A5" w:rsidP="001A78EC">
      <w:pPr>
        <w:pStyle w:val="a"/>
        <w:numPr>
          <w:ilvl w:val="1"/>
          <w:numId w:val="2"/>
        </w:numPr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1A78EC">
      <w:pPr>
        <w:pStyle w:val="a"/>
        <w:numPr>
          <w:ilvl w:val="2"/>
          <w:numId w:val="2"/>
        </w:numPr>
      </w:pPr>
      <w:r>
        <w:t xml:space="preserve">Через Личный кабинет на РПГУ.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1A78EC">
      <w:pPr>
        <w:pStyle w:val="2f3"/>
        <w:numPr>
          <w:ilvl w:val="1"/>
          <w:numId w:val="22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</w:t>
      </w:r>
      <w:r w:rsidR="005E14A5">
        <w:t>аявления»;</w:t>
      </w:r>
    </w:p>
    <w:p w:rsidR="00DE20BB" w:rsidRDefault="005E14A5" w:rsidP="001A78EC">
      <w:pPr>
        <w:pStyle w:val="2f3"/>
        <w:numPr>
          <w:ilvl w:val="1"/>
          <w:numId w:val="22"/>
        </w:numPr>
        <w:tabs>
          <w:tab w:val="clear" w:pos="1418"/>
        </w:tabs>
        <w:ind w:left="0" w:firstLine="851"/>
        <w:rPr>
          <w:lang w:eastAsia="ru-RU"/>
        </w:rPr>
      </w:pPr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DE20BB" w:rsidRDefault="005F387C" w:rsidP="001A78EC">
      <w:pPr>
        <w:pStyle w:val="a"/>
        <w:numPr>
          <w:ilvl w:val="1"/>
          <w:numId w:val="2"/>
        </w:numPr>
      </w:pPr>
      <w:r>
        <w:t>Р</w:t>
      </w:r>
      <w:r w:rsidR="005E14A5">
        <w:t>езультат</w:t>
      </w:r>
      <w:r>
        <w:t xml:space="preserve"> получения</w:t>
      </w:r>
      <w:r w:rsidR="005E14A5">
        <w:t xml:space="preserve"> Муниципальной услуги</w:t>
      </w:r>
      <w:r>
        <w:t xml:space="preserve"> направляется Заявителю в</w:t>
      </w:r>
      <w:r w:rsidR="005E14A5">
        <w:t xml:space="preserve"> форме электронного документа</w:t>
      </w:r>
      <w:r>
        <w:t xml:space="preserve"> в </w:t>
      </w:r>
      <w:r w:rsidR="005E14A5">
        <w:t>Личный кабинет на РПГУ.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>
        <w:t>МФЦ распечатывается из Модуля Единой информационной системы оказания услуг, установленн</w:t>
      </w:r>
      <w:r w:rsidR="005F387C">
        <w:t>ого</w:t>
      </w:r>
      <w:r>
        <w:t xml:space="preserve"> в МФЦ (далее </w:t>
      </w:r>
      <w:r w:rsidR="00466DA0">
        <w:t>–</w:t>
      </w:r>
      <w: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79" w:name="_Toc4379732951"/>
      <w:bookmarkStart w:id="180" w:name="_Toc438110038"/>
      <w:bookmarkStart w:id="181" w:name="_Toc530579165"/>
      <w:bookmarkStart w:id="182" w:name="_Toc437973296"/>
      <w:bookmarkStart w:id="183" w:name="_Toc439151966"/>
      <w:bookmarkStart w:id="184" w:name="_Toc439151302"/>
      <w:bookmarkStart w:id="185" w:name="_Toc438376243"/>
      <w:bookmarkStart w:id="186" w:name="_Toc439151380"/>
      <w:bookmarkStart w:id="187" w:name="_Toc439151457"/>
      <w:bookmarkStart w:id="188" w:name="_Toc510617008"/>
      <w:bookmarkStart w:id="189" w:name="_Toc13582081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r>
        <w:t>Максимальный срок ожидания в очереди</w:t>
      </w:r>
      <w:bookmarkEnd w:id="189"/>
    </w:p>
    <w:p w:rsidR="00E97CE1" w:rsidRPr="00E97CE1" w:rsidRDefault="00E97CE1" w:rsidP="00E97CE1">
      <w:pPr>
        <w:pStyle w:val="112"/>
        <w:numPr>
          <w:ilvl w:val="1"/>
          <w:numId w:val="2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  <w:highlight w:val="white"/>
        </w:rPr>
        <w:t>Максимальный срок ожидания</w:t>
      </w:r>
      <w:r w:rsidRPr="008E4CED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в очереди при подаче запроса и </w:t>
      </w:r>
      <w:r w:rsidRPr="008E4CED">
        <w:rPr>
          <w:rFonts w:eastAsia="Times New Roman"/>
          <w:sz w:val="24"/>
          <w:szCs w:val="24"/>
          <w:lang w:eastAsia="ar-SA"/>
        </w:rPr>
        <w:t xml:space="preserve">при получении результата предоставления Муниципальной услуги в МФЦ не должен </w:t>
      </w:r>
      <w:r>
        <w:rPr>
          <w:rFonts w:eastAsia="Times New Roman"/>
          <w:sz w:val="24"/>
          <w:szCs w:val="24"/>
          <w:lang w:eastAsia="ar-SA"/>
        </w:rPr>
        <w:t>превышать</w:t>
      </w:r>
      <w:r>
        <w:rPr>
          <w:sz w:val="24"/>
          <w:szCs w:val="24"/>
          <w:highlight w:val="white"/>
        </w:rPr>
        <w:t xml:space="preserve"> 15 минут.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90" w:name="_Toc438110039"/>
      <w:bookmarkStart w:id="191" w:name="_Toc437973297"/>
      <w:bookmarkStart w:id="192" w:name="_Toc438376244"/>
      <w:bookmarkStart w:id="193" w:name="_Toc510617009"/>
      <w:bookmarkStart w:id="194" w:name="_Toc530579166"/>
      <w:bookmarkStart w:id="195" w:name="_Toc13582082"/>
      <w:r>
        <w:t xml:space="preserve">Требования к помещениям, </w:t>
      </w:r>
      <w:bookmarkEnd w:id="190"/>
      <w:bookmarkEnd w:id="191"/>
      <w:bookmarkEnd w:id="192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3"/>
      <w:r>
        <w:t xml:space="preserve"> для инвалидов, маломобильных групп населения</w:t>
      </w:r>
      <w:bookmarkEnd w:id="194"/>
      <w:bookmarkEnd w:id="195"/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</w:t>
      </w:r>
      <w:r w:rsidR="004245BA">
        <w:t>.10.</w:t>
      </w:r>
      <w:r>
        <w:t>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6" w:name="_Toc510617010"/>
      <w:r>
        <w:t>аструктур</w:t>
      </w:r>
      <w:r w:rsidR="005F387C">
        <w:t>ы</w:t>
      </w:r>
      <w:r>
        <w:t xml:space="preserve"> в Московской области».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средствами визуальной и звуковой информации;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специальными указателями около строящихся и ремонтируемых объектов;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звуковой сигнализацией у светофоров;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телефонами-автоматами или иными средствами связи, доступными для инвалидов;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санитарно-гигиеническими помещениями;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На автостоянках и в местах парковки транспортных средств должно выделяться до 10</w:t>
      </w:r>
      <w:r w:rsidR="00CA003A">
        <w:t xml:space="preserve"> </w:t>
      </w:r>
      <w: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1A78E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1A78E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1A78E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1A78E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850"/>
        <w:jc w:val="center"/>
      </w:pPr>
      <w:bookmarkStart w:id="197" w:name="_Toc437973298"/>
      <w:bookmarkStart w:id="198" w:name="_Toc530579167"/>
      <w:bookmarkStart w:id="199" w:name="_Toc438376245"/>
      <w:bookmarkStart w:id="200" w:name="_Toc438110040"/>
      <w:bookmarkStart w:id="201" w:name="_Toc13582083"/>
      <w:bookmarkEnd w:id="196"/>
      <w:bookmarkEnd w:id="197"/>
      <w:bookmarkEnd w:id="198"/>
      <w:bookmarkEnd w:id="199"/>
      <w:bookmarkEnd w:id="200"/>
      <w:r>
        <w:t>Показатели доступности и качества Муниципальной услуги</w:t>
      </w:r>
      <w:bookmarkEnd w:id="201"/>
    </w:p>
    <w:p w:rsidR="00DE20BB" w:rsidRDefault="005E14A5" w:rsidP="001A78EC">
      <w:pPr>
        <w:pStyle w:val="115"/>
        <w:numPr>
          <w:ilvl w:val="1"/>
          <w:numId w:val="2"/>
        </w:numPr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CC54EE">
      <w:pPr>
        <w:pStyle w:val="1fb"/>
      </w:pPr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851"/>
        <w:jc w:val="center"/>
      </w:pPr>
      <w:bookmarkStart w:id="202" w:name="_Toc438376246"/>
      <w:bookmarkStart w:id="203" w:name="_Toc510617011"/>
      <w:bookmarkStart w:id="204" w:name="_Toc438110041"/>
      <w:bookmarkStart w:id="205" w:name="_Toc437973299"/>
      <w:bookmarkStart w:id="206" w:name="_Toc530579168"/>
      <w:bookmarkStart w:id="207" w:name="_Toc13582084"/>
      <w:bookmarkEnd w:id="202"/>
      <w:bookmarkEnd w:id="203"/>
      <w:bookmarkEnd w:id="204"/>
      <w:bookmarkEnd w:id="205"/>
      <w:bookmarkEnd w:id="206"/>
      <w:r>
        <w:t>Требования к организации предоставления Муниципальной услуги в электронной форме</w:t>
      </w:r>
      <w:bookmarkEnd w:id="207"/>
    </w:p>
    <w:p w:rsidR="00DE20BB" w:rsidRDefault="005E14A5" w:rsidP="001A78EC">
      <w:pPr>
        <w:pStyle w:val="a"/>
        <w:numPr>
          <w:ilvl w:val="1"/>
          <w:numId w:val="2"/>
        </w:numPr>
      </w:pPr>
      <w:r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>
        <w:t xml:space="preserve"> настоящего Административного регламента.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При предоставлении Муниципальной услуги в электронной форме осуществляются:</w:t>
      </w:r>
    </w:p>
    <w:p w:rsidR="00DE20BB" w:rsidRDefault="0061241A" w:rsidP="001A78EC">
      <w:pPr>
        <w:pStyle w:val="1fa"/>
        <w:numPr>
          <w:ilvl w:val="0"/>
          <w:numId w:val="7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 w:rsidP="001A78EC">
      <w:pPr>
        <w:pStyle w:val="1fa"/>
        <w:numPr>
          <w:ilvl w:val="0"/>
          <w:numId w:val="7"/>
        </w:numPr>
        <w:ind w:left="0" w:firstLine="850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1A78EC">
      <w:pPr>
        <w:pStyle w:val="1fa"/>
        <w:numPr>
          <w:ilvl w:val="0"/>
          <w:numId w:val="7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</w:t>
      </w:r>
      <w:r w:rsidR="00AF4B5B">
        <w:t>осковской области от 31.10.2018</w:t>
      </w:r>
      <w:r>
        <w:t xml:space="preserve"> № 792/37: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Электронные документы представляются в следующих форматах:</w:t>
      </w:r>
    </w:p>
    <w:p w:rsidR="00DE20BB" w:rsidRDefault="005E14A5" w:rsidP="001A78EC">
      <w:pPr>
        <w:pStyle w:val="1fb"/>
        <w:numPr>
          <w:ilvl w:val="0"/>
          <w:numId w:val="25"/>
        </w:numPr>
        <w:ind w:left="0" w:firstLine="850"/>
      </w:pPr>
      <w:proofErr w:type="spellStart"/>
      <w:r>
        <w:t>xml</w:t>
      </w:r>
      <w:proofErr w:type="spellEnd"/>
      <w:r>
        <w:t xml:space="preserve"> – для формализованных документов;</w:t>
      </w:r>
    </w:p>
    <w:p w:rsidR="00DE20BB" w:rsidRDefault="005E14A5" w:rsidP="001A78EC">
      <w:pPr>
        <w:pStyle w:val="1fb"/>
        <w:numPr>
          <w:ilvl w:val="0"/>
          <w:numId w:val="25"/>
        </w:numPr>
        <w:ind w:left="0" w:firstLine="850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1A78EC">
      <w:pPr>
        <w:pStyle w:val="1fb"/>
        <w:numPr>
          <w:ilvl w:val="0"/>
          <w:numId w:val="25"/>
        </w:numPr>
        <w:ind w:left="0" w:firstLine="850"/>
      </w:pP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– для документов, содержащих расчеты;</w:t>
      </w:r>
    </w:p>
    <w:p w:rsidR="00DE20BB" w:rsidRDefault="005E14A5" w:rsidP="001A78EC">
      <w:pPr>
        <w:pStyle w:val="1fb"/>
        <w:numPr>
          <w:ilvl w:val="0"/>
          <w:numId w:val="25"/>
        </w:numPr>
        <w:tabs>
          <w:tab w:val="clear" w:pos="1417"/>
        </w:tabs>
        <w:ind w:left="0" w:firstLine="850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Электронные документы должны обеспечивать:</w:t>
      </w:r>
    </w:p>
    <w:p w:rsidR="00DE20BB" w:rsidRDefault="005E14A5" w:rsidP="00CC54EE">
      <w:pPr>
        <w:pStyle w:val="1fb"/>
      </w:pPr>
      <w:r>
        <w:t>возможность идентифицировать документ и количество листов в документе;</w:t>
      </w:r>
    </w:p>
    <w:p w:rsidR="00DE20BB" w:rsidRDefault="005E14A5" w:rsidP="00CC54EE">
      <w:pPr>
        <w:pStyle w:val="1fb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CC54EE">
      <w:pPr>
        <w:pStyle w:val="1fb"/>
      </w:pPr>
      <w:r>
        <w:t>содержать оглавление, соответствующее их смыслу и содержанию;</w:t>
      </w:r>
    </w:p>
    <w:p w:rsidR="00DE20BB" w:rsidRDefault="005E14A5" w:rsidP="00CC54EE">
      <w:pPr>
        <w:pStyle w:val="1fb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 w:rsidP="001A78EC">
      <w:pPr>
        <w:pStyle w:val="115"/>
        <w:numPr>
          <w:ilvl w:val="2"/>
          <w:numId w:val="2"/>
        </w:numPr>
        <w:ind w:left="0" w:firstLine="850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DE20BB" w:rsidRDefault="005E14A5" w:rsidP="001A78EC">
      <w:pPr>
        <w:pStyle w:val="1112"/>
        <w:numPr>
          <w:ilvl w:val="2"/>
          <w:numId w:val="2"/>
        </w:numPr>
        <w:ind w:left="0" w:firstLine="850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850"/>
        <w:jc w:val="center"/>
      </w:pPr>
      <w:bookmarkStart w:id="208" w:name="_Toc437973300"/>
      <w:bookmarkStart w:id="209" w:name="_Toc510617012"/>
      <w:bookmarkStart w:id="210" w:name="_Toc438376247"/>
      <w:bookmarkStart w:id="211" w:name="_Toc530579169"/>
      <w:bookmarkStart w:id="212" w:name="_Toc438110042"/>
      <w:bookmarkStart w:id="213" w:name="_Toc13582085"/>
      <w:bookmarkEnd w:id="208"/>
      <w:bookmarkEnd w:id="209"/>
      <w:bookmarkEnd w:id="210"/>
      <w:bookmarkEnd w:id="211"/>
      <w:bookmarkEnd w:id="212"/>
      <w:r>
        <w:t>Требования к организации предоставления Муниципальной услуги в МФЦ</w:t>
      </w:r>
      <w:bookmarkEnd w:id="213"/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Pr="005A79C7">
        <w:t xml:space="preserve">. </w:t>
      </w:r>
    </w:p>
    <w:p w:rsidR="00AF4B5B" w:rsidRPr="005A79C7" w:rsidRDefault="005E14A5" w:rsidP="00AF4B5B">
      <w:pPr>
        <w:pStyle w:val="a"/>
        <w:numPr>
          <w:ilvl w:val="1"/>
          <w:numId w:val="2"/>
        </w:numPr>
      </w:pPr>
      <w:r w:rsidRPr="005A79C7">
        <w:t>В МФЦ обеспечиваются:</w:t>
      </w:r>
    </w:p>
    <w:p w:rsidR="00AF4B5B" w:rsidRDefault="00AF4B5B" w:rsidP="001A78EC">
      <w:pPr>
        <w:pStyle w:val="1fb"/>
        <w:numPr>
          <w:ilvl w:val="0"/>
          <w:numId w:val="8"/>
        </w:numPr>
        <w:tabs>
          <w:tab w:val="clear" w:pos="1417"/>
          <w:tab w:val="num" w:pos="1701"/>
        </w:tabs>
        <w:ind w:left="0" w:firstLine="851"/>
      </w:pPr>
      <w:r>
        <w:t>личный прием;</w:t>
      </w:r>
    </w:p>
    <w:p w:rsidR="00DE20BB" w:rsidRPr="005A79C7" w:rsidRDefault="005E14A5" w:rsidP="001A78EC">
      <w:pPr>
        <w:pStyle w:val="1fb"/>
        <w:numPr>
          <w:ilvl w:val="0"/>
          <w:numId w:val="8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1A78EC">
      <w:pPr>
        <w:pStyle w:val="1fb"/>
        <w:numPr>
          <w:ilvl w:val="0"/>
          <w:numId w:val="8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712674" w:rsidP="00712674">
      <w:pPr>
        <w:pStyle w:val="a"/>
        <w:numPr>
          <w:ilvl w:val="0"/>
          <w:numId w:val="0"/>
        </w:numPr>
        <w:ind w:firstLine="851"/>
      </w:pPr>
      <w:r>
        <w:t xml:space="preserve">4) </w:t>
      </w:r>
      <w:r w:rsidR="005E14A5"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640748" w:rsidP="001A78EC">
      <w:pPr>
        <w:pStyle w:val="affff5"/>
        <w:numPr>
          <w:ilvl w:val="1"/>
          <w:numId w:val="2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5A79C7">
        <w:rPr>
          <w:rFonts w:eastAsia="Times New Roman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1A78EC">
      <w:pPr>
        <w:pStyle w:val="1fb"/>
        <w:numPr>
          <w:ilvl w:val="0"/>
          <w:numId w:val="24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1A78EC">
      <w:pPr>
        <w:pStyle w:val="1fb"/>
        <w:numPr>
          <w:ilvl w:val="0"/>
          <w:numId w:val="24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640748" w:rsidP="001A78EC">
      <w:pPr>
        <w:pStyle w:val="a"/>
        <w:numPr>
          <w:ilvl w:val="1"/>
          <w:numId w:val="2"/>
        </w:numPr>
      </w:pPr>
      <w:r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1A78E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1A78E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1A78E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F1101" w:rsidRPr="005A79C7" w:rsidRDefault="005E14A5" w:rsidP="004F1101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4F1101" w:rsidRDefault="004F1101" w:rsidP="004F1101">
      <w:pPr>
        <w:pStyle w:val="a"/>
        <w:numPr>
          <w:ilvl w:val="1"/>
          <w:numId w:val="2"/>
        </w:numPr>
      </w:pPr>
      <w:r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>
        <w:t>на</w:t>
      </w:r>
      <w:r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1A78EC">
      <w:pPr>
        <w:pStyle w:val="a"/>
        <w:numPr>
          <w:ilvl w:val="1"/>
          <w:numId w:val="2"/>
        </w:numPr>
      </w:pPr>
      <w:r w:rsidRPr="005A79C7">
        <w:t xml:space="preserve">Законом Московской области от </w:t>
      </w:r>
      <w:r w:rsidR="004245BA">
        <w:t>0</w:t>
      </w:r>
      <w:r w:rsidRPr="005A79C7">
        <w:t>4</w:t>
      </w:r>
      <w:r w:rsidR="004245BA">
        <w:t>.05.</w:t>
      </w:r>
      <w:r w:rsidR="0056653F">
        <w:t>2016</w:t>
      </w:r>
      <w:r w:rsidRPr="005A79C7">
        <w:t xml:space="preserve">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5E14A5" w:rsidP="001A78EC">
      <w:pPr>
        <w:pStyle w:val="a"/>
        <w:numPr>
          <w:ilvl w:val="1"/>
          <w:numId w:val="2"/>
        </w:numPr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</w:t>
      </w:r>
      <w:r w:rsidR="004245BA">
        <w:t>.07.</w:t>
      </w:r>
      <w:r w:rsidRPr="005A79C7">
        <w:t>2016 №10-57/РВ</w:t>
      </w:r>
      <w:r>
        <w:t xml:space="preserve">. </w:t>
      </w:r>
    </w:p>
    <w:p w:rsidR="00DE20BB" w:rsidRDefault="005E14A5" w:rsidP="001A78EC">
      <w:pPr>
        <w:pStyle w:val="1-"/>
        <w:numPr>
          <w:ilvl w:val="0"/>
          <w:numId w:val="11"/>
        </w:numPr>
        <w:spacing w:line="240" w:lineRule="auto"/>
        <w:ind w:left="0" w:firstLine="0"/>
      </w:pPr>
      <w:bookmarkStart w:id="214" w:name="_Toc438110043"/>
      <w:bookmarkStart w:id="215" w:name="_Toc437973301"/>
      <w:bookmarkStart w:id="216" w:name="_Toc438376249"/>
      <w:bookmarkStart w:id="217" w:name="_Toc510617013"/>
      <w:bookmarkStart w:id="218" w:name="_Toc530579170"/>
      <w:bookmarkStart w:id="219" w:name="_Toc1755883"/>
      <w:bookmarkStart w:id="220" w:name="_Toc13582086"/>
      <w:bookmarkEnd w:id="214"/>
      <w:bookmarkEnd w:id="215"/>
      <w:bookmarkEnd w:id="216"/>
      <w:bookmarkEnd w:id="217"/>
      <w:bookmarkEnd w:id="218"/>
      <w:r>
        <w:t>Состав, последовательность и сроки выполнения административных процедур, требования к порядку их выполнения</w:t>
      </w:r>
      <w:bookmarkEnd w:id="219"/>
      <w:bookmarkEnd w:id="220"/>
    </w:p>
    <w:p w:rsidR="00DE20BB" w:rsidRDefault="005E14A5" w:rsidP="001A78EC">
      <w:pPr>
        <w:pStyle w:val="1-"/>
        <w:numPr>
          <w:ilvl w:val="0"/>
          <w:numId w:val="2"/>
        </w:numPr>
        <w:spacing w:line="240" w:lineRule="auto"/>
        <w:ind w:left="0" w:firstLine="0"/>
      </w:pPr>
      <w:bookmarkStart w:id="221" w:name="_Toc530579171"/>
      <w:bookmarkStart w:id="222" w:name="_Toc438110044"/>
      <w:bookmarkStart w:id="223" w:name="_Toc437973302"/>
      <w:bookmarkStart w:id="224" w:name="_Toc438376250"/>
      <w:bookmarkStart w:id="225" w:name="_Toc510617014"/>
      <w:bookmarkStart w:id="226" w:name="_Toc13582087"/>
      <w:bookmarkEnd w:id="221"/>
      <w:bookmarkEnd w:id="222"/>
      <w:bookmarkEnd w:id="223"/>
      <w:bookmarkEnd w:id="224"/>
      <w:bookmarkEnd w:id="225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6"/>
    </w:p>
    <w:p w:rsidR="00DE20BB" w:rsidRDefault="005E14A5" w:rsidP="001A78EC">
      <w:pPr>
        <w:pStyle w:val="115"/>
        <w:numPr>
          <w:ilvl w:val="1"/>
          <w:numId w:val="2"/>
        </w:numPr>
      </w:pPr>
      <w:r>
        <w:t>Перечень административных процедур:</w:t>
      </w:r>
    </w:p>
    <w:p w:rsidR="00DE20BB" w:rsidRDefault="005A79C7" w:rsidP="00CC54EE">
      <w:pPr>
        <w:pStyle w:val="1fb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 w:rsidR="00FF48A4">
        <w:t>9</w:t>
      </w:r>
      <w:r>
        <w:t xml:space="preserve"> к настоящему Административному регламенту.</w:t>
      </w:r>
    </w:p>
    <w:p w:rsidR="005A79C7" w:rsidRDefault="005E14A5" w:rsidP="001A78EC">
      <w:pPr>
        <w:pStyle w:val="115"/>
        <w:numPr>
          <w:ilvl w:val="1"/>
          <w:numId w:val="2"/>
        </w:numPr>
      </w:pPr>
      <w:r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FF48A4">
        <w:t>10</w:t>
      </w:r>
      <w:r>
        <w:t xml:space="preserve"> к настоящему Административному регламенту.</w:t>
      </w:r>
      <w:bookmarkStart w:id="227" w:name="_Toc437973305"/>
      <w:bookmarkStart w:id="228" w:name="_Toc438376258"/>
      <w:bookmarkStart w:id="229" w:name="_Toc438110047"/>
      <w:bookmarkStart w:id="230" w:name="_Toc510617015"/>
      <w:bookmarkStart w:id="231" w:name="_Toc438727100"/>
      <w:bookmarkStart w:id="232" w:name="_Toc530579172"/>
      <w:bookmarkEnd w:id="227"/>
      <w:bookmarkEnd w:id="228"/>
      <w:bookmarkEnd w:id="229"/>
    </w:p>
    <w:p w:rsidR="00DE20BB" w:rsidRDefault="005E14A5" w:rsidP="001A78EC">
      <w:pPr>
        <w:pStyle w:val="1-"/>
        <w:numPr>
          <w:ilvl w:val="0"/>
          <w:numId w:val="12"/>
        </w:numPr>
        <w:spacing w:line="240" w:lineRule="auto"/>
        <w:ind w:left="0" w:firstLine="0"/>
      </w:pPr>
      <w:bookmarkStart w:id="233" w:name="_Toc13582088"/>
      <w:r>
        <w:t xml:space="preserve">Порядок и формы контроля за исполнением </w:t>
      </w:r>
      <w:bookmarkEnd w:id="230"/>
      <w:bookmarkEnd w:id="231"/>
      <w:bookmarkEnd w:id="232"/>
      <w:r>
        <w:t>Административного регламента</w:t>
      </w:r>
      <w:bookmarkEnd w:id="233"/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34" w:name="_Toc530579173"/>
      <w:bookmarkStart w:id="235" w:name="_Toc13582089"/>
      <w:bookmarkEnd w:id="234"/>
      <w: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5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е) должностных лиц Администрации</w:t>
      </w:r>
      <w:r>
        <w:t xml:space="preserve">. 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>
        <w:t xml:space="preserve"> и муниципальных услуг на территории Московской области» от 30</w:t>
      </w:r>
      <w:r w:rsidR="004245BA">
        <w:t>.10.</w:t>
      </w:r>
      <w:r>
        <w:t>2018</w:t>
      </w:r>
      <w:r w:rsidR="004245BA">
        <w:t xml:space="preserve"> </w:t>
      </w:r>
      <w:r>
        <w:t>№ 10-121/РВ.</w:t>
      </w:r>
    </w:p>
    <w:p w:rsidR="004245BA" w:rsidRDefault="004245BA" w:rsidP="004245BA">
      <w:pPr>
        <w:pStyle w:val="a"/>
        <w:numPr>
          <w:ilvl w:val="0"/>
          <w:numId w:val="0"/>
        </w:numPr>
        <w:ind w:left="852"/>
      </w:pP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36" w:name="_Toc510617017"/>
      <w:bookmarkStart w:id="237" w:name="_Toc530579174"/>
      <w:bookmarkStart w:id="238" w:name="_Toc13582090"/>
      <w:bookmarkEnd w:id="236"/>
      <w:bookmarkEnd w:id="237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8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</w:t>
      </w:r>
      <w:r w:rsidR="004245BA">
        <w:t>.10.</w:t>
      </w:r>
      <w:r>
        <w:t>2018 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>
        <w:rPr>
          <w:rFonts w:eastAsia="Arial Unicode MS"/>
        </w:rPr>
        <w:t xml:space="preserve"> услуги</w:t>
      </w:r>
      <w: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39" w:name="_Toc530579175"/>
      <w:bookmarkStart w:id="240" w:name="_Toc13582091"/>
      <w:bookmarkEnd w:id="239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40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В случае выявления в действиях (бездействи</w:t>
      </w:r>
      <w:r w:rsidR="004870DC">
        <w:t>е</w:t>
      </w:r>
      <w: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</w:t>
      </w:r>
      <w:r w:rsidR="004245BA">
        <w:t>0</w:t>
      </w:r>
      <w:r>
        <w:t>4</w:t>
      </w:r>
      <w:r w:rsidR="004245BA">
        <w:t>.05.</w:t>
      </w:r>
      <w:r>
        <w:t xml:space="preserve">2016 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0038A8" w:rsidP="001A78EC">
      <w:pPr>
        <w:pStyle w:val="a"/>
        <w:numPr>
          <w:ilvl w:val="1"/>
          <w:numId w:val="2"/>
        </w:numPr>
        <w:ind w:firstLine="851"/>
      </w:pPr>
      <w: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41" w:name="_Toc13582092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41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1A78EC">
      <w:pPr>
        <w:pStyle w:val="I"/>
        <w:numPr>
          <w:ilvl w:val="0"/>
          <w:numId w:val="13"/>
        </w:numPr>
        <w:spacing w:line="240" w:lineRule="auto"/>
        <w:ind w:left="0" w:firstLine="0"/>
      </w:pPr>
      <w:bookmarkStart w:id="242" w:name="_Toc530579177"/>
      <w:bookmarkStart w:id="243" w:name="_Toc510617020"/>
      <w:bookmarkStart w:id="244" w:name="_Toc13582093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2"/>
      <w:bookmarkEnd w:id="243"/>
      <w:r>
        <w:t xml:space="preserve"> объединений и организаций</w:t>
      </w:r>
      <w:bookmarkEnd w:id="244"/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45" w:name="_Toc465274173"/>
      <w:bookmarkStart w:id="246" w:name="_Toc465268303"/>
      <w:bookmarkStart w:id="247" w:name="_Toc465340316"/>
      <w:bookmarkStart w:id="248" w:name="_Toc465341757"/>
      <w:bookmarkStart w:id="249" w:name="_Toc465273790"/>
      <w:bookmarkStart w:id="250" w:name="_Toc530579178"/>
      <w:bookmarkStart w:id="251" w:name="_Toc510617021"/>
      <w:bookmarkStart w:id="252" w:name="_Toc13582094"/>
      <w:bookmarkEnd w:id="245"/>
      <w:bookmarkEnd w:id="246"/>
      <w:bookmarkEnd w:id="247"/>
      <w:bookmarkEnd w:id="248"/>
      <w:bookmarkEnd w:id="249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50"/>
      <w:r>
        <w:t xml:space="preserve"> </w:t>
      </w:r>
      <w:bookmarkEnd w:id="251"/>
      <w:r>
        <w:t>объединений и организаций</w:t>
      </w:r>
      <w:bookmarkEnd w:id="252"/>
    </w:p>
    <w:p w:rsidR="005B704E" w:rsidRPr="0054586E" w:rsidRDefault="005B704E" w:rsidP="001A78EC">
      <w:pPr>
        <w:pStyle w:val="a"/>
        <w:numPr>
          <w:ilvl w:val="1"/>
          <w:numId w:val="2"/>
        </w:numPr>
        <w:rPr>
          <w:b/>
          <w:i/>
        </w:rPr>
      </w:pPr>
      <w:r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54586E">
        <w:rPr>
          <w:szCs w:val="24"/>
          <w:lang w:eastAsia="ar-SA"/>
        </w:rPr>
        <w:t>Администрация</w:t>
      </w:r>
      <w:r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1A78EC">
      <w:pPr>
        <w:pStyle w:val="affff5"/>
        <w:numPr>
          <w:ilvl w:val="1"/>
          <w:numId w:val="2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54586E" w:rsidRDefault="00714E62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1A78EC">
      <w:pPr>
        <w:pStyle w:val="affff5"/>
        <w:numPr>
          <w:ilvl w:val="1"/>
          <w:numId w:val="2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1A78EC">
      <w:pPr>
        <w:pStyle w:val="affff5"/>
        <w:numPr>
          <w:ilvl w:val="1"/>
          <w:numId w:val="2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E95EBF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</w:p>
    <w:p w:rsidR="000A1E71" w:rsidRDefault="000A1E71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</w:p>
    <w:p w:rsidR="000A1E71" w:rsidRDefault="000A1E71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3" w:name="_Toc4381100471"/>
      <w:bookmarkStart w:id="254" w:name="_Toc4379733051"/>
      <w:bookmarkStart w:id="255" w:name="_Toc4383762581"/>
      <w:bookmarkStart w:id="256" w:name="_Toc530579179"/>
      <w:bookmarkStart w:id="257" w:name="%D0%9F%D1%80%D0%B8%D0%BB%D0%BE%D0%B6%D0%"/>
      <w:bookmarkStart w:id="258" w:name="_Toc510617022"/>
      <w:bookmarkEnd w:id="253"/>
      <w:bookmarkEnd w:id="254"/>
      <w:bookmarkEnd w:id="255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9" w:name="_Toc13582095"/>
      <w:r>
        <w:t xml:space="preserve">Приложение </w:t>
      </w:r>
      <w:bookmarkEnd w:id="256"/>
      <w:bookmarkEnd w:id="257"/>
      <w:bookmarkEnd w:id="258"/>
      <w:r>
        <w:t>1</w:t>
      </w:r>
      <w:r w:rsidR="00CF5AD2">
        <w:t xml:space="preserve"> к </w:t>
      </w:r>
      <w:r w:rsidR="0054586E">
        <w:t xml:space="preserve">настоящему </w:t>
      </w:r>
      <w:r w:rsidR="00CF5AD2">
        <w:t>Административному регламенту</w:t>
      </w:r>
      <w:bookmarkEnd w:id="259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60" w:name="_Toc510617023"/>
      <w:r w:rsidRPr="000C0F9F">
        <w:rPr>
          <w:b/>
          <w:bCs/>
        </w:rPr>
        <w:t>Термины и определения</w:t>
      </w:r>
      <w:bookmarkEnd w:id="260"/>
    </w:p>
    <w:p w:rsidR="00DE20BB" w:rsidRPr="000C0F9F" w:rsidRDefault="005E14A5" w:rsidP="000C0F9F">
      <w:pPr>
        <w:pStyle w:val="affff7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7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11"/>
        <w:gridCol w:w="625"/>
        <w:gridCol w:w="4820"/>
      </w:tblGrid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7C25D3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Электросталь Московской области, участвующая</w:t>
            </w:r>
            <w:r w:rsidR="005E14A5" w:rsidRPr="000C0F9F">
              <w:rPr>
                <w:sz w:val="24"/>
                <w:szCs w:val="24"/>
              </w:rPr>
              <w:t xml:space="preserve"> в предоставлении государственных и муниципальных услуг;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25D3" w:rsidRDefault="007C25D3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25D3" w:rsidRDefault="007C25D3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Default="007C25D3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Электросталь</w:t>
            </w:r>
            <w:r w:rsidRPr="000C0F9F">
              <w:rPr>
                <w:sz w:val="24"/>
                <w:szCs w:val="24"/>
              </w:rPr>
              <w:t xml:space="preserve"> Московской области</w:t>
            </w:r>
            <w:r>
              <w:rPr>
                <w:sz w:val="24"/>
                <w:szCs w:val="24"/>
              </w:rPr>
              <w:t>.</w:t>
            </w:r>
          </w:p>
          <w:p w:rsidR="007C25D3" w:rsidRPr="000C0F9F" w:rsidRDefault="007C25D3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:rsidR="00E95EBF" w:rsidRDefault="00E95EBF" w:rsidP="00B90A89">
      <w:pPr>
        <w:pStyle w:val="affff5"/>
        <w:spacing w:after="0" w:line="240" w:lineRule="auto"/>
        <w:ind w:left="851"/>
        <w:jc w:val="both"/>
      </w:pPr>
      <w:r>
        <w:rPr>
          <w:szCs w:val="24"/>
          <w:lang w:eastAsia="ar-SA"/>
        </w:rPr>
        <w:t>Верно:</w:t>
      </w:r>
    </w:p>
    <w:p w:rsidR="00E95EBF" w:rsidRDefault="00E95EBF">
      <w:pPr>
        <w:sectPr w:rsidR="00E95EBF" w:rsidSect="00447DFF">
          <w:headerReference w:type="default" r:id="rId10"/>
          <w:footerReference w:type="default" r:id="rId11"/>
          <w:pgSz w:w="11906" w:h="16838"/>
          <w:pgMar w:top="1134" w:right="851" w:bottom="1134" w:left="1701" w:header="720" w:footer="720" w:gutter="0"/>
          <w:pgNumType w:start="1"/>
          <w:cols w:space="720"/>
          <w:formProt w:val="0"/>
          <w:titlePg/>
          <w:docGrid w:linePitch="326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61" w:name="_Toc438110048"/>
      <w:bookmarkStart w:id="262" w:name="_Toc438376260"/>
      <w:bookmarkStart w:id="263" w:name="_Ref437561441"/>
      <w:bookmarkStart w:id="264" w:name="_Toc530579180"/>
      <w:bookmarkStart w:id="265" w:name="_Toc437973306"/>
      <w:bookmarkStart w:id="266" w:name="_Ref437561208"/>
      <w:bookmarkStart w:id="267" w:name="_Ref437561184"/>
      <w:bookmarkStart w:id="268" w:name="_Toc13582096"/>
      <w:bookmarkStart w:id="269" w:name="_Toc510617025"/>
      <w:bookmarkEnd w:id="261"/>
      <w:bookmarkEnd w:id="262"/>
      <w:bookmarkEnd w:id="263"/>
      <w:bookmarkEnd w:id="264"/>
      <w:bookmarkEnd w:id="265"/>
      <w:bookmarkEnd w:id="266"/>
      <w:bookmarkEnd w:id="267"/>
      <w:r>
        <w:t>Приложение 2</w:t>
      </w:r>
      <w:r w:rsidR="00CF5AD2" w:rsidRPr="00CF5AD2"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68"/>
    </w:p>
    <w:p w:rsidR="00E37A6D" w:rsidRDefault="005E14A5" w:rsidP="00E37A6D">
      <w:pPr>
        <w:pStyle w:val="afff2"/>
        <w:spacing w:line="240" w:lineRule="auto"/>
        <w:rPr>
          <w:szCs w:val="24"/>
        </w:rPr>
      </w:pPr>
      <w:r w:rsidRPr="00932665">
        <w:t xml:space="preserve">Справочная информация о месте нахождения, графике работы, контактных телефонах, адресах электронной почты </w:t>
      </w:r>
      <w:r w:rsidR="00E37A6D" w:rsidRPr="00932665">
        <w:t>Администрации городского округа Электросталь Московской области</w:t>
      </w:r>
      <w:r w:rsidRPr="00932665"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 w:rsidRPr="00932665">
        <w:t>«Оформление справки об участии (неучастии) в приватизации жилых муниципальных помещений»</w:t>
      </w:r>
      <w:r w:rsidR="000038A8" w:rsidRPr="00932665">
        <w:rPr>
          <w:szCs w:val="24"/>
        </w:rPr>
        <w:t xml:space="preserve"> </w:t>
      </w:r>
      <w:r w:rsidR="00E37A6D" w:rsidRPr="00932665">
        <w:rPr>
          <w:szCs w:val="24"/>
        </w:rPr>
        <w:t>Администрации городского округа Электросталь Московской области</w:t>
      </w:r>
      <w:bookmarkEnd w:id="269"/>
    </w:p>
    <w:p w:rsidR="00E37A6D" w:rsidRPr="00E42ECF" w:rsidRDefault="00E37A6D" w:rsidP="00E37A6D">
      <w:pPr>
        <w:pStyle w:val="afff2"/>
        <w:spacing w:line="240" w:lineRule="auto"/>
        <w:rPr>
          <w:b w:val="0"/>
          <w:szCs w:val="24"/>
        </w:rPr>
      </w:pPr>
      <w:r w:rsidRPr="00E42ECF">
        <w:rPr>
          <w:szCs w:val="24"/>
        </w:rPr>
        <w:t xml:space="preserve">1. Администрация </w:t>
      </w:r>
      <w:r>
        <w:rPr>
          <w:szCs w:val="24"/>
        </w:rPr>
        <w:t xml:space="preserve">городского округа Электросталь </w:t>
      </w:r>
      <w:r w:rsidRPr="00E42ECF">
        <w:rPr>
          <w:szCs w:val="24"/>
        </w:rPr>
        <w:t>Московской области.</w:t>
      </w:r>
    </w:p>
    <w:p w:rsidR="00E37A6D" w:rsidRPr="00E42ECF" w:rsidRDefault="00E37A6D" w:rsidP="00E37A6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Cs w:val="24"/>
          <w:lang w:eastAsia="ar-SA"/>
        </w:rPr>
      </w:pPr>
      <w:r w:rsidRPr="00E42ECF">
        <w:rPr>
          <w:rFonts w:eastAsia="Times New Roman"/>
          <w:szCs w:val="24"/>
          <w:lang w:eastAsia="ar-SA"/>
        </w:rPr>
        <w:t xml:space="preserve">Место нахождения: </w:t>
      </w:r>
      <w:r w:rsidR="00A51DB2">
        <w:rPr>
          <w:rFonts w:eastAsia="Times New Roman"/>
          <w:szCs w:val="24"/>
          <w:lang w:eastAsia="ar-SA"/>
        </w:rPr>
        <w:t xml:space="preserve">Московская область, г. Электросталь, </w:t>
      </w:r>
      <w:r w:rsidRPr="00FE21C6">
        <w:rPr>
          <w:rFonts w:eastAsia="Times New Roman"/>
          <w:szCs w:val="24"/>
          <w:lang w:eastAsia="ar-SA"/>
        </w:rPr>
        <w:t>ул. Мира, дом 5</w:t>
      </w:r>
      <w:r>
        <w:rPr>
          <w:rFonts w:eastAsia="Times New Roman"/>
          <w:szCs w:val="24"/>
          <w:lang w:eastAsia="ar-SA"/>
        </w:rPr>
        <w:t>.</w:t>
      </w:r>
    </w:p>
    <w:p w:rsidR="00E37A6D" w:rsidRPr="00FE21C6" w:rsidRDefault="00E37A6D" w:rsidP="00E37A6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Cs w:val="24"/>
          <w:lang w:eastAsia="ar-SA"/>
        </w:rPr>
      </w:pPr>
      <w:r w:rsidRPr="00E42ECF">
        <w:rPr>
          <w:rFonts w:eastAsia="Times New Roman"/>
          <w:szCs w:val="24"/>
          <w:lang w:eastAsia="ar-SA"/>
        </w:rPr>
        <w:t>График при</w:t>
      </w:r>
      <w:r w:rsidRPr="00CB3DA7">
        <w:rPr>
          <w:rFonts w:eastAsia="Times New Roman"/>
          <w:szCs w:val="24"/>
          <w:lang w:eastAsia="ar-SA"/>
        </w:rPr>
        <w:t xml:space="preserve">ема Заявлений: прием заявителей в </w:t>
      </w:r>
      <w:r>
        <w:rPr>
          <w:rFonts w:eastAsia="Times New Roman"/>
          <w:szCs w:val="24"/>
          <w:lang w:eastAsia="ar-SA"/>
        </w:rPr>
        <w:t>А</w:t>
      </w:r>
      <w:r w:rsidRPr="00CB3DA7">
        <w:rPr>
          <w:rFonts w:eastAsia="Times New Roman"/>
          <w:szCs w:val="24"/>
          <w:lang w:eastAsia="ar-SA"/>
        </w:rPr>
        <w:t>дминистрации городского окр</w:t>
      </w:r>
      <w:r w:rsidRPr="00FE21C6">
        <w:rPr>
          <w:rFonts w:eastAsia="Times New Roman"/>
          <w:szCs w:val="24"/>
          <w:lang w:eastAsia="ar-SA"/>
        </w:rPr>
        <w:t xml:space="preserve">уга Электросталь Московской области осуществляется по предварительной записи в общественной приемной </w:t>
      </w:r>
      <w:r>
        <w:rPr>
          <w:rFonts w:eastAsia="Times New Roman"/>
          <w:szCs w:val="24"/>
          <w:lang w:eastAsia="ar-SA"/>
        </w:rPr>
        <w:t>Г</w:t>
      </w:r>
      <w:r w:rsidRPr="00FE21C6">
        <w:rPr>
          <w:rFonts w:eastAsia="Times New Roman"/>
          <w:szCs w:val="24"/>
          <w:lang w:eastAsia="ar-SA"/>
        </w:rPr>
        <w:t>лавы городского округа Электросталь Московской области, располож</w:t>
      </w:r>
      <w:r w:rsidR="00F9405D">
        <w:rPr>
          <w:rFonts w:eastAsia="Times New Roman"/>
          <w:szCs w:val="24"/>
          <w:lang w:eastAsia="ar-SA"/>
        </w:rPr>
        <w:t>енной по адресу: Московская область, г. Электросталь</w:t>
      </w:r>
      <w:r w:rsidRPr="00FE21C6">
        <w:rPr>
          <w:rFonts w:eastAsia="Times New Roman"/>
          <w:szCs w:val="24"/>
          <w:lang w:eastAsia="ar-SA"/>
        </w:rPr>
        <w:t>, пр. Ленина, дом 44/14, телефон:</w:t>
      </w:r>
      <w:r w:rsidR="00A51DB2">
        <w:rPr>
          <w:rFonts w:eastAsia="Times New Roman"/>
          <w:szCs w:val="24"/>
          <w:lang w:eastAsia="ar-SA"/>
        </w:rPr>
        <w:t xml:space="preserve"> 8</w:t>
      </w:r>
      <w:r w:rsidRPr="00FE21C6">
        <w:rPr>
          <w:rFonts w:eastAsia="Times New Roman"/>
          <w:szCs w:val="24"/>
          <w:lang w:eastAsia="ar-SA"/>
        </w:rPr>
        <w:t>(496) 576-42-89: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576"/>
      </w:tblGrid>
      <w:tr w:rsidR="00E37A6D" w:rsidRPr="00FE21C6" w:rsidTr="001219D7">
        <w:trPr>
          <w:trHeight w:val="397"/>
          <w:tblCellSpacing w:w="5" w:type="nil"/>
        </w:trPr>
        <w:tc>
          <w:tcPr>
            <w:tcW w:w="2268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>Понедельник</w:t>
            </w:r>
          </w:p>
        </w:tc>
        <w:tc>
          <w:tcPr>
            <w:tcW w:w="6576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 xml:space="preserve">С </w:t>
            </w:r>
            <w:proofErr w:type="gramStart"/>
            <w:r w:rsidRPr="00FE21C6">
              <w:rPr>
                <w:rFonts w:eastAsia="Times New Roman"/>
                <w:szCs w:val="24"/>
                <w:lang w:eastAsia="ar-SA"/>
              </w:rPr>
              <w:t>10.00  до</w:t>
            </w:r>
            <w:proofErr w:type="gramEnd"/>
            <w:r w:rsidRPr="00FE21C6">
              <w:rPr>
                <w:rFonts w:eastAsia="Times New Roman"/>
                <w:szCs w:val="24"/>
                <w:lang w:eastAsia="ar-SA"/>
              </w:rPr>
              <w:t xml:space="preserve">  13.00</w:t>
            </w:r>
          </w:p>
        </w:tc>
      </w:tr>
      <w:tr w:rsidR="00E37A6D" w:rsidRPr="00FE21C6" w:rsidTr="001219D7">
        <w:trPr>
          <w:trHeight w:val="397"/>
          <w:tblCellSpacing w:w="5" w:type="nil"/>
        </w:trPr>
        <w:tc>
          <w:tcPr>
            <w:tcW w:w="2268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>Среда</w:t>
            </w:r>
          </w:p>
        </w:tc>
        <w:tc>
          <w:tcPr>
            <w:tcW w:w="6576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 xml:space="preserve">С </w:t>
            </w:r>
            <w:proofErr w:type="gramStart"/>
            <w:r w:rsidRPr="00FE21C6">
              <w:rPr>
                <w:rFonts w:eastAsia="Times New Roman"/>
                <w:szCs w:val="24"/>
                <w:lang w:eastAsia="ar-SA"/>
              </w:rPr>
              <w:t>10.00  до</w:t>
            </w:r>
            <w:proofErr w:type="gramEnd"/>
            <w:r w:rsidRPr="00FE21C6">
              <w:rPr>
                <w:rFonts w:eastAsia="Times New Roman"/>
                <w:szCs w:val="24"/>
                <w:lang w:eastAsia="ar-SA"/>
              </w:rPr>
              <w:t xml:space="preserve">  13.00</w:t>
            </w:r>
          </w:p>
        </w:tc>
      </w:tr>
      <w:tr w:rsidR="00E37A6D" w:rsidRPr="00FE21C6" w:rsidTr="001219D7">
        <w:trPr>
          <w:trHeight w:val="397"/>
          <w:tblCellSpacing w:w="5" w:type="nil"/>
        </w:trPr>
        <w:tc>
          <w:tcPr>
            <w:tcW w:w="2268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>Пятница</w:t>
            </w:r>
          </w:p>
        </w:tc>
        <w:tc>
          <w:tcPr>
            <w:tcW w:w="6576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 xml:space="preserve">С </w:t>
            </w:r>
            <w:proofErr w:type="gramStart"/>
            <w:r w:rsidRPr="00FE21C6">
              <w:rPr>
                <w:rFonts w:eastAsia="Times New Roman"/>
                <w:szCs w:val="24"/>
                <w:lang w:eastAsia="ar-SA"/>
              </w:rPr>
              <w:t>10.00  до</w:t>
            </w:r>
            <w:proofErr w:type="gramEnd"/>
            <w:r w:rsidRPr="00FE21C6">
              <w:rPr>
                <w:rFonts w:eastAsia="Times New Roman"/>
                <w:szCs w:val="24"/>
                <w:lang w:eastAsia="ar-SA"/>
              </w:rPr>
              <w:t xml:space="preserve">  13.00</w:t>
            </w:r>
          </w:p>
        </w:tc>
      </w:tr>
    </w:tbl>
    <w:p w:rsidR="00A51DB2" w:rsidRDefault="00A51DB2" w:rsidP="00A51DB2">
      <w:pPr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E37A6D" w:rsidRPr="0082723E" w:rsidRDefault="00E37A6D" w:rsidP="00A51DB2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4"/>
          <w:lang w:eastAsia="ar-SA"/>
        </w:rPr>
      </w:pPr>
      <w:r w:rsidRPr="00E42ECF">
        <w:rPr>
          <w:szCs w:val="24"/>
        </w:rPr>
        <w:t xml:space="preserve">Почтовый адрес: </w:t>
      </w:r>
      <w:r w:rsidR="00A51DB2">
        <w:rPr>
          <w:rFonts w:eastAsia="Times New Roman"/>
          <w:szCs w:val="24"/>
          <w:lang w:eastAsia="ar-SA"/>
        </w:rPr>
        <w:t>144003 Московская область, г. Электросталь</w:t>
      </w:r>
      <w:r w:rsidRPr="00FE21C6">
        <w:rPr>
          <w:rFonts w:eastAsia="Times New Roman"/>
          <w:szCs w:val="24"/>
          <w:lang w:eastAsia="ar-SA"/>
        </w:rPr>
        <w:t>, ул. Мира, дом 5.</w:t>
      </w:r>
    </w:p>
    <w:p w:rsidR="00E37A6D" w:rsidRDefault="00E37A6D" w:rsidP="00E37A6D">
      <w:pPr>
        <w:jc w:val="both"/>
        <w:rPr>
          <w:szCs w:val="24"/>
        </w:rPr>
      </w:pPr>
      <w:r>
        <w:rPr>
          <w:szCs w:val="24"/>
        </w:rPr>
        <w:t xml:space="preserve">Контактный </w:t>
      </w:r>
      <w:proofErr w:type="gramStart"/>
      <w:r>
        <w:rPr>
          <w:szCs w:val="24"/>
        </w:rPr>
        <w:t xml:space="preserve">телефон:  </w:t>
      </w:r>
      <w:r w:rsidR="00A51DB2">
        <w:rPr>
          <w:szCs w:val="24"/>
        </w:rPr>
        <w:t>8</w:t>
      </w:r>
      <w:proofErr w:type="gramEnd"/>
      <w:r>
        <w:rPr>
          <w:szCs w:val="24"/>
        </w:rPr>
        <w:t xml:space="preserve"> </w:t>
      </w:r>
      <w:r w:rsidRPr="00DA13D3">
        <w:rPr>
          <w:szCs w:val="24"/>
        </w:rPr>
        <w:t>(496) 573-88-22</w:t>
      </w:r>
    </w:p>
    <w:p w:rsidR="00E37A6D" w:rsidRDefault="00E37A6D" w:rsidP="00E37A6D">
      <w:pPr>
        <w:jc w:val="both"/>
        <w:rPr>
          <w:szCs w:val="24"/>
        </w:rPr>
      </w:pPr>
      <w:r w:rsidRPr="00E42ECF">
        <w:rPr>
          <w:szCs w:val="24"/>
        </w:rPr>
        <w:t>Горячая линия Губернатора Московской области: 8-800-550-50-</w:t>
      </w:r>
      <w:r>
        <w:rPr>
          <w:szCs w:val="24"/>
        </w:rPr>
        <w:t>30</w:t>
      </w:r>
    </w:p>
    <w:p w:rsidR="00E37A6D" w:rsidRPr="00E42ECF" w:rsidRDefault="00E37A6D" w:rsidP="00E37A6D">
      <w:pPr>
        <w:jc w:val="both"/>
        <w:rPr>
          <w:szCs w:val="24"/>
        </w:rPr>
      </w:pPr>
      <w:r w:rsidRPr="00E42ECF">
        <w:rPr>
          <w:szCs w:val="24"/>
        </w:rPr>
        <w:t xml:space="preserve">Официальный сайт в информационно-коммуникационной </w:t>
      </w:r>
      <w:r>
        <w:rPr>
          <w:szCs w:val="24"/>
        </w:rPr>
        <w:t xml:space="preserve">сети «Интернет»: </w:t>
      </w:r>
      <w:r w:rsidRPr="00CB3DA7">
        <w:rPr>
          <w:szCs w:val="24"/>
        </w:rPr>
        <w:t>http://www.electrostal.ru.</w:t>
      </w:r>
    </w:p>
    <w:p w:rsidR="00E37A6D" w:rsidRDefault="00E37A6D" w:rsidP="00E37A6D">
      <w:pPr>
        <w:jc w:val="both"/>
        <w:rPr>
          <w:szCs w:val="24"/>
        </w:rPr>
      </w:pPr>
      <w:r w:rsidRPr="00E42ECF">
        <w:rPr>
          <w:szCs w:val="24"/>
        </w:rPr>
        <w:t xml:space="preserve">Адрес электронной почты в сети Интернет: </w:t>
      </w:r>
      <w:hyperlink r:id="rId12" w:history="1">
        <w:r w:rsidRPr="009B4136">
          <w:t>elstal@mosreg.ru</w:t>
        </w:r>
      </w:hyperlink>
      <w:r w:rsidRPr="00CB3DA7">
        <w:rPr>
          <w:szCs w:val="24"/>
        </w:rPr>
        <w:t>.</w:t>
      </w:r>
      <w:r>
        <w:rPr>
          <w:szCs w:val="24"/>
        </w:rPr>
        <w:t xml:space="preserve"> </w:t>
      </w:r>
    </w:p>
    <w:p w:rsidR="00A51DB2" w:rsidRDefault="00A51DB2" w:rsidP="007A38D8">
      <w:pPr>
        <w:pStyle w:val="affff5"/>
        <w:spacing w:after="0"/>
        <w:ind w:left="1134"/>
        <w:jc w:val="center"/>
        <w:rPr>
          <w:b/>
          <w:szCs w:val="24"/>
        </w:rPr>
      </w:pPr>
    </w:p>
    <w:p w:rsidR="00E37A6D" w:rsidRPr="009B4136" w:rsidRDefault="00E37A6D" w:rsidP="007A38D8">
      <w:pPr>
        <w:pStyle w:val="affff5"/>
        <w:spacing w:after="0"/>
        <w:ind w:left="1134"/>
        <w:jc w:val="center"/>
        <w:rPr>
          <w:b/>
          <w:szCs w:val="24"/>
        </w:rPr>
      </w:pPr>
      <w:r w:rsidRPr="009B4136">
        <w:rPr>
          <w:b/>
          <w:szCs w:val="24"/>
        </w:rPr>
        <w:t xml:space="preserve">Муниципальное </w:t>
      </w:r>
      <w:r>
        <w:rPr>
          <w:b/>
          <w:szCs w:val="24"/>
        </w:rPr>
        <w:t xml:space="preserve">казенное учреждение «Управление </w:t>
      </w:r>
      <w:r w:rsidR="004357B0">
        <w:rPr>
          <w:b/>
          <w:szCs w:val="24"/>
        </w:rPr>
        <w:t xml:space="preserve">обеспечения деятельности органов местного самоуправления </w:t>
      </w:r>
      <w:r>
        <w:rPr>
          <w:b/>
          <w:szCs w:val="24"/>
        </w:rPr>
        <w:t>городского округа Электросталь Московс</w:t>
      </w:r>
      <w:r w:rsidR="004357B0">
        <w:rPr>
          <w:b/>
          <w:szCs w:val="24"/>
        </w:rPr>
        <w:t>к</w:t>
      </w:r>
      <w:r>
        <w:rPr>
          <w:b/>
          <w:szCs w:val="24"/>
        </w:rPr>
        <w:t>ой</w:t>
      </w:r>
      <w:r w:rsidR="005B436F">
        <w:rPr>
          <w:b/>
          <w:szCs w:val="24"/>
        </w:rPr>
        <w:t xml:space="preserve"> области</w:t>
      </w:r>
      <w:r w:rsidRPr="009B4136">
        <w:rPr>
          <w:b/>
          <w:szCs w:val="24"/>
        </w:rPr>
        <w:t>»</w:t>
      </w:r>
    </w:p>
    <w:p w:rsidR="00E37A6D" w:rsidRPr="002729CF" w:rsidRDefault="00E37A6D" w:rsidP="00E37A6D">
      <w:pPr>
        <w:jc w:val="both"/>
        <w:rPr>
          <w:sz w:val="6"/>
          <w:szCs w:val="6"/>
        </w:rPr>
      </w:pPr>
    </w:p>
    <w:p w:rsidR="00F9405D" w:rsidRDefault="00E37A6D" w:rsidP="00F9405D">
      <w:pPr>
        <w:tabs>
          <w:tab w:val="left" w:pos="567"/>
        </w:tabs>
        <w:spacing w:line="240" w:lineRule="auto"/>
        <w:jc w:val="both"/>
        <w:rPr>
          <w:rFonts w:eastAsia="Times New Roman"/>
          <w:szCs w:val="24"/>
          <w:lang w:eastAsia="ar-SA"/>
        </w:rPr>
      </w:pPr>
      <w:r>
        <w:rPr>
          <w:szCs w:val="24"/>
        </w:rPr>
        <w:t xml:space="preserve">         </w:t>
      </w:r>
      <w:r w:rsidRPr="009B4136">
        <w:rPr>
          <w:szCs w:val="24"/>
        </w:rPr>
        <w:t>Место нахождения отдела приватизации жил</w:t>
      </w:r>
      <w:r w:rsidR="004357B0">
        <w:rPr>
          <w:szCs w:val="24"/>
        </w:rPr>
        <w:t>ых помещений</w:t>
      </w:r>
      <w:r w:rsidRPr="009B4136">
        <w:rPr>
          <w:szCs w:val="24"/>
        </w:rPr>
        <w:t xml:space="preserve">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 w:rsidRPr="005B436F">
        <w:rPr>
          <w:szCs w:val="24"/>
        </w:rPr>
        <w:t xml:space="preserve"> </w:t>
      </w:r>
      <w:r w:rsidR="005B436F">
        <w:rPr>
          <w:szCs w:val="24"/>
        </w:rPr>
        <w:t>области</w:t>
      </w:r>
      <w:r w:rsidR="004357B0" w:rsidRPr="004357B0">
        <w:rPr>
          <w:szCs w:val="24"/>
        </w:rPr>
        <w:t>»</w:t>
      </w:r>
      <w:r w:rsidR="004357B0">
        <w:rPr>
          <w:szCs w:val="24"/>
        </w:rPr>
        <w:t>:</w:t>
      </w:r>
      <w:r>
        <w:rPr>
          <w:rFonts w:eastAsia="Times New Roman"/>
          <w:szCs w:val="24"/>
          <w:lang w:eastAsia="ar-SA"/>
        </w:rPr>
        <w:t xml:space="preserve"> </w:t>
      </w:r>
    </w:p>
    <w:p w:rsidR="00E37A6D" w:rsidRPr="009B4136" w:rsidRDefault="00F9405D" w:rsidP="00F9405D">
      <w:pPr>
        <w:tabs>
          <w:tab w:val="left" w:pos="567"/>
        </w:tabs>
        <w:spacing w:line="240" w:lineRule="auto"/>
        <w:jc w:val="both"/>
        <w:rPr>
          <w:szCs w:val="24"/>
        </w:rPr>
      </w:pPr>
      <w:r>
        <w:rPr>
          <w:rFonts w:eastAsia="Times New Roman"/>
          <w:szCs w:val="24"/>
          <w:lang w:eastAsia="ar-SA"/>
        </w:rPr>
        <w:t xml:space="preserve">Московская область, </w:t>
      </w:r>
      <w:r w:rsidR="00A51DB2">
        <w:rPr>
          <w:rFonts w:eastAsia="Times New Roman"/>
          <w:szCs w:val="24"/>
          <w:lang w:eastAsia="ar-SA"/>
        </w:rPr>
        <w:t xml:space="preserve">г. Электросталь, </w:t>
      </w:r>
      <w:r w:rsidR="00E37A6D" w:rsidRPr="009B4136">
        <w:rPr>
          <w:szCs w:val="24"/>
        </w:rPr>
        <w:t xml:space="preserve">ул. </w:t>
      </w:r>
      <w:r w:rsidR="00E37A6D">
        <w:rPr>
          <w:szCs w:val="24"/>
        </w:rPr>
        <w:t>Советская</w:t>
      </w:r>
      <w:r w:rsidR="00E37A6D" w:rsidRPr="009B4136">
        <w:rPr>
          <w:szCs w:val="24"/>
        </w:rPr>
        <w:t xml:space="preserve">, д. </w:t>
      </w:r>
      <w:r w:rsidR="00E37A6D">
        <w:rPr>
          <w:szCs w:val="24"/>
        </w:rPr>
        <w:t>8/1</w:t>
      </w:r>
      <w:r w:rsidR="00E37A6D" w:rsidRPr="009B4136">
        <w:rPr>
          <w:szCs w:val="24"/>
        </w:rPr>
        <w:t>.</w:t>
      </w:r>
    </w:p>
    <w:p w:rsidR="00B90A89" w:rsidRDefault="00B90A89" w:rsidP="00E37A6D">
      <w:pPr>
        <w:jc w:val="both"/>
        <w:rPr>
          <w:szCs w:val="24"/>
        </w:rPr>
      </w:pPr>
    </w:p>
    <w:p w:rsidR="00E37A6D" w:rsidRPr="009B4136" w:rsidRDefault="00E37A6D" w:rsidP="00E37A6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9B4136">
        <w:rPr>
          <w:szCs w:val="24"/>
        </w:rPr>
        <w:t xml:space="preserve">График работы </w:t>
      </w:r>
      <w:r w:rsidR="004357B0" w:rsidRPr="009B4136">
        <w:rPr>
          <w:szCs w:val="24"/>
        </w:rPr>
        <w:t>отдела приватизации жил</w:t>
      </w:r>
      <w:r w:rsidR="004357B0">
        <w:rPr>
          <w:szCs w:val="24"/>
        </w:rPr>
        <w:t>ых помещений</w:t>
      </w:r>
      <w:r w:rsidR="004357B0" w:rsidRPr="009B4136">
        <w:rPr>
          <w:szCs w:val="24"/>
        </w:rPr>
        <w:t xml:space="preserve">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>
        <w:rPr>
          <w:szCs w:val="24"/>
        </w:rPr>
        <w:t xml:space="preserve"> области</w:t>
      </w:r>
      <w:r w:rsidR="004357B0" w:rsidRPr="004357B0">
        <w:rPr>
          <w:szCs w:val="24"/>
        </w:rPr>
        <w:t>»</w:t>
      </w:r>
      <w:r w:rsidR="004357B0">
        <w:rPr>
          <w:szCs w:val="24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  <w:gridCol w:w="6"/>
      </w:tblGrid>
      <w:tr w:rsidR="00E37A6D" w:rsidRPr="009B4136" w:rsidTr="001219D7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Понедельник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9B4136">
              <w:rPr>
                <w:szCs w:val="24"/>
              </w:rPr>
              <w:t>торник</w:t>
            </w:r>
          </w:p>
        </w:tc>
        <w:tc>
          <w:tcPr>
            <w:tcW w:w="6803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</w:tc>
      </w:tr>
      <w:tr w:rsidR="00E37A6D" w:rsidRPr="009B4136" w:rsidTr="001219D7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Среда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Четверг</w:t>
            </w:r>
          </w:p>
        </w:tc>
        <w:tc>
          <w:tcPr>
            <w:tcW w:w="6803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</w:tc>
      </w:tr>
      <w:tr w:rsidR="00E37A6D" w:rsidRPr="009B4136" w:rsidTr="001219D7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Пятница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Суббота</w:t>
            </w:r>
          </w:p>
        </w:tc>
        <w:tc>
          <w:tcPr>
            <w:tcW w:w="6803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16.30, обеденный перерыв 12.30-13.30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Выходной день</w:t>
            </w:r>
          </w:p>
        </w:tc>
      </w:tr>
      <w:tr w:rsidR="00E37A6D" w:rsidRPr="009B4136" w:rsidTr="001219D7">
        <w:trPr>
          <w:trHeight w:val="454"/>
          <w:tblCellSpacing w:w="5" w:type="nil"/>
        </w:trPr>
        <w:tc>
          <w:tcPr>
            <w:tcW w:w="1980" w:type="dxa"/>
          </w:tcPr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Воскресенье</w:t>
            </w:r>
          </w:p>
        </w:tc>
        <w:tc>
          <w:tcPr>
            <w:tcW w:w="6809" w:type="dxa"/>
            <w:gridSpan w:val="2"/>
          </w:tcPr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Выходной день</w:t>
            </w:r>
          </w:p>
        </w:tc>
      </w:tr>
    </w:tbl>
    <w:p w:rsidR="00F9405D" w:rsidRDefault="00E37A6D" w:rsidP="00E37A6D">
      <w:pPr>
        <w:jc w:val="both"/>
        <w:rPr>
          <w:szCs w:val="24"/>
        </w:rPr>
      </w:pPr>
      <w:r w:rsidRPr="009B4136">
        <w:rPr>
          <w:szCs w:val="24"/>
        </w:rPr>
        <w:t xml:space="preserve">Почтовый адрес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>
        <w:rPr>
          <w:szCs w:val="24"/>
        </w:rPr>
        <w:t xml:space="preserve"> области</w:t>
      </w:r>
      <w:r w:rsidR="004357B0" w:rsidRPr="004357B0">
        <w:rPr>
          <w:szCs w:val="24"/>
        </w:rPr>
        <w:t>»</w:t>
      </w:r>
      <w:r w:rsidR="00F9405D">
        <w:rPr>
          <w:szCs w:val="24"/>
        </w:rPr>
        <w:t>:</w:t>
      </w:r>
    </w:p>
    <w:p w:rsidR="00E37A6D" w:rsidRPr="009B4136" w:rsidRDefault="00E37A6D" w:rsidP="00E37A6D">
      <w:pPr>
        <w:jc w:val="both"/>
        <w:rPr>
          <w:szCs w:val="24"/>
        </w:rPr>
      </w:pPr>
      <w:r w:rsidRPr="009B4136">
        <w:rPr>
          <w:szCs w:val="24"/>
        </w:rPr>
        <w:t>14400</w:t>
      </w:r>
      <w:r w:rsidR="004357B0">
        <w:rPr>
          <w:szCs w:val="24"/>
        </w:rPr>
        <w:t>7</w:t>
      </w:r>
      <w:r w:rsidR="00F9405D">
        <w:rPr>
          <w:szCs w:val="24"/>
        </w:rPr>
        <w:t xml:space="preserve"> </w:t>
      </w:r>
      <w:r w:rsidR="00F9405D">
        <w:t xml:space="preserve">Московская область, г. </w:t>
      </w:r>
      <w:r w:rsidR="004357B0" w:rsidRPr="00932665">
        <w:t>Электросталь»</w:t>
      </w:r>
      <w:r w:rsidRPr="00932665">
        <w:rPr>
          <w:szCs w:val="24"/>
        </w:rPr>
        <w:t>,</w:t>
      </w:r>
      <w:r w:rsidR="00F9405D">
        <w:rPr>
          <w:szCs w:val="24"/>
        </w:rPr>
        <w:t xml:space="preserve"> ул. </w:t>
      </w:r>
      <w:r w:rsidRPr="009B4136">
        <w:rPr>
          <w:szCs w:val="24"/>
        </w:rPr>
        <w:t xml:space="preserve">Пионерская, дом </w:t>
      </w:r>
      <w:r w:rsidR="004357B0">
        <w:rPr>
          <w:szCs w:val="24"/>
        </w:rPr>
        <w:t>20</w:t>
      </w:r>
      <w:r w:rsidRPr="009B4136">
        <w:rPr>
          <w:szCs w:val="24"/>
        </w:rPr>
        <w:t>.</w:t>
      </w:r>
    </w:p>
    <w:p w:rsidR="004357B0" w:rsidRDefault="00E37A6D" w:rsidP="00E37A6D">
      <w:pPr>
        <w:jc w:val="both"/>
        <w:rPr>
          <w:szCs w:val="24"/>
        </w:rPr>
      </w:pPr>
      <w:r w:rsidRPr="009B4136">
        <w:rPr>
          <w:szCs w:val="24"/>
        </w:rPr>
        <w:t>Контактный телефон: 8(496</w:t>
      </w:r>
      <w:r w:rsidR="00A51DB2">
        <w:rPr>
          <w:szCs w:val="24"/>
        </w:rPr>
        <w:t>) 57</w:t>
      </w:r>
      <w:r w:rsidR="004357B0">
        <w:rPr>
          <w:szCs w:val="24"/>
        </w:rPr>
        <w:t>2-34-95</w:t>
      </w:r>
      <w:r w:rsidRPr="009B4136">
        <w:rPr>
          <w:szCs w:val="24"/>
        </w:rPr>
        <w:t xml:space="preserve">, </w:t>
      </w:r>
    </w:p>
    <w:p w:rsidR="00E37A6D" w:rsidRPr="009B4136" w:rsidRDefault="004357B0" w:rsidP="00E37A6D">
      <w:pPr>
        <w:jc w:val="both"/>
        <w:rPr>
          <w:szCs w:val="24"/>
        </w:rPr>
      </w:pPr>
      <w:r>
        <w:rPr>
          <w:szCs w:val="24"/>
        </w:rPr>
        <w:t xml:space="preserve">телефон отдела приватизации жилых помещений: </w:t>
      </w:r>
      <w:r w:rsidR="00E37A6D" w:rsidRPr="009B4136">
        <w:rPr>
          <w:szCs w:val="24"/>
        </w:rPr>
        <w:t>8(496</w:t>
      </w:r>
      <w:r w:rsidR="00A51DB2">
        <w:rPr>
          <w:szCs w:val="24"/>
        </w:rPr>
        <w:t>) 57</w:t>
      </w:r>
      <w:r w:rsidR="00E37A6D">
        <w:rPr>
          <w:szCs w:val="24"/>
        </w:rPr>
        <w:t>4</w:t>
      </w:r>
      <w:r w:rsidR="00E37A6D" w:rsidRPr="009B4136">
        <w:rPr>
          <w:szCs w:val="24"/>
        </w:rPr>
        <w:t>-</w:t>
      </w:r>
      <w:r w:rsidR="00E37A6D">
        <w:rPr>
          <w:szCs w:val="24"/>
        </w:rPr>
        <w:t>63</w:t>
      </w:r>
      <w:r w:rsidR="00E37A6D" w:rsidRPr="009B4136">
        <w:rPr>
          <w:szCs w:val="24"/>
        </w:rPr>
        <w:t>-</w:t>
      </w:r>
      <w:r w:rsidR="00E37A6D">
        <w:rPr>
          <w:szCs w:val="24"/>
        </w:rPr>
        <w:t>37</w:t>
      </w:r>
      <w:r w:rsidR="00E37A6D" w:rsidRPr="009B4136">
        <w:rPr>
          <w:szCs w:val="24"/>
        </w:rPr>
        <w:t>.</w:t>
      </w:r>
    </w:p>
    <w:p w:rsidR="00E37A6D" w:rsidRPr="009B4136" w:rsidRDefault="00E37A6D" w:rsidP="00E37A6D">
      <w:pPr>
        <w:jc w:val="both"/>
        <w:rPr>
          <w:szCs w:val="24"/>
        </w:rPr>
      </w:pPr>
      <w:r w:rsidRPr="009B4136">
        <w:rPr>
          <w:szCs w:val="24"/>
        </w:rPr>
        <w:t xml:space="preserve">Адрес электронной почты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>
        <w:rPr>
          <w:szCs w:val="24"/>
        </w:rPr>
        <w:t xml:space="preserve"> области</w:t>
      </w:r>
      <w:r w:rsidR="004357B0" w:rsidRPr="004357B0">
        <w:rPr>
          <w:szCs w:val="24"/>
        </w:rPr>
        <w:t>»</w:t>
      </w:r>
      <w:r w:rsidR="005B436F">
        <w:rPr>
          <w:szCs w:val="24"/>
        </w:rPr>
        <w:t xml:space="preserve"> </w:t>
      </w:r>
      <w:r w:rsidRPr="009B4136">
        <w:rPr>
          <w:szCs w:val="24"/>
        </w:rPr>
        <w:t xml:space="preserve">в сети Интернет: </w:t>
      </w:r>
      <w:proofErr w:type="spellStart"/>
      <w:r w:rsidR="004357B0">
        <w:rPr>
          <w:szCs w:val="24"/>
          <w:lang w:val="en-US"/>
        </w:rPr>
        <w:t>devi</w:t>
      </w:r>
      <w:proofErr w:type="spellEnd"/>
      <w:r w:rsidR="004357B0" w:rsidRPr="004357B0">
        <w:rPr>
          <w:szCs w:val="24"/>
        </w:rPr>
        <w:t>31@</w:t>
      </w:r>
      <w:proofErr w:type="spellStart"/>
      <w:r w:rsidR="004357B0">
        <w:rPr>
          <w:szCs w:val="24"/>
          <w:lang w:val="en-US"/>
        </w:rPr>
        <w:t>yande</w:t>
      </w:r>
      <w:r w:rsidR="005B436F">
        <w:rPr>
          <w:szCs w:val="24"/>
          <w:lang w:val="en-US"/>
        </w:rPr>
        <w:t>x</w:t>
      </w:r>
      <w:proofErr w:type="spellEnd"/>
      <w:r w:rsidRPr="009B4136">
        <w:rPr>
          <w:szCs w:val="24"/>
        </w:rPr>
        <w:t>.</w:t>
      </w:r>
      <w:proofErr w:type="spellStart"/>
      <w:r w:rsidRPr="009B4136">
        <w:rPr>
          <w:szCs w:val="24"/>
        </w:rPr>
        <w:t>ru</w:t>
      </w:r>
      <w:proofErr w:type="spellEnd"/>
      <w:r w:rsidRPr="009B4136">
        <w:rPr>
          <w:szCs w:val="24"/>
        </w:rPr>
        <w:t>.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Электронная приемная Правительства Московской области: 8-800-550-50-03</w:t>
      </w:r>
    </w:p>
    <w:p w:rsidR="00DE20BB" w:rsidRDefault="00DE20BB" w:rsidP="005968EF">
      <w:pPr>
        <w:spacing w:after="0" w:line="240" w:lineRule="auto"/>
        <w:ind w:firstLine="851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DE20BB" w:rsidRDefault="005E14A5" w:rsidP="005968EF">
      <w:pPr>
        <w:spacing w:after="0" w:line="240" w:lineRule="auto"/>
        <w:ind w:firstLine="851"/>
        <w:jc w:val="both"/>
        <w:rPr>
          <w:b/>
          <w:szCs w:val="24"/>
        </w:rPr>
      </w:pPr>
      <w:r>
        <w:rPr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7A38D8" w:rsidRPr="00754FCE" w:rsidRDefault="007A38D8" w:rsidP="007A38D8">
      <w:pPr>
        <w:pStyle w:val="affff5"/>
        <w:spacing w:before="120" w:after="120"/>
        <w:jc w:val="both"/>
        <w:rPr>
          <w:szCs w:val="24"/>
        </w:rPr>
      </w:pPr>
      <w:r w:rsidRPr="00754FCE">
        <w:rPr>
          <w:szCs w:val="24"/>
        </w:rPr>
        <w:t>Место нахождения: 143407, Московская область,</w:t>
      </w:r>
      <w:r>
        <w:rPr>
          <w:szCs w:val="24"/>
        </w:rPr>
        <w:t xml:space="preserve"> </w:t>
      </w:r>
      <w:r w:rsidRPr="00754FCE">
        <w:rPr>
          <w:szCs w:val="24"/>
        </w:rPr>
        <w:t>г. Красногорск, бульвар Строителей, д. 4, Бизнес центр «Кубик», секция А, этаж 4.</w:t>
      </w:r>
    </w:p>
    <w:p w:rsidR="007A38D8" w:rsidRPr="00754FCE" w:rsidRDefault="007A38D8" w:rsidP="007A38D8">
      <w:pPr>
        <w:pStyle w:val="affff5"/>
        <w:spacing w:before="120" w:after="120"/>
        <w:ind w:left="4076"/>
        <w:jc w:val="both"/>
        <w:rPr>
          <w:szCs w:val="24"/>
        </w:rPr>
      </w:pPr>
      <w:r w:rsidRPr="00754FCE">
        <w:rPr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5805"/>
      </w:tblGrid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 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С</w:t>
            </w:r>
            <w:r w:rsidRPr="00E42ECF">
              <w:rPr>
                <w:noProof/>
                <w:szCs w:val="24"/>
              </w:rPr>
              <w:t>реда: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 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  <w:lang w:val="en-US"/>
              </w:rPr>
            </w:pPr>
            <w:r w:rsidRPr="00E42ECF">
              <w:rPr>
                <w:noProof/>
                <w:szCs w:val="24"/>
              </w:rPr>
              <w:t>Четверг</w:t>
            </w:r>
            <w:r w:rsidRPr="00E42ECF">
              <w:rPr>
                <w:noProof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16.45 (перерыв13.00-13.45)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Суббота</w:t>
            </w:r>
            <w:r w:rsidRPr="00E42ECF">
              <w:rPr>
                <w:noProof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выходной день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выходной день</w:t>
            </w:r>
          </w:p>
        </w:tc>
      </w:tr>
    </w:tbl>
    <w:p w:rsidR="007A38D8" w:rsidRPr="00754FCE" w:rsidRDefault="007A38D8" w:rsidP="007A38D8">
      <w:pPr>
        <w:pStyle w:val="affff5"/>
        <w:jc w:val="both"/>
        <w:rPr>
          <w:szCs w:val="24"/>
        </w:rPr>
      </w:pPr>
    </w:p>
    <w:p w:rsidR="007A38D8" w:rsidRPr="00754FCE" w:rsidRDefault="007A38D8" w:rsidP="007A38D8">
      <w:pPr>
        <w:pStyle w:val="affff5"/>
        <w:jc w:val="both"/>
        <w:rPr>
          <w:szCs w:val="24"/>
        </w:rPr>
      </w:pPr>
      <w:r w:rsidRPr="00754FCE">
        <w:rPr>
          <w:szCs w:val="24"/>
        </w:rPr>
        <w:t>Почтовый адрес: 143407, Московская область, г. Красногорск, бульвар Строителей, д. 1.</w:t>
      </w:r>
    </w:p>
    <w:p w:rsidR="007A38D8" w:rsidRPr="00754FCE" w:rsidRDefault="007A38D8" w:rsidP="007A38D8">
      <w:pPr>
        <w:pStyle w:val="affff5"/>
        <w:jc w:val="both"/>
        <w:rPr>
          <w:szCs w:val="24"/>
        </w:rPr>
      </w:pPr>
      <w:r w:rsidRPr="00754FCE">
        <w:rPr>
          <w:szCs w:val="24"/>
        </w:rPr>
        <w:t xml:space="preserve">Телефон </w:t>
      </w:r>
      <w:r w:rsidRPr="00754FCE">
        <w:rPr>
          <w:szCs w:val="24"/>
          <w:lang w:val="en-US"/>
        </w:rPr>
        <w:t>Call</w:t>
      </w:r>
      <w:r w:rsidRPr="00754FCE">
        <w:rPr>
          <w:szCs w:val="24"/>
        </w:rPr>
        <w:t>-центра: 8(495)794-86-41.</w:t>
      </w:r>
    </w:p>
    <w:p w:rsidR="007A38D8" w:rsidRPr="00754FCE" w:rsidRDefault="007A38D8" w:rsidP="007A38D8">
      <w:pPr>
        <w:pStyle w:val="affff5"/>
        <w:jc w:val="both"/>
        <w:rPr>
          <w:szCs w:val="24"/>
        </w:rPr>
      </w:pPr>
      <w:r w:rsidRPr="00754FCE">
        <w:rPr>
          <w:szCs w:val="24"/>
        </w:rPr>
        <w:t xml:space="preserve">Официальный сайт в сети Интернет: </w:t>
      </w:r>
      <w:proofErr w:type="spellStart"/>
      <w:r w:rsidRPr="00754FCE">
        <w:rPr>
          <w:szCs w:val="24"/>
          <w:lang w:val="en-US"/>
        </w:rPr>
        <w:t>mfc</w:t>
      </w:r>
      <w:proofErr w:type="spellEnd"/>
      <w:r w:rsidRPr="00754FCE">
        <w:rPr>
          <w:szCs w:val="24"/>
        </w:rPr>
        <w:t>.</w:t>
      </w:r>
      <w:proofErr w:type="spellStart"/>
      <w:r w:rsidRPr="00754FCE">
        <w:rPr>
          <w:szCs w:val="24"/>
          <w:lang w:val="en-US"/>
        </w:rPr>
        <w:t>mosreg</w:t>
      </w:r>
      <w:proofErr w:type="spellEnd"/>
      <w:r w:rsidRPr="00754FCE">
        <w:rPr>
          <w:szCs w:val="24"/>
        </w:rPr>
        <w:t>.</w:t>
      </w:r>
      <w:proofErr w:type="spellStart"/>
      <w:r w:rsidRPr="00754FCE">
        <w:rPr>
          <w:szCs w:val="24"/>
          <w:lang w:val="en-US"/>
        </w:rPr>
        <w:t>ru</w:t>
      </w:r>
      <w:proofErr w:type="spellEnd"/>
      <w:r w:rsidRPr="00754FCE">
        <w:rPr>
          <w:szCs w:val="24"/>
        </w:rPr>
        <w:t>.</w:t>
      </w:r>
    </w:p>
    <w:p w:rsidR="007A38D8" w:rsidRPr="00754FCE" w:rsidRDefault="007A38D8" w:rsidP="007A38D8">
      <w:pPr>
        <w:pStyle w:val="affff5"/>
        <w:jc w:val="both"/>
        <w:rPr>
          <w:rStyle w:val="afffff6"/>
          <w:color w:val="auto"/>
          <w:szCs w:val="24"/>
        </w:rPr>
      </w:pPr>
      <w:r w:rsidRPr="00754FCE">
        <w:rPr>
          <w:szCs w:val="24"/>
        </w:rPr>
        <w:t xml:space="preserve">Адрес электронной почты в сети Интернет: </w:t>
      </w:r>
      <w:hyperlink r:id="rId13" w:history="1">
        <w:r w:rsidRPr="004C5C8C">
          <w:rPr>
            <w:rStyle w:val="afffff6"/>
            <w:color w:val="auto"/>
            <w:szCs w:val="24"/>
            <w:u w:val="none"/>
            <w:lang w:val="en-US"/>
          </w:rPr>
          <w:t>MFC</w:t>
        </w:r>
        <w:r w:rsidRPr="004C5C8C">
          <w:rPr>
            <w:rStyle w:val="afffff6"/>
            <w:color w:val="auto"/>
            <w:szCs w:val="24"/>
            <w:u w:val="none"/>
          </w:rPr>
          <w:t>@</w:t>
        </w:r>
        <w:proofErr w:type="spellStart"/>
        <w:r w:rsidRPr="004C5C8C">
          <w:rPr>
            <w:rStyle w:val="afffff6"/>
            <w:color w:val="auto"/>
            <w:szCs w:val="24"/>
            <w:u w:val="none"/>
            <w:lang w:val="en-US"/>
          </w:rPr>
          <w:t>mosreg</w:t>
        </w:r>
        <w:proofErr w:type="spellEnd"/>
        <w:r w:rsidRPr="004C5C8C">
          <w:rPr>
            <w:rStyle w:val="afffff6"/>
            <w:color w:val="auto"/>
            <w:szCs w:val="24"/>
            <w:u w:val="none"/>
          </w:rPr>
          <w:t>.</w:t>
        </w:r>
        <w:proofErr w:type="spellStart"/>
        <w:r w:rsidRPr="004C5C8C">
          <w:rPr>
            <w:rStyle w:val="afffff6"/>
            <w:color w:val="auto"/>
            <w:szCs w:val="24"/>
            <w:u w:val="none"/>
            <w:lang w:val="en-US"/>
          </w:rPr>
          <w:t>ru</w:t>
        </w:r>
        <w:proofErr w:type="spellEnd"/>
      </w:hyperlink>
      <w:r w:rsidRPr="004C5C8C">
        <w:rPr>
          <w:rStyle w:val="afffff6"/>
          <w:color w:val="auto"/>
          <w:szCs w:val="24"/>
          <w:u w:val="none"/>
        </w:rPr>
        <w:t>.</w:t>
      </w:r>
    </w:p>
    <w:p w:rsidR="007A38D8" w:rsidRDefault="007A38D8" w:rsidP="007A38D8">
      <w:pPr>
        <w:pStyle w:val="affff5"/>
        <w:rPr>
          <w:szCs w:val="24"/>
        </w:rPr>
      </w:pPr>
    </w:p>
    <w:p w:rsidR="007A38D8" w:rsidRDefault="007A38D8" w:rsidP="007A38D8">
      <w:pPr>
        <w:pStyle w:val="affff5"/>
        <w:rPr>
          <w:szCs w:val="24"/>
        </w:rPr>
      </w:pPr>
      <w:r w:rsidRPr="00E42ECF">
        <w:rPr>
          <w:szCs w:val="24"/>
        </w:rPr>
        <w:t xml:space="preserve">Место нахождения: </w:t>
      </w:r>
      <w:r>
        <w:rPr>
          <w:szCs w:val="24"/>
        </w:rPr>
        <w:t>МФЦ городского округа Электросталь Московской области:</w:t>
      </w:r>
    </w:p>
    <w:p w:rsidR="007A38D8" w:rsidRDefault="007A38D8" w:rsidP="007A38D8">
      <w:pPr>
        <w:pStyle w:val="affff5"/>
        <w:rPr>
          <w:szCs w:val="24"/>
        </w:rPr>
      </w:pPr>
      <w:r>
        <w:rPr>
          <w:szCs w:val="24"/>
        </w:rPr>
        <w:t xml:space="preserve">      - </w:t>
      </w:r>
      <w:r w:rsidRPr="00ED1FAB">
        <w:rPr>
          <w:szCs w:val="24"/>
        </w:rPr>
        <w:t xml:space="preserve">Московская область, </w:t>
      </w:r>
      <w:r>
        <w:rPr>
          <w:szCs w:val="24"/>
        </w:rPr>
        <w:t>г. Э</w:t>
      </w:r>
      <w:r w:rsidRPr="00ED1FAB">
        <w:rPr>
          <w:szCs w:val="24"/>
        </w:rPr>
        <w:t>лектросталь</w:t>
      </w:r>
      <w:r>
        <w:rPr>
          <w:szCs w:val="24"/>
        </w:rPr>
        <w:t>,</w:t>
      </w:r>
      <w:r w:rsidRPr="00ED1FAB">
        <w:rPr>
          <w:szCs w:val="24"/>
        </w:rPr>
        <w:t xml:space="preserve"> проспект Ленина, </w:t>
      </w:r>
      <w:r>
        <w:rPr>
          <w:szCs w:val="24"/>
        </w:rPr>
        <w:t xml:space="preserve">дом </w:t>
      </w:r>
      <w:r w:rsidRPr="00ED1FAB">
        <w:rPr>
          <w:szCs w:val="24"/>
        </w:rPr>
        <w:t>11</w:t>
      </w:r>
      <w:r>
        <w:rPr>
          <w:szCs w:val="24"/>
        </w:rPr>
        <w:t>;</w:t>
      </w:r>
    </w:p>
    <w:p w:rsidR="007A38D8" w:rsidRDefault="007A38D8" w:rsidP="007A38D8">
      <w:pPr>
        <w:pStyle w:val="affff5"/>
        <w:rPr>
          <w:szCs w:val="24"/>
        </w:rPr>
      </w:pPr>
      <w:r>
        <w:rPr>
          <w:szCs w:val="24"/>
        </w:rPr>
        <w:t xml:space="preserve">      - </w:t>
      </w:r>
      <w:r w:rsidRPr="00ED1FAB">
        <w:rPr>
          <w:szCs w:val="24"/>
        </w:rPr>
        <w:t xml:space="preserve">Московская область, </w:t>
      </w:r>
      <w:r>
        <w:rPr>
          <w:szCs w:val="24"/>
        </w:rPr>
        <w:t>г. Э</w:t>
      </w:r>
      <w:r w:rsidRPr="00ED1FAB">
        <w:rPr>
          <w:szCs w:val="24"/>
        </w:rPr>
        <w:t>лектросталь</w:t>
      </w:r>
      <w:r>
        <w:rPr>
          <w:szCs w:val="24"/>
        </w:rPr>
        <w:t xml:space="preserve">, улица Победы, дом 15, корпус </w:t>
      </w:r>
      <w:proofErr w:type="gramStart"/>
      <w:r>
        <w:rPr>
          <w:szCs w:val="24"/>
        </w:rPr>
        <w:t>3 .</w:t>
      </w:r>
      <w:proofErr w:type="gramEnd"/>
    </w:p>
    <w:p w:rsidR="007A38D8" w:rsidRDefault="007A38D8" w:rsidP="007A38D8">
      <w:pPr>
        <w:ind w:firstLine="540"/>
        <w:jc w:val="both"/>
        <w:rPr>
          <w:szCs w:val="24"/>
        </w:rPr>
      </w:pPr>
      <w:r>
        <w:rPr>
          <w:szCs w:val="24"/>
        </w:rPr>
        <w:t xml:space="preserve">   Контактный телефон: </w:t>
      </w:r>
      <w:r w:rsidRPr="00E42ECF">
        <w:rPr>
          <w:szCs w:val="24"/>
        </w:rPr>
        <w:t>8-800-550-50-</w:t>
      </w:r>
      <w:r>
        <w:rPr>
          <w:szCs w:val="24"/>
        </w:rPr>
        <w:t>30</w:t>
      </w:r>
    </w:p>
    <w:p w:rsidR="007A38D8" w:rsidRPr="00E42ECF" w:rsidRDefault="007A38D8" w:rsidP="007A38D8">
      <w:pPr>
        <w:ind w:firstLine="540"/>
        <w:rPr>
          <w:szCs w:val="24"/>
        </w:rPr>
      </w:pPr>
      <w:r w:rsidRPr="00E42ECF">
        <w:rPr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5805"/>
      </w:tblGrid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</w:t>
            </w:r>
            <w:r>
              <w:rPr>
                <w:szCs w:val="24"/>
              </w:rPr>
              <w:t>8</w:t>
            </w:r>
            <w:r w:rsidRPr="00E42ECF">
              <w:rPr>
                <w:szCs w:val="24"/>
              </w:rPr>
              <w:t xml:space="preserve">.00 до </w:t>
            </w:r>
            <w:r>
              <w:rPr>
                <w:szCs w:val="24"/>
              </w:rPr>
              <w:t>20</w:t>
            </w:r>
            <w:r w:rsidRPr="00E42ECF">
              <w:rPr>
                <w:szCs w:val="24"/>
              </w:rPr>
              <w:t>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283D1A">
              <w:rPr>
                <w:noProof/>
                <w:szCs w:val="24"/>
              </w:rPr>
              <w:t>С</w:t>
            </w:r>
            <w:r w:rsidRPr="00E42ECF">
              <w:rPr>
                <w:noProof/>
                <w:szCs w:val="24"/>
              </w:rPr>
              <w:t>реда: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283D1A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Четверг</w:t>
            </w:r>
            <w:r w:rsidRPr="00283D1A">
              <w:rPr>
                <w:noProof/>
                <w:szCs w:val="24"/>
              </w:rPr>
              <w:t>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Суббота</w:t>
            </w:r>
            <w:r w:rsidRPr="00E42ECF">
              <w:rPr>
                <w:noProof/>
                <w:szCs w:val="24"/>
              </w:rPr>
              <w:t>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</w:tcPr>
          <w:p w:rsidR="007A38D8" w:rsidRDefault="007A38D8" w:rsidP="001219D7">
            <w:r w:rsidRPr="00E42ECF">
              <w:rPr>
                <w:noProof/>
                <w:szCs w:val="24"/>
                <w:lang w:val="en-US"/>
              </w:rPr>
              <w:t>выходной день</w:t>
            </w:r>
          </w:p>
        </w:tc>
      </w:tr>
    </w:tbl>
    <w:p w:rsidR="007A38D8" w:rsidRPr="00E42ECF" w:rsidRDefault="007A38D8" w:rsidP="007A38D8">
      <w:pPr>
        <w:ind w:firstLine="540"/>
        <w:jc w:val="both"/>
        <w:rPr>
          <w:szCs w:val="24"/>
        </w:rPr>
      </w:pPr>
    </w:p>
    <w:p w:rsidR="007A38D8" w:rsidRPr="00E42ECF" w:rsidRDefault="007A38D8" w:rsidP="007A38D8">
      <w:pPr>
        <w:ind w:firstLine="540"/>
        <w:jc w:val="both"/>
        <w:rPr>
          <w:szCs w:val="24"/>
        </w:rPr>
      </w:pPr>
      <w:r w:rsidRPr="00E42ECF">
        <w:rPr>
          <w:szCs w:val="24"/>
        </w:rPr>
        <w:t xml:space="preserve">Почтовый адрес: </w:t>
      </w:r>
      <w:r>
        <w:rPr>
          <w:szCs w:val="24"/>
        </w:rPr>
        <w:t xml:space="preserve">144006, </w:t>
      </w:r>
      <w:r w:rsidRPr="00ED1FAB">
        <w:rPr>
          <w:szCs w:val="24"/>
        </w:rPr>
        <w:t xml:space="preserve">Московская область, </w:t>
      </w:r>
      <w:r>
        <w:rPr>
          <w:szCs w:val="24"/>
        </w:rPr>
        <w:t>г. Э</w:t>
      </w:r>
      <w:r w:rsidRPr="00ED1FAB">
        <w:rPr>
          <w:szCs w:val="24"/>
        </w:rPr>
        <w:t>лектросталь, проспект Ленина, 11</w:t>
      </w:r>
      <w:r w:rsidRPr="00E42ECF">
        <w:rPr>
          <w:szCs w:val="24"/>
        </w:rPr>
        <w:t xml:space="preserve"> </w:t>
      </w:r>
    </w:p>
    <w:p w:rsidR="007A38D8" w:rsidRDefault="007A38D8" w:rsidP="007A38D8">
      <w:pPr>
        <w:ind w:firstLine="540"/>
        <w:jc w:val="both"/>
        <w:rPr>
          <w:szCs w:val="24"/>
        </w:rPr>
      </w:pPr>
      <w:r w:rsidRPr="00E42ECF">
        <w:rPr>
          <w:szCs w:val="24"/>
        </w:rPr>
        <w:t xml:space="preserve">Официальный сайт в сети Интернет: </w:t>
      </w:r>
      <w:r w:rsidRPr="00ED1FAB">
        <w:rPr>
          <w:szCs w:val="24"/>
        </w:rPr>
        <w:t>http://mfc.mosreg.ru/</w:t>
      </w:r>
    </w:p>
    <w:p w:rsidR="007A38D8" w:rsidRPr="00E42ECF" w:rsidRDefault="007A38D8" w:rsidP="007A38D8">
      <w:pPr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Pr="00732EE9">
        <w:rPr>
          <w:szCs w:val="24"/>
        </w:rPr>
        <w:t xml:space="preserve">http://мфц-электросталь.рф/ </w:t>
      </w:r>
    </w:p>
    <w:p w:rsidR="007A38D8" w:rsidRPr="00E42ECF" w:rsidRDefault="007A38D8" w:rsidP="007A38D8">
      <w:pPr>
        <w:jc w:val="both"/>
        <w:rPr>
          <w:szCs w:val="24"/>
          <w:u w:val="single"/>
        </w:rPr>
      </w:pPr>
      <w:r>
        <w:rPr>
          <w:szCs w:val="24"/>
        </w:rPr>
        <w:t xml:space="preserve">         </w:t>
      </w:r>
      <w:r w:rsidRPr="00E42ECF">
        <w:rPr>
          <w:szCs w:val="24"/>
        </w:rPr>
        <w:t xml:space="preserve">Адрес электронной почты в сети Интернет: </w:t>
      </w:r>
      <w:r w:rsidRPr="00ED1FAB">
        <w:rPr>
          <w:szCs w:val="24"/>
        </w:rPr>
        <w:t>elmfc@yandex.ru</w:t>
      </w:r>
    </w:p>
    <w:p w:rsidR="007A38D8" w:rsidRPr="004C5C8C" w:rsidRDefault="004C5C8C" w:rsidP="004C5C8C">
      <w:pPr>
        <w:spacing w:line="240" w:lineRule="auto"/>
        <w:jc w:val="center"/>
        <w:rPr>
          <w:b/>
          <w:szCs w:val="24"/>
        </w:rPr>
      </w:pPr>
      <w:r w:rsidRPr="004C5C8C">
        <w:rPr>
          <w:b/>
          <w:szCs w:val="24"/>
        </w:rPr>
        <w:t>3</w:t>
      </w:r>
      <w:r w:rsidR="007A38D8" w:rsidRPr="004C5C8C">
        <w:rPr>
          <w:b/>
          <w:szCs w:val="24"/>
        </w:rPr>
        <w:t>. Справочная информация о месте нахождения МФЦ, графике работы, контактных телефонах, адресах электронной почты</w:t>
      </w:r>
    </w:p>
    <w:p w:rsidR="007A38D8" w:rsidRPr="00754FCE" w:rsidRDefault="007A38D8" w:rsidP="004C5C8C">
      <w:pPr>
        <w:spacing w:line="240" w:lineRule="auto"/>
        <w:rPr>
          <w:szCs w:val="24"/>
        </w:rPr>
      </w:pPr>
      <w:r w:rsidRPr="00754FCE">
        <w:rPr>
          <w:szCs w:val="24"/>
        </w:rPr>
        <w:t>Информация приведена на сайтах:</w:t>
      </w:r>
    </w:p>
    <w:p w:rsidR="007A38D8" w:rsidRPr="00754FCE" w:rsidRDefault="007A38D8" w:rsidP="004C5C8C">
      <w:pPr>
        <w:spacing w:line="240" w:lineRule="auto"/>
        <w:rPr>
          <w:szCs w:val="24"/>
        </w:rPr>
      </w:pPr>
      <w:r w:rsidRPr="00754FCE">
        <w:rPr>
          <w:szCs w:val="24"/>
        </w:rPr>
        <w:t>- РПГУ: uslugi.mosreg.ru</w:t>
      </w:r>
    </w:p>
    <w:p w:rsidR="00E95EBF" w:rsidRDefault="005E14A5" w:rsidP="004C5C8C">
      <w:pPr>
        <w:spacing w:after="0" w:line="240" w:lineRule="auto"/>
        <w:rPr>
          <w:szCs w:val="24"/>
        </w:rPr>
      </w:pPr>
      <w:r>
        <w:rPr>
          <w:szCs w:val="24"/>
        </w:rPr>
        <w:t>- МФЦ: mfc.mosreg.ru</w:t>
      </w:r>
      <w:r w:rsidR="00E95EBF">
        <w:rPr>
          <w:szCs w:val="24"/>
        </w:rPr>
        <w:t>.</w:t>
      </w:r>
    </w:p>
    <w:p w:rsidR="00E95EBF" w:rsidRDefault="00E95EBF" w:rsidP="005968EF">
      <w:pPr>
        <w:spacing w:after="0" w:line="240" w:lineRule="auto"/>
        <w:ind w:firstLine="851"/>
        <w:rPr>
          <w:szCs w:val="24"/>
        </w:rPr>
      </w:pPr>
    </w:p>
    <w:p w:rsidR="004C5C8C" w:rsidRDefault="004C5C8C" w:rsidP="005968EF">
      <w:pPr>
        <w:spacing w:after="0" w:line="240" w:lineRule="auto"/>
        <w:ind w:firstLine="851"/>
        <w:rPr>
          <w:szCs w:val="24"/>
        </w:rPr>
      </w:pPr>
    </w:p>
    <w:p w:rsidR="004C5C8C" w:rsidRDefault="004C5C8C" w:rsidP="005968EF">
      <w:pPr>
        <w:spacing w:after="0" w:line="240" w:lineRule="auto"/>
        <w:ind w:firstLine="851"/>
        <w:rPr>
          <w:szCs w:val="24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  <w:sectPr w:rsidR="00DE20BB" w:rsidSect="00B90A89">
          <w:headerReference w:type="default" r:id="rId14"/>
          <w:footerReference w:type="default" r:id="rId15"/>
          <w:pgSz w:w="11906" w:h="16838"/>
          <w:pgMar w:top="1134" w:right="851" w:bottom="1134" w:left="1701" w:header="720" w:footer="720" w:gutter="0"/>
          <w:cols w:space="720"/>
          <w:formProt w:val="0"/>
          <w:docGrid w:linePitch="299" w:charSpace="-6350"/>
        </w:sectPr>
      </w:pPr>
      <w:r>
        <w:rPr>
          <w:szCs w:val="24"/>
        </w:rPr>
        <w:t xml:space="preserve"> </w:t>
      </w:r>
    </w:p>
    <w:p w:rsidR="00DE20BB" w:rsidRDefault="005E14A5" w:rsidP="00AF35CD">
      <w:pPr>
        <w:pStyle w:val="1"/>
        <w:ind w:left="363"/>
        <w:contextualSpacing/>
      </w:pPr>
      <w:bookmarkStart w:id="270" w:name="_Toc530579181"/>
      <w:bookmarkStart w:id="271" w:name="_Toc13582097"/>
      <w:r>
        <w:t>Приложение 3</w:t>
      </w:r>
      <w:bookmarkEnd w:id="270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настоящему</w:t>
      </w:r>
      <w:r w:rsidR="00200DAE">
        <w:t xml:space="preserve"> </w:t>
      </w:r>
      <w:r w:rsidR="00CF5AD2">
        <w:t>Административному регламенту</w:t>
      </w:r>
      <w:bookmarkEnd w:id="271"/>
    </w:p>
    <w:p w:rsidR="00DE20BB" w:rsidRDefault="005E14A5" w:rsidP="005968EF">
      <w:pPr>
        <w:pStyle w:val="afff2"/>
      </w:pPr>
      <w:bookmarkStart w:id="272" w:name="_Toc510617031"/>
      <w:bookmarkEnd w:id="272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0038A8">
        <w:rPr>
          <w:b w:val="0"/>
        </w:rPr>
        <w:t xml:space="preserve">Проживающего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_________</w:t>
      </w:r>
      <w:r>
        <w:rPr>
          <w:b w:val="0"/>
        </w:rPr>
        <w:t xml:space="preserve"> в</w:t>
      </w:r>
      <w:r w:rsidR="000038A8">
        <w:rPr>
          <w:b w:val="0"/>
        </w:rPr>
        <w:br/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>
        <w:rPr>
          <w:b w:val="0"/>
        </w:rPr>
        <w:t xml:space="preserve"> </w:t>
      </w:r>
      <w:r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Pr="003D69F4">
        <w:rPr>
          <w:b w:val="0"/>
          <w:i/>
        </w:rPr>
        <w:t xml:space="preserve"> </w:t>
      </w:r>
      <w:proofErr w:type="gramStart"/>
      <w:r w:rsidRPr="003D69F4">
        <w:rPr>
          <w:b w:val="0"/>
          <w:i/>
        </w:rPr>
        <w:t>заявителя)</w:t>
      </w:r>
      <w:r w:rsidR="000038A8">
        <w:rPr>
          <w:b w:val="0"/>
        </w:rPr>
        <w:br/>
      </w:r>
      <w:r w:rsidR="000038A8">
        <w:rPr>
          <w:b w:val="0"/>
        </w:rPr>
        <w:br/>
      </w:r>
      <w:r>
        <w:rPr>
          <w:b w:val="0"/>
        </w:rPr>
        <w:t>том</w:t>
      </w:r>
      <w:proofErr w:type="gramEnd"/>
      <w:r>
        <w:rPr>
          <w:b w:val="0"/>
        </w:rPr>
        <w:t>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жилого</w:t>
      </w:r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r w:rsidR="00270FBA">
        <w:rPr>
          <w:b w:val="0"/>
          <w:i/>
        </w:rPr>
        <w:t xml:space="preserve"> (-</w:t>
      </w:r>
      <w:proofErr w:type="gramStart"/>
      <w:r w:rsidR="00270FBA">
        <w:rPr>
          <w:b w:val="0"/>
          <w:i/>
        </w:rPr>
        <w:t>а)</w:t>
      </w:r>
      <w:r w:rsidRPr="008F37B9">
        <w:rPr>
          <w:b w:val="0"/>
          <w:i/>
        </w:rPr>
        <w:t>/</w:t>
      </w:r>
      <w:proofErr w:type="gramEnd"/>
      <w:r w:rsidRPr="008F37B9">
        <w:rPr>
          <w:b w:val="0"/>
          <w:i/>
        </w:rPr>
        <w:t>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помещения, по </w:t>
      </w:r>
      <w:proofErr w:type="gramStart"/>
      <w:r>
        <w:rPr>
          <w:b w:val="0"/>
        </w:rPr>
        <w:t>адресу :</w:t>
      </w:r>
      <w:proofErr w:type="gramEnd"/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B44C35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_____________________________________________  ______________    </w:t>
      </w:r>
      <w:r w:rsidR="00FC11CA">
        <w:rPr>
          <w:szCs w:val="24"/>
        </w:rPr>
        <w:t>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(должность уполномоченного лица </w:t>
      </w:r>
      <w:proofErr w:type="gramStart"/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</w:t>
      </w:r>
      <w:r w:rsidR="00FC11C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(подпись)   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>
        <w:rPr>
          <w:b w:val="0"/>
          <w:szCs w:val="24"/>
        </w:rPr>
        <w:t>.</w:t>
      </w:r>
      <w:r>
        <w:br/>
      </w:r>
    </w:p>
    <w:p w:rsidR="00E95EBF" w:rsidRDefault="00E95EBF" w:rsidP="005968EF">
      <w:pPr>
        <w:pStyle w:val="afff2"/>
      </w:pPr>
    </w:p>
    <w:p w:rsidR="00E95EBF" w:rsidRPr="00E95EBF" w:rsidRDefault="00E95EBF" w:rsidP="00E95EBF">
      <w:pPr>
        <w:spacing w:after="0" w:line="240" w:lineRule="auto"/>
        <w:jc w:val="both"/>
        <w:rPr>
          <w:szCs w:val="24"/>
          <w:lang w:eastAsia="ar-SA"/>
        </w:rPr>
      </w:pPr>
      <w:r>
        <w:t xml:space="preserve">      </w:t>
      </w:r>
      <w:r w:rsidRPr="00E95EBF">
        <w:rPr>
          <w:szCs w:val="24"/>
          <w:lang w:eastAsia="ar-SA"/>
        </w:rPr>
        <w:t>Верно:</w:t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3" w:name="_Toc530579182"/>
      <w:bookmarkStart w:id="274" w:name="_Toc13582098"/>
      <w:r>
        <w:t xml:space="preserve">Приложение </w:t>
      </w:r>
      <w:bookmarkEnd w:id="273"/>
      <w:r w:rsidR="00CF5AD2">
        <w:t xml:space="preserve">4 к </w:t>
      </w:r>
      <w:r w:rsidR="00A53169">
        <w:t xml:space="preserve">настоящему </w:t>
      </w:r>
      <w:r w:rsidR="00CF5AD2">
        <w:t>Административному регламенту</w:t>
      </w:r>
      <w:bookmarkEnd w:id="274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</w:t>
      </w:r>
      <w:r w:rsidR="00B90A89">
        <w:rPr>
          <w:szCs w:val="24"/>
          <w:lang w:eastAsia="ru-RU"/>
        </w:rPr>
        <w:t>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</w:t>
      </w:r>
      <w:proofErr w:type="gramEnd"/>
      <w:r w:rsidR="006537E8">
        <w:rPr>
          <w:rFonts w:eastAsia="Times New Roman"/>
          <w:color w:val="000000"/>
          <w:sz w:val="27"/>
          <w:szCs w:val="27"/>
          <w:lang w:eastAsia="ru-RU"/>
        </w:rPr>
        <w:t>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Pr="00932665" w:rsidRDefault="005E14A5" w:rsidP="005242E6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932665">
        <w:rPr>
          <w:rFonts w:eastAsia="Times New Roman"/>
          <w:szCs w:val="27"/>
          <w:lang w:eastAsia="ru-RU"/>
        </w:rPr>
        <w:t xml:space="preserve">Администрацией </w:t>
      </w:r>
      <w:r w:rsidR="005B436F" w:rsidRPr="00932665">
        <w:rPr>
          <w:rFonts w:eastAsia="Times New Roman"/>
          <w:szCs w:val="27"/>
          <w:lang w:eastAsia="ru-RU"/>
        </w:rPr>
        <w:t>городского округа Электросталь Московской области</w:t>
      </w:r>
      <w:r w:rsidRPr="00932665">
        <w:rPr>
          <w:rFonts w:eastAsia="Times New Roman"/>
          <w:szCs w:val="27"/>
          <w:lang w:eastAsia="ru-RU"/>
        </w:rPr>
        <w:t xml:space="preserve"> принято решение об отказе в выдаче Вам справки об участии(неучастии) в приватизации жилых муниципальных помещений </w:t>
      </w:r>
    </w:p>
    <w:p w:rsidR="00DE20BB" w:rsidRDefault="005E14A5" w:rsidP="005242E6">
      <w:pPr>
        <w:widowControl w:val="0"/>
        <w:spacing w:after="0"/>
        <w:rPr>
          <w:rFonts w:eastAsia="Times New Roman"/>
          <w:szCs w:val="27"/>
          <w:lang w:eastAsia="ru-RU"/>
        </w:rPr>
      </w:pPr>
      <w:r w:rsidRPr="00932665">
        <w:rPr>
          <w:rFonts w:eastAsia="Times New Roman"/>
          <w:szCs w:val="27"/>
          <w:lang w:eastAsia="ru-RU"/>
        </w:rPr>
        <w:t>по следующей (-им) причине (</w:t>
      </w:r>
      <w:r w:rsidR="00270FBA" w:rsidRPr="00932665">
        <w:rPr>
          <w:rFonts w:eastAsia="Times New Roman"/>
          <w:szCs w:val="27"/>
          <w:lang w:eastAsia="ru-RU"/>
        </w:rPr>
        <w:t>-</w:t>
      </w:r>
      <w:proofErr w:type="spellStart"/>
      <w:r w:rsidRPr="00932665">
        <w:rPr>
          <w:rFonts w:eastAsia="Times New Roman"/>
          <w:szCs w:val="27"/>
          <w:lang w:eastAsia="ru-RU"/>
        </w:rPr>
        <w:t>ам</w:t>
      </w:r>
      <w:proofErr w:type="spellEnd"/>
      <w:r w:rsidRPr="00932665">
        <w:rPr>
          <w:rFonts w:eastAsia="Times New Roman"/>
          <w:szCs w:val="27"/>
          <w:lang w:eastAsia="ru-RU"/>
        </w:rPr>
        <w:t>):</w:t>
      </w:r>
      <w:r>
        <w:rPr>
          <w:rFonts w:eastAsia="Times New Roman"/>
          <w:szCs w:val="27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79"/>
        <w:gridCol w:w="4516"/>
        <w:gridCol w:w="3849"/>
      </w:tblGrid>
      <w:tr w:rsidR="00DE20BB" w:rsidTr="00400E9D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400E9D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B90A89">
        <w:rPr>
          <w:szCs w:val="24"/>
        </w:rPr>
        <w:t>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(должность уполномоченного лица </w:t>
      </w:r>
      <w:proofErr w:type="gramStart"/>
      <w:r>
        <w:rPr>
          <w:sz w:val="18"/>
          <w:szCs w:val="18"/>
        </w:rPr>
        <w:t xml:space="preserve">Администрации)   </w:t>
      </w:r>
      <w:proofErr w:type="gramEnd"/>
      <w:r>
        <w:rPr>
          <w:sz w:val="18"/>
          <w:szCs w:val="18"/>
        </w:rPr>
        <w:t xml:space="preserve">            (подпись)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«______» _____________20____г.</w:t>
      </w: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5" w:name="_Toc510617030"/>
      <w:bookmarkStart w:id="276" w:name="_Toc530579183"/>
      <w:bookmarkStart w:id="277" w:name="_Toc13582099"/>
      <w:r>
        <w:t xml:space="preserve">Приложение </w:t>
      </w:r>
      <w:bookmarkEnd w:id="275"/>
      <w:r>
        <w:t>5</w:t>
      </w:r>
      <w:bookmarkEnd w:id="276"/>
      <w:r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77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5242E6" w:rsidRDefault="005E14A5" w:rsidP="001A78E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</w:t>
      </w:r>
      <w:r w:rsidR="00846AE1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DE20BB" w:rsidRPr="005242E6" w:rsidRDefault="005E14A5" w:rsidP="001A78E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FF48A4" w:rsidRPr="00FF48A4" w:rsidRDefault="005E14A5" w:rsidP="001A78E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FF48A4" w:rsidRDefault="005E14A5" w:rsidP="001A78E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FF48A4" w:rsidRDefault="005E14A5" w:rsidP="001A78EC">
      <w:pPr>
        <w:pStyle w:val="ConsPlusNormal0"/>
        <w:numPr>
          <w:ilvl w:val="0"/>
          <w:numId w:val="15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FF48A4" w:rsidRDefault="00FF48A4" w:rsidP="001A78EC">
      <w:pPr>
        <w:pStyle w:val="ConsPlusNormal0"/>
        <w:numPr>
          <w:ilvl w:val="0"/>
          <w:numId w:val="15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FF48A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7. Федеральны</w:t>
      </w:r>
      <w:r w:rsidR="00FF48A4">
        <w:rPr>
          <w:rFonts w:eastAsia="Times New Roman"/>
          <w:szCs w:val="24"/>
        </w:rPr>
        <w:t>й закон</w:t>
      </w:r>
      <w:r w:rsidRPr="005242E6">
        <w:rPr>
          <w:rFonts w:eastAsia="Times New Roman"/>
          <w:szCs w:val="24"/>
        </w:rPr>
        <w:t xml:space="preserve"> от 02.05.2006 № 59-ФЗ «О порядке рассмотрения обращени</w:t>
      </w:r>
      <w:r w:rsidR="00FF48A4">
        <w:rPr>
          <w:rFonts w:eastAsia="Times New Roman"/>
          <w:szCs w:val="24"/>
        </w:rPr>
        <w:t>й граждан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8. Федеральны</w:t>
      </w:r>
      <w:r w:rsidR="00FF48A4">
        <w:rPr>
          <w:rFonts w:eastAsia="Times New Roman"/>
          <w:szCs w:val="24"/>
        </w:rPr>
        <w:t>й</w:t>
      </w:r>
      <w:r w:rsidRPr="005242E6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>
        <w:rPr>
          <w:rFonts w:eastAsia="Times New Roman"/>
          <w:szCs w:val="24"/>
        </w:rPr>
        <w:t>равления в Российской Федерации»</w:t>
      </w:r>
      <w:r w:rsidRPr="005242E6">
        <w:rPr>
          <w:rFonts w:eastAsia="Times New Roman"/>
          <w:szCs w:val="24"/>
        </w:rPr>
        <w:t>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9. Постановление Правительства Российской Федерации от 16.05.2011 № 373 «О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10. Постановлением Правительства Московской области от 25.04.2011 № 365/15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5242E6" w:rsidRDefault="005E14A5" w:rsidP="005242E6">
      <w:pPr>
        <w:spacing w:after="0" w:line="240" w:lineRule="auto"/>
        <w:ind w:firstLine="850"/>
        <w:jc w:val="both"/>
        <w:rPr>
          <w:szCs w:val="24"/>
        </w:rPr>
      </w:pPr>
      <w:r w:rsidRPr="005242E6">
        <w:rPr>
          <w:szCs w:val="24"/>
        </w:rPr>
        <w:t>11. Закон Российской Федерации от 04.07.1991 № 1541-1 «О приватизации жилищного фонда в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12. Постановлением Правительства Московской области от 27.09.2013 № 777/42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организаци</w:t>
      </w:r>
      <w:r w:rsidR="009F1D1B">
        <w:rPr>
          <w:rFonts w:eastAsia="Times New Roman"/>
          <w:szCs w:val="24"/>
        </w:rPr>
        <w:t>и предоставления государственных</w:t>
      </w:r>
      <w:r w:rsidRPr="005242E6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DE20BB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szCs w:val="24"/>
        </w:rPr>
        <w:t xml:space="preserve">13. </w:t>
      </w:r>
      <w:r w:rsidRPr="00932665">
        <w:rPr>
          <w:szCs w:val="24"/>
        </w:rPr>
        <w:t xml:space="preserve">Положение </w:t>
      </w:r>
      <w:r w:rsidR="005B436F" w:rsidRPr="00932665">
        <w:rPr>
          <w:rFonts w:eastAsiaTheme="minorHAnsi"/>
          <w:szCs w:val="24"/>
        </w:rPr>
        <w:t>о порядке приватизации жилых помещений в муниципальном жилищном фонде городского округа Электросталь Московской области, утвержденное решением Совета депутатов городского округа Электросталь Московской области от 24.09.2010 № 578/88</w:t>
      </w:r>
      <w:r w:rsidRPr="00932665">
        <w:rPr>
          <w:rFonts w:eastAsia="Times New Roman"/>
          <w:szCs w:val="24"/>
        </w:rPr>
        <w:t>.</w:t>
      </w: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DE20BB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8" w:name="_Toc530579184"/>
      <w:bookmarkStart w:id="279" w:name="_Toc510617032"/>
      <w:bookmarkStart w:id="280" w:name="_Toc13582100"/>
      <w:r>
        <w:t>Приложение 6</w:t>
      </w:r>
      <w:bookmarkEnd w:id="278"/>
      <w:bookmarkEnd w:id="279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настоящему</w:t>
      </w:r>
      <w:r w:rsidR="00CF5AD2">
        <w:t xml:space="preserve"> Административному регламенту</w:t>
      </w:r>
      <w:bookmarkEnd w:id="280"/>
    </w:p>
    <w:p w:rsidR="00DE20BB" w:rsidRDefault="005E14A5" w:rsidP="005242E6">
      <w:pPr>
        <w:pStyle w:val="afff2"/>
      </w:pPr>
      <w:bookmarkStart w:id="281" w:name="_Toc510617029"/>
      <w:bookmarkStart w:id="282" w:name="_Toc510617033"/>
      <w:bookmarkEnd w:id="281"/>
      <w:r>
        <w:t>Форма заявления о предоставлении Муниципальной услуги</w:t>
      </w:r>
      <w:bookmarkEnd w:id="282"/>
      <w:r>
        <w:br/>
      </w:r>
    </w:p>
    <w:p w:rsidR="00DE20BB" w:rsidRDefault="005E14A5" w:rsidP="005242E6">
      <w:pPr>
        <w:spacing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справку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</w:t>
      </w:r>
      <w:r w:rsidR="00FC11CA">
        <w:rPr>
          <w:rFonts w:ascii="Times New Roman" w:hAnsi="Times New Roman" w:cs="Times New Roman"/>
        </w:rPr>
        <w:t>_______________________________</w:t>
      </w:r>
      <w:r w:rsidR="000038A8">
        <w:rPr>
          <w:rFonts w:ascii="Times New Roman" w:hAnsi="Times New Roman" w:cs="Times New Roman"/>
        </w:rPr>
        <w:t>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 w:rsidR="00FC11C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r w:rsidR="00C433DA">
        <w:rPr>
          <w:rFonts w:ascii="Times New Roman" w:hAnsi="Times New Roman" w:cs="Times New Roman"/>
          <w:i/>
        </w:rPr>
        <w:t>лица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5E14A5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 xml:space="preserve">я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</w:t>
      </w:r>
      <w:r w:rsidR="00400E9D">
        <w:rPr>
          <w:rFonts w:ascii="Times New Roman" w:hAnsi="Times New Roman" w:cs="Times New Roman"/>
        </w:rPr>
        <w:t>________________________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r w:rsidR="00DF06C9">
        <w:rPr>
          <w:rFonts w:ascii="Times New Roman" w:hAnsi="Times New Roman" w:cs="Times New Roman"/>
          <w:i/>
        </w:rPr>
        <w:t xml:space="preserve"> (-</w:t>
      </w:r>
      <w:proofErr w:type="gramStart"/>
      <w:r w:rsidR="00DF06C9">
        <w:rPr>
          <w:rFonts w:ascii="Times New Roman" w:hAnsi="Times New Roman" w:cs="Times New Roman"/>
          <w:i/>
        </w:rPr>
        <w:t>а)</w:t>
      </w:r>
      <w:r w:rsidR="000038A8" w:rsidRPr="00AC621D">
        <w:rPr>
          <w:rFonts w:ascii="Times New Roman" w:hAnsi="Times New Roman" w:cs="Times New Roman"/>
          <w:i/>
        </w:rPr>
        <w:t>/</w:t>
      </w:r>
      <w:proofErr w:type="gramEnd"/>
      <w:r w:rsidR="000038A8" w:rsidRPr="00AC621D">
        <w:rPr>
          <w:rFonts w:ascii="Times New Roman" w:hAnsi="Times New Roman" w:cs="Times New Roman"/>
          <w:i/>
        </w:rPr>
        <w:t>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r w:rsidR="00310603">
        <w:rPr>
          <w:rFonts w:ascii="Times New Roman" w:hAnsi="Times New Roman" w:cs="Times New Roman"/>
        </w:rPr>
        <w:t>лицом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400E9D">
        <w:rPr>
          <w:rFonts w:ascii="Times New Roman" w:hAnsi="Times New Roman" w:cs="Times New Roman"/>
        </w:rPr>
        <w:t>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согласен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00E9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(Ф.И.О. заявителя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полностью)   </w:t>
      </w:r>
      <w:proofErr w:type="gramEnd"/>
      <w:r w:rsidR="00DF06C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 w:rsidSect="00B90A89">
          <w:headerReference w:type="default" r:id="rId16"/>
          <w:footerReference w:type="default" r:id="rId17"/>
          <w:pgSz w:w="11906" w:h="16838"/>
          <w:pgMar w:top="1134" w:right="851" w:bottom="1134" w:left="1701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3" w:name="_Toc530579185"/>
      <w:bookmarkStart w:id="284" w:name="_Toc510617040"/>
      <w:bookmarkStart w:id="285" w:name="_Toc13582101"/>
      <w:r>
        <w:t>Приложение 7</w:t>
      </w:r>
      <w:bookmarkEnd w:id="283"/>
      <w:bookmarkEnd w:id="284"/>
      <w:r>
        <w:t xml:space="preserve"> </w:t>
      </w:r>
      <w:r w:rsidR="00CF5AD2">
        <w:t xml:space="preserve">к </w:t>
      </w:r>
      <w:r w:rsidR="005242E6">
        <w:t xml:space="preserve">настоящему </w:t>
      </w:r>
      <w:r w:rsidR="00CF5AD2">
        <w:t>Административному регламенту</w:t>
      </w:r>
      <w:bookmarkEnd w:id="285"/>
    </w:p>
    <w:p w:rsidR="00DE20BB" w:rsidRDefault="005E14A5" w:rsidP="00386BBC">
      <w:pPr>
        <w:pStyle w:val="afff2"/>
      </w:pPr>
      <w:bookmarkStart w:id="286" w:name="_Toc510617041"/>
      <w:bookmarkEnd w:id="286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7"/>
        <w:rPr>
          <w:sz w:val="24"/>
        </w:rPr>
      </w:pPr>
    </w:p>
    <w:tbl>
      <w:tblPr>
        <w:tblW w:w="5015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1858"/>
        <w:gridCol w:w="2273"/>
        <w:gridCol w:w="8089"/>
        <w:gridCol w:w="2099"/>
      </w:tblGrid>
      <w:tr w:rsidR="001D4DF7" w:rsidTr="00110599">
        <w:trPr>
          <w:trHeight w:val="309"/>
          <w:tblHeader/>
        </w:trPr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Default="00DE20BB">
            <w:pPr>
              <w:suppressAutoHyphens/>
              <w:spacing w:after="0" w:line="23" w:lineRule="atLeast"/>
            </w:pPr>
          </w:p>
        </w:tc>
      </w:tr>
      <w:tr w:rsidR="001D4DF7" w:rsidTr="00110599">
        <w:trPr>
          <w:trHeight w:val="310"/>
        </w:trPr>
        <w:tc>
          <w:tcPr>
            <w:tcW w:w="4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110599">
        <w:trPr>
          <w:trHeight w:val="310"/>
        </w:trPr>
        <w:tc>
          <w:tcPr>
            <w:tcW w:w="18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110599">
        <w:trPr>
          <w:trHeight w:val="302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110599">
        <w:trPr>
          <w:trHeight w:val="302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  <w:p w:rsidR="00110599" w:rsidRPr="00FF48A4" w:rsidRDefault="0011059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110599">
        <w:trPr>
          <w:trHeight w:val="302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26DB4">
            <w:pPr>
              <w:suppressAutoHyphens/>
              <w:spacing w:after="0" w:line="23" w:lineRule="atLeast"/>
              <w:jc w:val="both"/>
            </w:pPr>
            <w:r>
              <w:rPr>
                <w:rFonts w:eastAsia="Times New Roman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110599">
        <w:trPr>
          <w:trHeight w:val="280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Tr="00110599">
        <w:trPr>
          <w:trHeight w:val="705"/>
        </w:trPr>
        <w:tc>
          <w:tcPr>
            <w:tcW w:w="18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110599">
        <w:trPr>
          <w:trHeight w:val="705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0599" w:rsidRPr="00FF48A4" w:rsidRDefault="00432492" w:rsidP="0011059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FF48A4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110599">
        <w:trPr>
          <w:trHeight w:val="705"/>
        </w:trPr>
        <w:tc>
          <w:tcPr>
            <w:tcW w:w="18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80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0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110599">
        <w:trPr>
          <w:trHeight w:val="705"/>
        </w:trPr>
        <w:tc>
          <w:tcPr>
            <w:tcW w:w="18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110599">
            <w:pPr>
              <w:suppressAutoHyphens/>
              <w:spacing w:after="0" w:line="23" w:lineRule="atLeast"/>
              <w:ind w:right="-108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80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Tr="00110599">
        <w:trPr>
          <w:trHeight w:val="705"/>
        </w:trPr>
        <w:tc>
          <w:tcPr>
            <w:tcW w:w="18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Документ установленной формы содержащий </w:t>
            </w:r>
            <w:r w:rsidRPr="00B15D61">
              <w:rPr>
                <w:rFonts w:eastAsia="Times New Roman"/>
                <w:szCs w:val="24"/>
                <w:lang w:eastAsia="ru-RU"/>
              </w:rPr>
              <w:t>фамили</w:t>
            </w:r>
            <w:r>
              <w:rPr>
                <w:rFonts w:eastAsia="Times New Roman"/>
                <w:szCs w:val="24"/>
                <w:lang w:eastAsia="ru-RU"/>
              </w:rPr>
              <w:t>ю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(до и после заключения брака), имя, отчество, 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рождения, гражданство и национальность (если это указано в записи акта о заключении брака) каждого из лиц, заключивших брак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заключения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заключении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110599">
        <w:trPr>
          <w:trHeight w:val="705"/>
        </w:trPr>
        <w:tc>
          <w:tcPr>
            <w:tcW w:w="18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color w:val="333333"/>
                <w:szCs w:val="24"/>
                <w:highlight w:val="white"/>
              </w:rPr>
              <w:t>Документ установленной формы содержащий сведения</w:t>
            </w:r>
            <w:r>
              <w:rPr>
                <w:color w:val="333333"/>
                <w:szCs w:val="24"/>
              </w:rPr>
              <w:t xml:space="preserve"> о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фамили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>, им</w:t>
            </w:r>
            <w:r>
              <w:rPr>
                <w:rFonts w:eastAsia="Times New Roman"/>
                <w:szCs w:val="24"/>
                <w:lang w:eastAsia="ru-RU"/>
              </w:rPr>
              <w:t>ени</w:t>
            </w:r>
            <w:r w:rsidRPr="006209AC">
              <w:rPr>
                <w:rFonts w:eastAsia="Times New Roman"/>
                <w:szCs w:val="24"/>
                <w:lang w:eastAsia="ru-RU"/>
              </w:rPr>
              <w:t>, отчеств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(до и после их перемены), 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рождения, гражданств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>, национальност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(если это указано в записи акта о перемене имени) лица, переменившего имя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перемене имени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E95EBF" w:rsidRDefault="00E95EBF">
      <w:pPr>
        <w:spacing w:after="0" w:line="240" w:lineRule="auto"/>
      </w:pPr>
      <w:bookmarkStart w:id="287" w:name="_Toc530579186"/>
      <w:bookmarkStart w:id="288" w:name="_Toc515296511"/>
    </w:p>
    <w:p w:rsidR="00E95EBF" w:rsidRDefault="00E95EBF" w:rsidP="00110599">
      <w:pPr>
        <w:pStyle w:val="affff5"/>
        <w:spacing w:after="0" w:line="240" w:lineRule="auto"/>
        <w:ind w:left="851"/>
        <w:jc w:val="both"/>
      </w:pPr>
      <w:r>
        <w:rPr>
          <w:szCs w:val="24"/>
          <w:lang w:eastAsia="ar-SA"/>
        </w:rPr>
        <w:t>Верно:</w:t>
      </w:r>
    </w:p>
    <w:p w:rsidR="00E95EBF" w:rsidRDefault="00E95EBF">
      <w:pPr>
        <w:spacing w:after="0" w:line="240" w:lineRule="auto"/>
        <w:sectPr w:rsidR="00E95EBF" w:rsidSect="00B90A89">
          <w:headerReference w:type="default" r:id="rId18"/>
          <w:footerReference w:type="default" r:id="rId19"/>
          <w:pgSz w:w="16838" w:h="11906" w:orient="landscape"/>
          <w:pgMar w:top="1134" w:right="851" w:bottom="1134" w:left="1701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0" w:firstLine="851"/>
        <w:contextualSpacing/>
      </w:pPr>
      <w:bookmarkStart w:id="289" w:name="_Toc13582102"/>
      <w:r>
        <w:t>Приложение 8</w:t>
      </w:r>
      <w:bookmarkEnd w:id="287"/>
      <w:bookmarkEnd w:id="288"/>
      <w:r>
        <w:t xml:space="preserve"> </w:t>
      </w:r>
      <w:r w:rsidR="002F679E">
        <w:t xml:space="preserve">к </w:t>
      </w:r>
      <w:r w:rsidR="000C05D0">
        <w:t xml:space="preserve">настоящему </w:t>
      </w:r>
      <w:r w:rsidR="002F679E">
        <w:t>Административному регламенту</w:t>
      </w:r>
      <w:bookmarkEnd w:id="289"/>
    </w:p>
    <w:p w:rsidR="00DE20BB" w:rsidRDefault="005E14A5">
      <w:pPr>
        <w:pStyle w:val="afff2"/>
      </w:pPr>
      <w:bookmarkStart w:id="290" w:name="_Toc510617035"/>
      <w:bookmarkStart w:id="291" w:name="_Toc478465780"/>
      <w:bookmarkEnd w:id="290"/>
      <w:bookmarkEnd w:id="291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F831A5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0038A8">
      <w:pPr>
        <w:spacing w:after="0" w:line="240" w:lineRule="auto"/>
        <w:jc w:val="right"/>
      </w:pPr>
      <w:proofErr w:type="gramStart"/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proofErr w:type="gramEnd"/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5E14A5" w:rsidP="000C05D0">
      <w:pPr>
        <w:widowControl w:val="0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3A0F5C">
        <w:rPr>
          <w:rFonts w:eastAsia="Times New Roman"/>
          <w:szCs w:val="27"/>
          <w:lang w:eastAsia="ru-RU"/>
        </w:rPr>
        <w:t xml:space="preserve">Администрацией </w:t>
      </w:r>
      <w:r w:rsidR="005B436F" w:rsidRPr="003A0F5C">
        <w:rPr>
          <w:rFonts w:eastAsia="Times New Roman"/>
          <w:szCs w:val="27"/>
          <w:lang w:eastAsia="ru-RU"/>
        </w:rPr>
        <w:t>городского округа Электросталь Московской области</w:t>
      </w:r>
      <w:r w:rsidR="009F1D1B" w:rsidRPr="003A0F5C">
        <w:rPr>
          <w:rFonts w:eastAsia="Times New Roman"/>
          <w:szCs w:val="27"/>
          <w:lang w:eastAsia="ru-RU"/>
        </w:rPr>
        <w:t xml:space="preserve"> </w:t>
      </w:r>
      <w:r w:rsidRPr="003A0F5C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3A0F5C">
        <w:rPr>
          <w:rFonts w:eastAsia="Times New Roman"/>
          <w:szCs w:val="27"/>
          <w:lang w:eastAsia="ru-RU"/>
        </w:rPr>
        <w:t xml:space="preserve"> приеме и</w:t>
      </w:r>
      <w:r w:rsidRPr="003A0F5C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 Муниципальной услуги</w:t>
      </w:r>
      <w:r w:rsidRPr="000C05D0">
        <w:rPr>
          <w:rFonts w:eastAsia="Times New Roman"/>
          <w:szCs w:val="27"/>
          <w:lang w:eastAsia="ru-RU"/>
        </w:rPr>
        <w:t xml:space="preserve">: </w:t>
      </w:r>
      <w:r w:rsidRPr="000C05D0">
        <w:rPr>
          <w:rFonts w:eastAsia="Times New Roman"/>
          <w:szCs w:val="24"/>
          <w:lang w:eastAsia="ru-RU"/>
        </w:rPr>
        <w:t>«Оформление справки об участии</w:t>
      </w:r>
      <w:ins w:id="292" w:author="Кищик Лариса Сергеевна" w:date="2019-04-02T13:09:00Z">
        <w:r w:rsidR="00DF06C9">
          <w:rPr>
            <w:rFonts w:eastAsia="Times New Roman"/>
            <w:szCs w:val="24"/>
            <w:lang w:eastAsia="ru-RU"/>
          </w:rPr>
          <w:t xml:space="preserve"> </w:t>
        </w:r>
      </w:ins>
      <w:r w:rsidRPr="000C05D0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</w:p>
    <w:p w:rsidR="00DE20BB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r w:rsidRPr="000C05D0">
        <w:rPr>
          <w:rFonts w:eastAsia="Times New Roman"/>
          <w:szCs w:val="27"/>
          <w:lang w:eastAsia="ru-RU"/>
        </w:rPr>
        <w:t xml:space="preserve"> (-им)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p w:rsidR="00110599" w:rsidRPr="000C05D0" w:rsidRDefault="00110599" w:rsidP="000C05D0">
      <w:pPr>
        <w:widowControl w:val="0"/>
        <w:spacing w:after="0"/>
        <w:rPr>
          <w:rFonts w:eastAsia="Times New Roman"/>
          <w:szCs w:val="27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417"/>
        <w:gridCol w:w="3497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9F1D1B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0C05D0" w:rsidRPr="000C05D0">
              <w:rPr>
                <w:rFonts w:eastAsia="Times New Roman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  <w:p w:rsidR="00110599" w:rsidRDefault="00110599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</w:p>
          <w:p w:rsidR="00110599" w:rsidRDefault="00110599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</w:p>
          <w:p w:rsidR="00110599" w:rsidRPr="000C05D0" w:rsidRDefault="00110599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400E9D">
        <w:rPr>
          <w:szCs w:val="24"/>
          <w:lang w:eastAsia="ru-RU"/>
        </w:rPr>
        <w:t>_______________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</w:t>
      </w:r>
      <w:r w:rsidR="00400E9D">
        <w:rPr>
          <w:szCs w:val="24"/>
        </w:rPr>
        <w:t>_______    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(должность уполномоченного лица </w:t>
      </w:r>
      <w:proofErr w:type="gramStart"/>
      <w:r w:rsidRPr="000C05D0">
        <w:rPr>
          <w:sz w:val="18"/>
          <w:szCs w:val="18"/>
        </w:rPr>
        <w:t xml:space="preserve">Администрации)   </w:t>
      </w:r>
      <w:proofErr w:type="gramEnd"/>
      <w:r w:rsidRPr="000C05D0">
        <w:rPr>
          <w:sz w:val="18"/>
          <w:szCs w:val="18"/>
        </w:rPr>
        <w:t xml:space="preserve">                  (подпись)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Default="005E14A5" w:rsidP="000C05D0">
      <w:pPr>
        <w:pStyle w:val="affff7"/>
        <w:jc w:val="center"/>
        <w:rPr>
          <w:rFonts w:eastAsia="Calibri"/>
        </w:rPr>
      </w:pPr>
      <w:bookmarkStart w:id="293" w:name="_%D0%9F%D1%80%D0%B8%D0%BB%D0%BE%D0%B6%D0"/>
      <w:bookmarkEnd w:id="293"/>
      <w:r w:rsidRPr="000C05D0">
        <w:rPr>
          <w:rFonts w:eastAsia="Calibri"/>
        </w:rPr>
        <w:t xml:space="preserve">                                                                     «______»_____________20___г.</w:t>
      </w:r>
    </w:p>
    <w:p w:rsidR="00E95EBF" w:rsidRDefault="00E95EBF" w:rsidP="000C05D0">
      <w:pPr>
        <w:pStyle w:val="affff7"/>
        <w:jc w:val="center"/>
        <w:rPr>
          <w:rFonts w:eastAsia="Calibri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B90A89">
          <w:pgSz w:w="11906" w:h="16838"/>
          <w:pgMar w:top="1134" w:right="851" w:bottom="1134" w:left="1701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4" w:name="_Ref437561820"/>
      <w:bookmarkStart w:id="295" w:name="_Ref4375612081"/>
      <w:bookmarkStart w:id="296" w:name="_Toc4379733061"/>
      <w:bookmarkStart w:id="297" w:name="_Toc4381100481"/>
      <w:bookmarkStart w:id="298" w:name="_Ref4375611841"/>
      <w:bookmarkStart w:id="299" w:name="_Ref4375614411"/>
      <w:bookmarkStart w:id="300" w:name="_Toc4383762601"/>
      <w:bookmarkStart w:id="301" w:name="_Toc515296520"/>
      <w:bookmarkStart w:id="302" w:name="_Toc510617048"/>
      <w:bookmarkStart w:id="303" w:name="_Toc530579187"/>
      <w:bookmarkStart w:id="304" w:name="_Toc13582103"/>
      <w:bookmarkEnd w:id="294"/>
      <w:bookmarkEnd w:id="295"/>
      <w:bookmarkEnd w:id="296"/>
      <w:bookmarkEnd w:id="297"/>
      <w:bookmarkEnd w:id="298"/>
      <w:bookmarkEnd w:id="299"/>
      <w:bookmarkEnd w:id="300"/>
      <w:r>
        <w:t xml:space="preserve">Приложение </w:t>
      </w:r>
      <w:bookmarkEnd w:id="301"/>
      <w:bookmarkEnd w:id="302"/>
      <w:bookmarkEnd w:id="303"/>
      <w:r w:rsidR="00ED0D08">
        <w:t>9</w:t>
      </w:r>
      <w:r w:rsidR="001D4DF7">
        <w:t xml:space="preserve"> к </w:t>
      </w:r>
      <w:r w:rsidR="000C05D0">
        <w:t>настоящему</w:t>
      </w:r>
      <w:r w:rsidR="00200DAE">
        <w:t xml:space="preserve"> </w:t>
      </w:r>
      <w:r w:rsidR="001D4DF7">
        <w:t>Административному регламенту</w:t>
      </w:r>
      <w:bookmarkEnd w:id="304"/>
    </w:p>
    <w:p w:rsidR="00DE20BB" w:rsidRDefault="005E14A5">
      <w:pPr>
        <w:pStyle w:val="afff2"/>
      </w:pPr>
      <w:bookmarkStart w:id="305" w:name="_Toc438110052"/>
      <w:bookmarkStart w:id="306" w:name="_Ref4375618201"/>
      <w:bookmarkStart w:id="307" w:name="_Toc510617049"/>
      <w:bookmarkStart w:id="308" w:name="_Toc437973310"/>
      <w:bookmarkStart w:id="309" w:name="_Toc438376264"/>
      <w:bookmarkEnd w:id="305"/>
      <w:bookmarkEnd w:id="306"/>
      <w:bookmarkEnd w:id="307"/>
      <w:bookmarkEnd w:id="308"/>
      <w:bookmarkEnd w:id="309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p w:rsidR="004800CA" w:rsidRDefault="004800CA">
      <w:pPr>
        <w:pStyle w:val="affff7"/>
        <w:jc w:val="center"/>
        <w:rPr>
          <w:b/>
          <w:sz w:val="24"/>
          <w:szCs w:val="24"/>
        </w:rPr>
      </w:pPr>
    </w:p>
    <w:tbl>
      <w:tblPr>
        <w:tblW w:w="497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80"/>
        <w:gridCol w:w="3612"/>
        <w:gridCol w:w="2244"/>
        <w:gridCol w:w="1636"/>
        <w:gridCol w:w="5009"/>
      </w:tblGrid>
      <w:tr w:rsidR="00DE20BB" w:rsidTr="004800CA">
        <w:tc>
          <w:tcPr>
            <w:tcW w:w="144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 w:rsidTr="004800CA">
        <w:trPr>
          <w:trHeight w:val="1415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4800CA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110599" w:rsidRDefault="00110599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56"/>
        <w:gridCol w:w="2486"/>
        <w:gridCol w:w="2312"/>
        <w:gridCol w:w="1687"/>
        <w:gridCol w:w="5219"/>
      </w:tblGrid>
      <w:tr w:rsidR="00DE20BB" w:rsidTr="004800CA">
        <w:trPr>
          <w:trHeight w:val="970"/>
          <w:tblHeader/>
        </w:trPr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4800CA"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446C35" w:rsidRPr="000C05D0" w:rsidRDefault="00446C35" w:rsidP="00446C35">
      <w:pPr>
        <w:rPr>
          <w:lang w:eastAsia="ar-SA"/>
        </w:rPr>
        <w:sectPr w:rsidR="00446C35" w:rsidRPr="000C05D0" w:rsidSect="004800CA">
          <w:pgSz w:w="16838" w:h="11906" w:orient="landscape"/>
          <w:pgMar w:top="851" w:right="1134" w:bottom="1701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2788"/>
        <w:gridCol w:w="2877"/>
        <w:gridCol w:w="2127"/>
        <w:gridCol w:w="1724"/>
        <w:gridCol w:w="4760"/>
      </w:tblGrid>
      <w:tr w:rsidR="00DE20BB" w:rsidTr="004800CA">
        <w:trPr>
          <w:trHeight w:val="970"/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4800CA">
            <w:pPr>
              <w:pStyle w:val="ConsPlusNormal0"/>
              <w:suppressAutoHyphens/>
              <w:spacing w:line="23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4800CA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 w:rsidTr="004800CA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0"/>
        <w:gridCol w:w="2924"/>
        <w:gridCol w:w="2088"/>
        <w:gridCol w:w="1771"/>
        <w:gridCol w:w="4673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услуги направляется в </w:t>
            </w:r>
            <w:proofErr w:type="spellStart"/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E95EBF" w:rsidRPr="0054586E" w:rsidRDefault="003329A3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br w:type="textWrapping" w:clear="all"/>
      </w:r>
      <w:r w:rsidR="00E95EBF">
        <w:rPr>
          <w:szCs w:val="24"/>
          <w:lang w:eastAsia="ar-SA"/>
        </w:rPr>
        <w:t>Верно:</w:t>
      </w:r>
    </w:p>
    <w:p w:rsidR="00E95EBF" w:rsidRDefault="00E95EBF">
      <w:pPr>
        <w:pStyle w:val="afff2"/>
      </w:pPr>
    </w:p>
    <w:p w:rsidR="00E95EBF" w:rsidRDefault="00E95EBF">
      <w:pPr>
        <w:pStyle w:val="afff2"/>
        <w:sectPr w:rsidR="00E95EBF" w:rsidSect="00B90A89">
          <w:headerReference w:type="default" r:id="rId20"/>
          <w:footerReference w:type="default" r:id="rId21"/>
          <w:pgSz w:w="16838" w:h="11906" w:orient="landscape"/>
          <w:pgMar w:top="1134" w:right="851" w:bottom="1134" w:left="1701" w:header="720" w:footer="720" w:gutter="0"/>
          <w:cols w:space="720"/>
          <w:formProt w:val="0"/>
          <w:docGrid w:linePitch="240" w:charSpace="-6350"/>
        </w:sectPr>
      </w:pPr>
    </w:p>
    <w:p w:rsidR="00634023" w:rsidRDefault="00634023" w:rsidP="00634023">
      <w:pPr>
        <w:pStyle w:val="1"/>
        <w:ind w:left="1214"/>
        <w:contextualSpacing/>
      </w:pPr>
      <w:bookmarkStart w:id="310" w:name="_Toc13582104"/>
      <w:bookmarkStart w:id="311" w:name="_Toc530579188"/>
      <w:bookmarkStart w:id="312" w:name="_Toc510617050"/>
      <w:bookmarkStart w:id="313" w:name="_Toc515296521"/>
      <w:r>
        <w:t>Приложение 10</w:t>
      </w:r>
      <w:r>
        <w:rPr>
          <w:b w:val="0"/>
        </w:rPr>
        <w:t xml:space="preserve"> </w:t>
      </w:r>
      <w:r>
        <w:t>к настоящему Административному регламенту</w:t>
      </w:r>
      <w:bookmarkEnd w:id="310"/>
    </w:p>
    <w:p w:rsidR="00E277FF" w:rsidRDefault="00E277FF" w:rsidP="00634023">
      <w:pPr>
        <w:pStyle w:val="1"/>
        <w:ind w:left="1214"/>
        <w:contextualSpacing/>
      </w:pPr>
    </w:p>
    <w:p w:rsidR="00DC1DB4" w:rsidRDefault="00E277FF" w:rsidP="00634023">
      <w:pPr>
        <w:pStyle w:val="afff2"/>
      </w:pPr>
      <w:r w:rsidRPr="00E277FF">
        <w:rPr>
          <w:noProof/>
          <w:lang w:eastAsia="ru-RU"/>
        </w:rPr>
        <w:drawing>
          <wp:inline distT="0" distB="0" distL="0" distR="0">
            <wp:extent cx="5939790" cy="4806291"/>
            <wp:effectExtent l="0" t="0" r="3810" b="0"/>
            <wp:docPr id="1" name="Рисунок 1" descr="C:\Users\antoschenkovaGE\Desktop\111(изменен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schenkovaGE\Desktop\111(изменено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23" w:rsidRDefault="00634023" w:rsidP="00634023">
      <w:pPr>
        <w:pStyle w:val="afff2"/>
      </w:pPr>
    </w:p>
    <w:p w:rsidR="00E277FF" w:rsidRDefault="00E277FF" w:rsidP="00634023">
      <w:pPr>
        <w:pStyle w:val="afff2"/>
      </w:pPr>
    </w:p>
    <w:p w:rsidR="00634023" w:rsidRPr="0054586E" w:rsidRDefault="00634023" w:rsidP="00634023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bookmarkEnd w:id="311"/>
    <w:bookmarkEnd w:id="312"/>
    <w:bookmarkEnd w:id="313"/>
    <w:p w:rsidR="00634023" w:rsidRDefault="00634023" w:rsidP="00634023">
      <w:pPr>
        <w:pStyle w:val="afff2"/>
        <w:jc w:val="both"/>
      </w:pPr>
    </w:p>
    <w:sectPr w:rsidR="00634023" w:rsidSect="00B90A89">
      <w:headerReference w:type="default" r:id="rId23"/>
      <w:footerReference w:type="default" r:id="rId24"/>
      <w:pgSz w:w="11906" w:h="16838"/>
      <w:pgMar w:top="1134" w:right="851" w:bottom="1134" w:left="1701" w:header="720" w:footer="720" w:gutter="0"/>
      <w:cols w:space="720"/>
      <w:formProt w:val="0"/>
      <w:docGrid w:linePitch="299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25" w:rsidRDefault="00C93C25">
      <w:pPr>
        <w:spacing w:after="0" w:line="240" w:lineRule="auto"/>
      </w:pPr>
      <w:r>
        <w:separator/>
      </w:r>
    </w:p>
  </w:endnote>
  <w:endnote w:type="continuationSeparator" w:id="0">
    <w:p w:rsidR="00C93C25" w:rsidRDefault="00C93C25">
      <w:pPr>
        <w:spacing w:after="0" w:line="240" w:lineRule="auto"/>
      </w:pPr>
      <w:r>
        <w:continuationSeparator/>
      </w:r>
    </w:p>
  </w:endnote>
  <w:endnote w:type="continuationNotice" w:id="1">
    <w:p w:rsidR="00C93C25" w:rsidRDefault="00C93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74" w:rsidRDefault="00712674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74" w:rsidRDefault="00712674">
    <w:pPr>
      <w:pStyle w:val="aff6"/>
      <w:jc w:val="center"/>
    </w:pPr>
  </w:p>
  <w:p w:rsidR="00712674" w:rsidRDefault="00712674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74" w:rsidRDefault="00712674">
    <w:pPr>
      <w:pStyle w:val="aff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74" w:rsidRDefault="00712674">
    <w:pPr>
      <w:pStyle w:val="aff6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74" w:rsidRDefault="00712674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74" w:rsidRDefault="00712674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25" w:rsidRDefault="00C93C25">
      <w:pPr>
        <w:spacing w:after="0" w:line="240" w:lineRule="auto"/>
      </w:pPr>
      <w:r>
        <w:separator/>
      </w:r>
    </w:p>
  </w:footnote>
  <w:footnote w:type="continuationSeparator" w:id="0">
    <w:p w:rsidR="00C93C25" w:rsidRDefault="00C93C25">
      <w:pPr>
        <w:spacing w:after="0" w:line="240" w:lineRule="auto"/>
      </w:pPr>
      <w:r>
        <w:continuationSeparator/>
      </w:r>
    </w:p>
  </w:footnote>
  <w:footnote w:type="continuationNotice" w:id="1">
    <w:p w:rsidR="00C93C25" w:rsidRDefault="00C93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219707"/>
      <w:docPartObj>
        <w:docPartGallery w:val="Page Numbers (Top of Page)"/>
        <w:docPartUnique/>
      </w:docPartObj>
    </w:sdtPr>
    <w:sdtEndPr/>
    <w:sdtContent>
      <w:p w:rsidR="00712674" w:rsidRDefault="0071267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C0">
          <w:rPr>
            <w:noProof/>
          </w:rPr>
          <w:t>2</w:t>
        </w:r>
        <w:r>
          <w:fldChar w:fldCharType="end"/>
        </w:r>
      </w:p>
    </w:sdtContent>
  </w:sdt>
  <w:p w:rsidR="00712674" w:rsidRDefault="00712674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46168"/>
      <w:docPartObj>
        <w:docPartGallery w:val="Page Numbers (Top of Page)"/>
        <w:docPartUnique/>
      </w:docPartObj>
    </w:sdtPr>
    <w:sdtEndPr/>
    <w:sdtContent>
      <w:p w:rsidR="00712674" w:rsidRDefault="0071267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C0">
          <w:rPr>
            <w:noProof/>
          </w:rPr>
          <w:t>31</w:t>
        </w:r>
        <w:r>
          <w:fldChar w:fldCharType="end"/>
        </w:r>
      </w:p>
    </w:sdtContent>
  </w:sdt>
  <w:p w:rsidR="00712674" w:rsidRDefault="00712674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970447"/>
      <w:docPartObj>
        <w:docPartGallery w:val="Page Numbers (Top of Page)"/>
        <w:docPartUnique/>
      </w:docPartObj>
    </w:sdtPr>
    <w:sdtEndPr/>
    <w:sdtContent>
      <w:p w:rsidR="00712674" w:rsidRDefault="00712674">
        <w:pPr>
          <w:pStyle w:val="aff5"/>
          <w:jc w:val="center"/>
        </w:pPr>
      </w:p>
      <w:p w:rsidR="00712674" w:rsidRDefault="0071267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C0">
          <w:rPr>
            <w:noProof/>
          </w:rPr>
          <w:t>32</w:t>
        </w:r>
        <w:r>
          <w:fldChar w:fldCharType="end"/>
        </w:r>
      </w:p>
    </w:sdtContent>
  </w:sdt>
  <w:p w:rsidR="00712674" w:rsidRDefault="0071267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317271"/>
      <w:docPartObj>
        <w:docPartGallery w:val="Page Numbers (Top of Page)"/>
        <w:docPartUnique/>
      </w:docPartObj>
    </w:sdtPr>
    <w:sdtEndPr/>
    <w:sdtContent>
      <w:p w:rsidR="00712674" w:rsidRDefault="0071267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C0">
          <w:rPr>
            <w:noProof/>
          </w:rPr>
          <w:t>36</w:t>
        </w:r>
        <w:r>
          <w:fldChar w:fldCharType="end"/>
        </w:r>
      </w:p>
    </w:sdtContent>
  </w:sdt>
  <w:p w:rsidR="00712674" w:rsidRPr="00386BBC" w:rsidRDefault="00712674" w:rsidP="00386BBC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49029"/>
      <w:docPartObj>
        <w:docPartGallery w:val="Page Numbers (Top of Page)"/>
        <w:docPartUnique/>
      </w:docPartObj>
    </w:sdtPr>
    <w:sdtEndPr/>
    <w:sdtContent>
      <w:p w:rsidR="00712674" w:rsidRDefault="0071267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C0">
          <w:rPr>
            <w:noProof/>
          </w:rPr>
          <w:t>43</w:t>
        </w:r>
        <w:r>
          <w:fldChar w:fldCharType="end"/>
        </w:r>
      </w:p>
    </w:sdtContent>
  </w:sdt>
  <w:p w:rsidR="00712674" w:rsidRDefault="00712674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1018"/>
      <w:docPartObj>
        <w:docPartGallery w:val="Page Numbers (Top of Page)"/>
        <w:docPartUnique/>
      </w:docPartObj>
    </w:sdtPr>
    <w:sdtEndPr/>
    <w:sdtContent>
      <w:p w:rsidR="00712674" w:rsidRDefault="0071267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C0">
          <w:rPr>
            <w:noProof/>
          </w:rPr>
          <w:t>44</w:t>
        </w:r>
        <w:r>
          <w:fldChar w:fldCharType="end"/>
        </w:r>
      </w:p>
    </w:sdtContent>
  </w:sdt>
  <w:p w:rsidR="00712674" w:rsidRDefault="00712674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0023"/>
    <w:multiLevelType w:val="multilevel"/>
    <w:tmpl w:val="EE4A1C86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4" w15:restartNumberingAfterBreak="0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1" w15:restartNumberingAfterBreak="0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4" w15:restartNumberingAfterBreak="0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6" w15:restartNumberingAfterBreak="0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F437864"/>
    <w:multiLevelType w:val="multilevel"/>
    <w:tmpl w:val="0BA2C0F0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18" w15:restartNumberingAfterBreak="0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0" w15:restartNumberingAfterBreak="0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 w15:restartNumberingAfterBreak="0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24" w15:restartNumberingAfterBreak="0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 w15:restartNumberingAfterBreak="0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16"/>
  </w:num>
  <w:num w:numId="7">
    <w:abstractNumId w:val="10"/>
  </w:num>
  <w:num w:numId="8">
    <w:abstractNumId w:val="13"/>
  </w:num>
  <w:num w:numId="9">
    <w:abstractNumId w:val="22"/>
  </w:num>
  <w:num w:numId="10">
    <w:abstractNumId w:val="7"/>
  </w:num>
  <w:num w:numId="11">
    <w:abstractNumId w:val="4"/>
  </w:num>
  <w:num w:numId="12">
    <w:abstractNumId w:val="0"/>
  </w:num>
  <w:num w:numId="13">
    <w:abstractNumId w:val="25"/>
  </w:num>
  <w:num w:numId="14">
    <w:abstractNumId w:val="23"/>
  </w:num>
  <w:num w:numId="15">
    <w:abstractNumId w:val="19"/>
  </w:num>
  <w:num w:numId="16">
    <w:abstractNumId w:val="9"/>
  </w:num>
  <w:num w:numId="17">
    <w:abstractNumId w:val="18"/>
  </w:num>
  <w:num w:numId="18">
    <w:abstractNumId w:val="20"/>
  </w:num>
  <w:num w:numId="19">
    <w:abstractNumId w:val="26"/>
  </w:num>
  <w:num w:numId="20">
    <w:abstractNumId w:val="24"/>
  </w:num>
  <w:num w:numId="21">
    <w:abstractNumId w:val="6"/>
  </w:num>
  <w:num w:numId="22">
    <w:abstractNumId w:val="5"/>
  </w:num>
  <w:num w:numId="23">
    <w:abstractNumId w:val="15"/>
  </w:num>
  <w:num w:numId="24">
    <w:abstractNumId w:val="8"/>
  </w:num>
  <w:num w:numId="25">
    <w:abstractNumId w:val="2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7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75D37"/>
    <w:rsid w:val="00077239"/>
    <w:rsid w:val="00077BAB"/>
    <w:rsid w:val="00080C7B"/>
    <w:rsid w:val="00087A64"/>
    <w:rsid w:val="000A1145"/>
    <w:rsid w:val="000A1E71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10599"/>
    <w:rsid w:val="0011567B"/>
    <w:rsid w:val="001219D7"/>
    <w:rsid w:val="0012323F"/>
    <w:rsid w:val="00125746"/>
    <w:rsid w:val="00146472"/>
    <w:rsid w:val="001566DA"/>
    <w:rsid w:val="00175CE4"/>
    <w:rsid w:val="00185F97"/>
    <w:rsid w:val="001A78EC"/>
    <w:rsid w:val="001C4102"/>
    <w:rsid w:val="001D208B"/>
    <w:rsid w:val="001D4DF7"/>
    <w:rsid w:val="001E0F11"/>
    <w:rsid w:val="001E1212"/>
    <w:rsid w:val="001E2317"/>
    <w:rsid w:val="001E510C"/>
    <w:rsid w:val="00200DAE"/>
    <w:rsid w:val="00201C86"/>
    <w:rsid w:val="0021589D"/>
    <w:rsid w:val="002159D5"/>
    <w:rsid w:val="00217B8C"/>
    <w:rsid w:val="002271D2"/>
    <w:rsid w:val="00236181"/>
    <w:rsid w:val="00241E10"/>
    <w:rsid w:val="00247198"/>
    <w:rsid w:val="00247496"/>
    <w:rsid w:val="00256436"/>
    <w:rsid w:val="00270FBA"/>
    <w:rsid w:val="00277BF0"/>
    <w:rsid w:val="00280179"/>
    <w:rsid w:val="0029272D"/>
    <w:rsid w:val="0029366F"/>
    <w:rsid w:val="00294016"/>
    <w:rsid w:val="00297A8E"/>
    <w:rsid w:val="002A05A9"/>
    <w:rsid w:val="002D0A93"/>
    <w:rsid w:val="002D33C4"/>
    <w:rsid w:val="002E1178"/>
    <w:rsid w:val="002F0E9F"/>
    <w:rsid w:val="002F10AC"/>
    <w:rsid w:val="002F5786"/>
    <w:rsid w:val="002F679E"/>
    <w:rsid w:val="00310603"/>
    <w:rsid w:val="0031658C"/>
    <w:rsid w:val="003329A3"/>
    <w:rsid w:val="00354C84"/>
    <w:rsid w:val="00366DA3"/>
    <w:rsid w:val="00372755"/>
    <w:rsid w:val="003800B8"/>
    <w:rsid w:val="003818A6"/>
    <w:rsid w:val="00384044"/>
    <w:rsid w:val="00386BBC"/>
    <w:rsid w:val="00391BD8"/>
    <w:rsid w:val="00393B57"/>
    <w:rsid w:val="003A09A6"/>
    <w:rsid w:val="003A0F5C"/>
    <w:rsid w:val="003A1C79"/>
    <w:rsid w:val="003A30DC"/>
    <w:rsid w:val="003B7873"/>
    <w:rsid w:val="003D00B6"/>
    <w:rsid w:val="003D69F4"/>
    <w:rsid w:val="003F298C"/>
    <w:rsid w:val="00400E9D"/>
    <w:rsid w:val="00403606"/>
    <w:rsid w:val="004060CA"/>
    <w:rsid w:val="004121BD"/>
    <w:rsid w:val="004169CB"/>
    <w:rsid w:val="004245BA"/>
    <w:rsid w:val="00432492"/>
    <w:rsid w:val="004357B0"/>
    <w:rsid w:val="0044582A"/>
    <w:rsid w:val="00446352"/>
    <w:rsid w:val="00446C35"/>
    <w:rsid w:val="00447DFF"/>
    <w:rsid w:val="004505D7"/>
    <w:rsid w:val="00452FE1"/>
    <w:rsid w:val="00453DD4"/>
    <w:rsid w:val="00461A71"/>
    <w:rsid w:val="00466DA0"/>
    <w:rsid w:val="00471140"/>
    <w:rsid w:val="004800CA"/>
    <w:rsid w:val="00481B75"/>
    <w:rsid w:val="00483D42"/>
    <w:rsid w:val="004870DC"/>
    <w:rsid w:val="0049768B"/>
    <w:rsid w:val="004B3ACA"/>
    <w:rsid w:val="004C5C8C"/>
    <w:rsid w:val="004C6E51"/>
    <w:rsid w:val="004D50E1"/>
    <w:rsid w:val="004E339D"/>
    <w:rsid w:val="004E68B2"/>
    <w:rsid w:val="004E7D50"/>
    <w:rsid w:val="004F1101"/>
    <w:rsid w:val="00502DE2"/>
    <w:rsid w:val="00503471"/>
    <w:rsid w:val="005054F0"/>
    <w:rsid w:val="00511F61"/>
    <w:rsid w:val="005132B2"/>
    <w:rsid w:val="0052055C"/>
    <w:rsid w:val="00521DFE"/>
    <w:rsid w:val="005242E6"/>
    <w:rsid w:val="00526710"/>
    <w:rsid w:val="0054586E"/>
    <w:rsid w:val="00553975"/>
    <w:rsid w:val="00553E53"/>
    <w:rsid w:val="005611F9"/>
    <w:rsid w:val="005655BC"/>
    <w:rsid w:val="0056635D"/>
    <w:rsid w:val="0056653F"/>
    <w:rsid w:val="005670A2"/>
    <w:rsid w:val="00571027"/>
    <w:rsid w:val="00586787"/>
    <w:rsid w:val="00592BBA"/>
    <w:rsid w:val="005968EF"/>
    <w:rsid w:val="005A44B0"/>
    <w:rsid w:val="005A5402"/>
    <w:rsid w:val="005A79C7"/>
    <w:rsid w:val="005B06BC"/>
    <w:rsid w:val="005B36CB"/>
    <w:rsid w:val="005B436F"/>
    <w:rsid w:val="005B704E"/>
    <w:rsid w:val="005C399A"/>
    <w:rsid w:val="005D03B7"/>
    <w:rsid w:val="005E14A5"/>
    <w:rsid w:val="005E6FDD"/>
    <w:rsid w:val="005F288B"/>
    <w:rsid w:val="005F387C"/>
    <w:rsid w:val="0060675C"/>
    <w:rsid w:val="0061241A"/>
    <w:rsid w:val="00633137"/>
    <w:rsid w:val="00634023"/>
    <w:rsid w:val="00640748"/>
    <w:rsid w:val="00642EC2"/>
    <w:rsid w:val="00651E0F"/>
    <w:rsid w:val="006537E8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E32D4"/>
    <w:rsid w:val="006F5F15"/>
    <w:rsid w:val="00704F84"/>
    <w:rsid w:val="00705545"/>
    <w:rsid w:val="00712674"/>
    <w:rsid w:val="00714E62"/>
    <w:rsid w:val="00734C9B"/>
    <w:rsid w:val="00753AA1"/>
    <w:rsid w:val="00756767"/>
    <w:rsid w:val="0077511E"/>
    <w:rsid w:val="0077706A"/>
    <w:rsid w:val="007A38D8"/>
    <w:rsid w:val="007B28BC"/>
    <w:rsid w:val="007B45F2"/>
    <w:rsid w:val="007C25D3"/>
    <w:rsid w:val="007C6743"/>
    <w:rsid w:val="007C73E0"/>
    <w:rsid w:val="007D09D5"/>
    <w:rsid w:val="00807AA4"/>
    <w:rsid w:val="00811487"/>
    <w:rsid w:val="008172CE"/>
    <w:rsid w:val="008207B5"/>
    <w:rsid w:val="008221B9"/>
    <w:rsid w:val="00837E0A"/>
    <w:rsid w:val="00843748"/>
    <w:rsid w:val="00846AE1"/>
    <w:rsid w:val="00847849"/>
    <w:rsid w:val="0085091F"/>
    <w:rsid w:val="00851916"/>
    <w:rsid w:val="0085264A"/>
    <w:rsid w:val="00860061"/>
    <w:rsid w:val="00865201"/>
    <w:rsid w:val="008700EB"/>
    <w:rsid w:val="008A7D02"/>
    <w:rsid w:val="008B0399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2665"/>
    <w:rsid w:val="00932F84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6133"/>
    <w:rsid w:val="009F1D1B"/>
    <w:rsid w:val="009F3958"/>
    <w:rsid w:val="009F5C7C"/>
    <w:rsid w:val="009F6702"/>
    <w:rsid w:val="00A069DF"/>
    <w:rsid w:val="00A462B2"/>
    <w:rsid w:val="00A51DB2"/>
    <w:rsid w:val="00A53169"/>
    <w:rsid w:val="00A70DDD"/>
    <w:rsid w:val="00A805C1"/>
    <w:rsid w:val="00A90639"/>
    <w:rsid w:val="00AA7E46"/>
    <w:rsid w:val="00AB7888"/>
    <w:rsid w:val="00AC621D"/>
    <w:rsid w:val="00AC6921"/>
    <w:rsid w:val="00AF35CD"/>
    <w:rsid w:val="00AF4B5B"/>
    <w:rsid w:val="00B11D20"/>
    <w:rsid w:val="00B27CB3"/>
    <w:rsid w:val="00B30FE4"/>
    <w:rsid w:val="00B4174D"/>
    <w:rsid w:val="00B44C35"/>
    <w:rsid w:val="00B4533A"/>
    <w:rsid w:val="00B62A86"/>
    <w:rsid w:val="00B63807"/>
    <w:rsid w:val="00B726FF"/>
    <w:rsid w:val="00B76054"/>
    <w:rsid w:val="00B90A89"/>
    <w:rsid w:val="00B94153"/>
    <w:rsid w:val="00BA0259"/>
    <w:rsid w:val="00BA1284"/>
    <w:rsid w:val="00BE701B"/>
    <w:rsid w:val="00BF21F6"/>
    <w:rsid w:val="00C0032A"/>
    <w:rsid w:val="00C14AFD"/>
    <w:rsid w:val="00C2716D"/>
    <w:rsid w:val="00C433DA"/>
    <w:rsid w:val="00C43FAD"/>
    <w:rsid w:val="00C47DC7"/>
    <w:rsid w:val="00C558E9"/>
    <w:rsid w:val="00C6512C"/>
    <w:rsid w:val="00C75758"/>
    <w:rsid w:val="00C903BB"/>
    <w:rsid w:val="00C93C25"/>
    <w:rsid w:val="00CA003A"/>
    <w:rsid w:val="00CB545C"/>
    <w:rsid w:val="00CC54EE"/>
    <w:rsid w:val="00CC787F"/>
    <w:rsid w:val="00CD5D34"/>
    <w:rsid w:val="00CE2854"/>
    <w:rsid w:val="00CF5AD2"/>
    <w:rsid w:val="00D02BC5"/>
    <w:rsid w:val="00D23982"/>
    <w:rsid w:val="00D34344"/>
    <w:rsid w:val="00D5412B"/>
    <w:rsid w:val="00D64386"/>
    <w:rsid w:val="00D74C69"/>
    <w:rsid w:val="00D800D4"/>
    <w:rsid w:val="00D846CE"/>
    <w:rsid w:val="00D87CEE"/>
    <w:rsid w:val="00DA3B91"/>
    <w:rsid w:val="00DC1DB4"/>
    <w:rsid w:val="00DC4DBC"/>
    <w:rsid w:val="00DD1FF5"/>
    <w:rsid w:val="00DD4B46"/>
    <w:rsid w:val="00DE20BB"/>
    <w:rsid w:val="00DE5179"/>
    <w:rsid w:val="00DF06C9"/>
    <w:rsid w:val="00DF0FED"/>
    <w:rsid w:val="00DF6463"/>
    <w:rsid w:val="00E01776"/>
    <w:rsid w:val="00E04AB5"/>
    <w:rsid w:val="00E12EF4"/>
    <w:rsid w:val="00E1336A"/>
    <w:rsid w:val="00E13F0B"/>
    <w:rsid w:val="00E277FF"/>
    <w:rsid w:val="00E34DE7"/>
    <w:rsid w:val="00E36507"/>
    <w:rsid w:val="00E37789"/>
    <w:rsid w:val="00E37A6D"/>
    <w:rsid w:val="00E4352B"/>
    <w:rsid w:val="00E6144E"/>
    <w:rsid w:val="00E7218B"/>
    <w:rsid w:val="00E72B1E"/>
    <w:rsid w:val="00E74BE3"/>
    <w:rsid w:val="00E8777D"/>
    <w:rsid w:val="00E95EBF"/>
    <w:rsid w:val="00E97CE1"/>
    <w:rsid w:val="00EA6C98"/>
    <w:rsid w:val="00EB4A1E"/>
    <w:rsid w:val="00EC3625"/>
    <w:rsid w:val="00ED0D08"/>
    <w:rsid w:val="00EE77AA"/>
    <w:rsid w:val="00EE7ACA"/>
    <w:rsid w:val="00F00999"/>
    <w:rsid w:val="00F040ED"/>
    <w:rsid w:val="00F06A64"/>
    <w:rsid w:val="00F12B21"/>
    <w:rsid w:val="00F13E61"/>
    <w:rsid w:val="00F310DE"/>
    <w:rsid w:val="00F3416E"/>
    <w:rsid w:val="00F36DE1"/>
    <w:rsid w:val="00F40D46"/>
    <w:rsid w:val="00F41F11"/>
    <w:rsid w:val="00F46727"/>
    <w:rsid w:val="00F47274"/>
    <w:rsid w:val="00F54EB3"/>
    <w:rsid w:val="00F610DC"/>
    <w:rsid w:val="00F65989"/>
    <w:rsid w:val="00F660C0"/>
    <w:rsid w:val="00F831A5"/>
    <w:rsid w:val="00F9405D"/>
    <w:rsid w:val="00FA27B2"/>
    <w:rsid w:val="00FB121E"/>
    <w:rsid w:val="00FB44E8"/>
    <w:rsid w:val="00FC11CA"/>
    <w:rsid w:val="00FC2EC9"/>
    <w:rsid w:val="00FD3599"/>
    <w:rsid w:val="00FE3D9B"/>
    <w:rsid w:val="00FF141C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8D2187-524D-4AC1-8010-A1BB42EC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uiPriority w:val="99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2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2F5786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0"/>
    <w:link w:val="affff6"/>
    <w:uiPriority w:val="34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a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7"/>
    <w:qFormat/>
    <w:rPr>
      <w:lang w:eastAsia="ar-SA"/>
    </w:rPr>
  </w:style>
  <w:style w:type="paragraph" w:customStyle="1" w:styleId="affffc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d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e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f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0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1">
    <w:name w:val="Содержимое врезки"/>
    <w:basedOn w:val="a0"/>
    <w:qFormat/>
  </w:style>
  <w:style w:type="paragraph" w:customStyle="1" w:styleId="afffff2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3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4">
    <w:name w:val="Заголовок таблицы"/>
    <w:basedOn w:val="afffff2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5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6">
    <w:name w:val="Hyperlink"/>
    <w:basedOn w:val="a1"/>
    <w:uiPriority w:val="99"/>
    <w:unhideWhenUsed/>
    <w:rsid w:val="006E32D4"/>
    <w:rPr>
      <w:color w:val="0563C1" w:themeColor="hyperlink"/>
      <w:u w:val="single"/>
    </w:rPr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locked/>
    <w:rsid w:val="00E37A6D"/>
    <w:rPr>
      <w:rFonts w:ascii="Times New Roman" w:hAnsi="Times New Roman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FC@mosreg.ru" TargetMode="Externa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elstal@mosreg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2380-A629-4F9A-818A-A49E165C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16232</Words>
  <Characters>92527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108542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Ирина Осокина</cp:lastModifiedBy>
  <cp:revision>4</cp:revision>
  <cp:lastPrinted>2019-07-09T13:24:00Z</cp:lastPrinted>
  <dcterms:created xsi:type="dcterms:W3CDTF">2019-07-16T12:01:00Z</dcterms:created>
  <dcterms:modified xsi:type="dcterms:W3CDTF">2019-07-17T11:29:00Z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