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7BD" w:rsidRPr="00687E51" w:rsidRDefault="008B57BD" w:rsidP="00687E51">
      <w:pPr>
        <w:pStyle w:val="ConsPlusNormal"/>
        <w:spacing w:line="276" w:lineRule="auto"/>
        <w:ind w:firstLine="540"/>
        <w:jc w:val="right"/>
        <w:rPr>
          <w:rFonts w:ascii="Times New Roman" w:hAnsi="Times New Roman" w:cs="Times New Roman"/>
          <w:sz w:val="24"/>
          <w:szCs w:val="24"/>
        </w:rPr>
      </w:pPr>
      <w:r w:rsidRPr="00687E51">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87E51">
        <w:rPr>
          <w:rFonts w:ascii="Times New Roman" w:hAnsi="Times New Roman" w:cs="Times New Roman"/>
          <w:sz w:val="24"/>
          <w:szCs w:val="24"/>
        </w:rPr>
        <w:t xml:space="preserve">к постановлению </w:t>
      </w:r>
    </w:p>
    <w:p w:rsidR="008B57BD" w:rsidRPr="00945549" w:rsidRDefault="008B57BD" w:rsidP="00687E51">
      <w:pPr>
        <w:pStyle w:val="Standard"/>
        <w:tabs>
          <w:tab w:val="left" w:pos="6600"/>
        </w:tabs>
        <w:ind w:left="5664" w:firstLine="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Pr="00945549">
        <w:rPr>
          <w:rFonts w:ascii="Times New Roman" w:hAnsi="Times New Roman" w:cs="Times New Roman"/>
        </w:rPr>
        <w:t>Администрации</w:t>
      </w:r>
      <w:r>
        <w:rPr>
          <w:rFonts w:ascii="Times New Roman" w:hAnsi="Times New Roman" w:cs="Times New Roman"/>
        </w:rPr>
        <w:t xml:space="preserve"> </w:t>
      </w:r>
      <w:r w:rsidRPr="00945549">
        <w:rPr>
          <w:rFonts w:ascii="Times New Roman" w:hAnsi="Times New Roman" w:cs="Times New Roman"/>
        </w:rPr>
        <w:t>городского о</w:t>
      </w:r>
      <w:r>
        <w:rPr>
          <w:rFonts w:ascii="Times New Roman" w:hAnsi="Times New Roman" w:cs="Times New Roman"/>
        </w:rPr>
        <w:tab/>
        <w:t xml:space="preserve"> </w:t>
      </w:r>
      <w:r w:rsidRPr="00945549">
        <w:rPr>
          <w:rFonts w:ascii="Times New Roman" w:hAnsi="Times New Roman" w:cs="Times New Roman"/>
        </w:rPr>
        <w:t>круга Электросталь</w:t>
      </w:r>
      <w:r>
        <w:rPr>
          <w:rFonts w:ascii="Times New Roman" w:hAnsi="Times New Roman" w:cs="Times New Roman"/>
        </w:rPr>
        <w:t xml:space="preserve"> </w:t>
      </w:r>
      <w:r>
        <w:rPr>
          <w:rFonts w:ascii="Times New Roman" w:hAnsi="Times New Roman" w:cs="Times New Roman"/>
        </w:rPr>
        <w:tab/>
      </w:r>
      <w:r w:rsidRPr="00945549">
        <w:rPr>
          <w:rFonts w:ascii="Times New Roman" w:hAnsi="Times New Roman" w:cs="Times New Roman"/>
        </w:rPr>
        <w:t xml:space="preserve">Московской </w:t>
      </w:r>
      <w:r>
        <w:rPr>
          <w:rFonts w:ascii="Times New Roman" w:hAnsi="Times New Roman" w:cs="Times New Roman"/>
        </w:rPr>
        <w:tab/>
      </w:r>
      <w:r w:rsidRPr="00945549">
        <w:rPr>
          <w:rFonts w:ascii="Times New Roman" w:hAnsi="Times New Roman" w:cs="Times New Roman"/>
        </w:rPr>
        <w:t>области</w:t>
      </w:r>
    </w:p>
    <w:p w:rsidR="008B57BD" w:rsidRPr="00945549" w:rsidRDefault="008B57BD" w:rsidP="00687E51">
      <w:pPr>
        <w:pStyle w:val="Standard"/>
        <w:ind w:left="5670"/>
        <w:jc w:val="both"/>
        <w:rPr>
          <w:rFonts w:ascii="Times New Roman" w:hAnsi="Times New Roman" w:cs="Times New Roman"/>
        </w:rPr>
      </w:pPr>
      <w:r>
        <w:rPr>
          <w:rFonts w:ascii="Times New Roman" w:hAnsi="Times New Roman" w:cs="Times New Roman"/>
        </w:rPr>
        <w:tab/>
        <w:t xml:space="preserve">    о</w:t>
      </w:r>
      <w:r w:rsidRPr="00945549">
        <w:rPr>
          <w:rFonts w:ascii="Times New Roman" w:hAnsi="Times New Roman" w:cs="Times New Roman"/>
        </w:rPr>
        <w:t>т</w:t>
      </w:r>
      <w:r>
        <w:rPr>
          <w:rFonts w:ascii="Times New Roman" w:hAnsi="Times New Roman" w:cs="Times New Roman"/>
        </w:rPr>
        <w:t xml:space="preserve"> </w:t>
      </w:r>
      <w:r>
        <w:rPr>
          <w:rFonts w:ascii="Times New Roman" w:hAnsi="Times New Roman" w:cs="Times New Roman"/>
          <w:u w:val="single"/>
        </w:rPr>
        <w:t>________</w:t>
      </w:r>
      <w:r w:rsidRPr="00945549">
        <w:rPr>
          <w:rFonts w:ascii="Times New Roman" w:hAnsi="Times New Roman" w:cs="Times New Roman"/>
        </w:rPr>
        <w:t>_</w:t>
      </w:r>
      <w:r>
        <w:rPr>
          <w:rFonts w:ascii="Times New Roman" w:hAnsi="Times New Roman" w:cs="Times New Roman"/>
        </w:rPr>
        <w:t xml:space="preserve"> </w:t>
      </w:r>
      <w:r w:rsidRPr="00945549">
        <w:rPr>
          <w:rFonts w:ascii="Times New Roman" w:hAnsi="Times New Roman" w:cs="Times New Roman"/>
        </w:rPr>
        <w:t xml:space="preserve">№ </w:t>
      </w:r>
      <w:r>
        <w:rPr>
          <w:rFonts w:ascii="Times New Roman" w:hAnsi="Times New Roman" w:cs="Times New Roman"/>
          <w:u w:val="single"/>
        </w:rPr>
        <w:t>_______</w:t>
      </w:r>
      <w:r w:rsidRPr="00945549">
        <w:rPr>
          <w:rFonts w:ascii="Times New Roman" w:hAnsi="Times New Roman" w:cs="Times New Roman"/>
        </w:rPr>
        <w:t>_</w:t>
      </w:r>
    </w:p>
    <w:p w:rsidR="008B57BD" w:rsidRPr="00DD0BC4" w:rsidRDefault="008B57BD" w:rsidP="00796E65">
      <w:pPr>
        <w:pStyle w:val="ConsPlusNormal"/>
        <w:spacing w:line="276" w:lineRule="auto"/>
        <w:ind w:firstLine="540"/>
        <w:jc w:val="right"/>
        <w:rPr>
          <w:rFonts w:ascii="Times New Roman" w:hAnsi="Times New Roman" w:cs="Times New Roman"/>
          <w:b/>
          <w:bCs/>
          <w:sz w:val="24"/>
          <w:szCs w:val="24"/>
        </w:rPr>
      </w:pPr>
    </w:p>
    <w:p w:rsidR="008B57BD" w:rsidRPr="00DD0BC4" w:rsidRDefault="008B57BD" w:rsidP="00796E65">
      <w:pPr>
        <w:pStyle w:val="ConsPlusNormal"/>
        <w:spacing w:line="276" w:lineRule="auto"/>
        <w:ind w:firstLine="540"/>
        <w:jc w:val="right"/>
        <w:rPr>
          <w:rFonts w:ascii="Times New Roman" w:hAnsi="Times New Roman" w:cs="Times New Roman"/>
          <w:b/>
          <w:bCs/>
          <w:sz w:val="24"/>
          <w:szCs w:val="24"/>
        </w:rPr>
      </w:pPr>
    </w:p>
    <w:p w:rsidR="008B57BD" w:rsidRPr="00DD0BC4" w:rsidRDefault="008B57BD" w:rsidP="00796E65">
      <w:pPr>
        <w:pStyle w:val="ConsPlusNormal"/>
        <w:spacing w:line="276" w:lineRule="auto"/>
        <w:ind w:firstLine="540"/>
        <w:jc w:val="right"/>
        <w:rPr>
          <w:rFonts w:ascii="Times New Roman" w:hAnsi="Times New Roman" w:cs="Times New Roman"/>
          <w:b/>
          <w:bCs/>
          <w:sz w:val="24"/>
          <w:szCs w:val="24"/>
        </w:rPr>
      </w:pPr>
    </w:p>
    <w:p w:rsidR="008B57BD" w:rsidRPr="00DD0BC4" w:rsidRDefault="008B57BD" w:rsidP="00796E65">
      <w:pPr>
        <w:pStyle w:val="ConsPlusNormal"/>
        <w:spacing w:line="276" w:lineRule="auto"/>
        <w:ind w:firstLine="540"/>
        <w:jc w:val="right"/>
        <w:rPr>
          <w:rFonts w:ascii="Times New Roman" w:hAnsi="Times New Roman" w:cs="Times New Roman"/>
          <w:b/>
          <w:bCs/>
          <w:sz w:val="24"/>
          <w:szCs w:val="24"/>
        </w:rPr>
      </w:pPr>
    </w:p>
    <w:p w:rsidR="008B57BD" w:rsidRPr="00776849" w:rsidRDefault="008B57BD" w:rsidP="002252C5">
      <w:pPr>
        <w:pStyle w:val="ConsPlusNormal"/>
        <w:ind w:firstLine="540"/>
        <w:jc w:val="center"/>
        <w:rPr>
          <w:rFonts w:ascii="Times New Roman" w:hAnsi="Times New Roman" w:cs="Times New Roman"/>
          <w:sz w:val="24"/>
          <w:szCs w:val="24"/>
        </w:rPr>
      </w:pPr>
      <w:r w:rsidRPr="00776849">
        <w:rPr>
          <w:rFonts w:ascii="Times New Roman" w:hAnsi="Times New Roman" w:cs="Times New Roman"/>
          <w:sz w:val="24"/>
          <w:szCs w:val="24"/>
        </w:rPr>
        <w:t>Административный регламент</w:t>
      </w:r>
    </w:p>
    <w:p w:rsidR="008B57BD" w:rsidRPr="00776849" w:rsidRDefault="008B57BD" w:rsidP="00833D9F">
      <w:pPr>
        <w:pStyle w:val="Default"/>
        <w:jc w:val="center"/>
        <w:rPr>
          <w:color w:val="auto"/>
        </w:rPr>
      </w:pPr>
      <w:r w:rsidRPr="00776849">
        <w:rPr>
          <w:color w:val="auto"/>
        </w:rPr>
        <w:t>предоставления муниципальной услуги 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776849" w:rsidRDefault="008B57BD" w:rsidP="002252C5">
      <w:pPr>
        <w:pStyle w:val="Default"/>
        <w:jc w:val="center"/>
        <w:rPr>
          <w:b/>
          <w:bCs/>
          <w:color w:val="auto"/>
        </w:rPr>
      </w:pPr>
    </w:p>
    <w:p w:rsidR="008B57BD" w:rsidRPr="00776849" w:rsidRDefault="008B57BD" w:rsidP="000522F9">
      <w:pPr>
        <w:pStyle w:val="Default"/>
        <w:spacing w:line="276" w:lineRule="auto"/>
        <w:jc w:val="center"/>
        <w:rPr>
          <w:b/>
          <w:bCs/>
          <w:color w:val="auto"/>
        </w:rPr>
      </w:pPr>
    </w:p>
    <w:p w:rsidR="008B57BD" w:rsidRPr="00776849" w:rsidRDefault="008B57BD" w:rsidP="000522F9">
      <w:pPr>
        <w:pStyle w:val="Default"/>
        <w:spacing w:line="276" w:lineRule="auto"/>
        <w:jc w:val="center"/>
        <w:rPr>
          <w:b/>
          <w:bCs/>
          <w:color w:val="auto"/>
        </w:rPr>
      </w:pPr>
    </w:p>
    <w:p w:rsidR="008B57BD" w:rsidRPr="00776849" w:rsidRDefault="008B57BD" w:rsidP="000522F9">
      <w:pPr>
        <w:pStyle w:val="Default"/>
        <w:spacing w:line="276" w:lineRule="auto"/>
        <w:jc w:val="center"/>
        <w:rPr>
          <w:b/>
          <w:bCs/>
          <w:color w:val="auto"/>
        </w:rPr>
      </w:pPr>
      <w:r w:rsidRPr="00776849">
        <w:rPr>
          <w:b/>
          <w:bCs/>
          <w:color w:val="auto"/>
        </w:rPr>
        <w:t>Список разделов</w:t>
      </w:r>
    </w:p>
    <w:p w:rsidR="008B57BD" w:rsidRPr="00776849" w:rsidRDefault="008B57BD" w:rsidP="000522F9">
      <w:pPr>
        <w:pStyle w:val="Default"/>
        <w:spacing w:line="276" w:lineRule="auto"/>
        <w:jc w:val="center"/>
        <w:rPr>
          <w:b/>
          <w:bCs/>
          <w:color w:val="auto"/>
        </w:rPr>
      </w:pPr>
    </w:p>
    <w:p w:rsidR="008B57BD" w:rsidRPr="00776849" w:rsidRDefault="008B57BD" w:rsidP="000522F9">
      <w:pPr>
        <w:pStyle w:val="Default"/>
        <w:spacing w:line="276" w:lineRule="auto"/>
        <w:jc w:val="center"/>
        <w:rPr>
          <w:b/>
          <w:bCs/>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36"/>
        <w:gridCol w:w="1211"/>
      </w:tblGrid>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b/>
                <w:bCs/>
                <w:sz w:val="24"/>
                <w:szCs w:val="24"/>
                <w:lang w:eastAsia="ru-RU"/>
              </w:rPr>
            </w:pPr>
            <w:r w:rsidRPr="000F4BC5">
              <w:rPr>
                <w:rFonts w:ascii="Times New Roman" w:hAnsi="Times New Roman" w:cs="Times New Roman"/>
                <w:b/>
                <w:bCs/>
                <w:sz w:val="24"/>
                <w:szCs w:val="24"/>
                <w:lang w:eastAsia="ru-RU"/>
              </w:rPr>
              <w:t xml:space="preserve">Раздел </w:t>
            </w:r>
            <w:r w:rsidRPr="000F4BC5">
              <w:rPr>
                <w:rFonts w:ascii="Times New Roman" w:hAnsi="Times New Roman" w:cs="Times New Roman"/>
                <w:b/>
                <w:bCs/>
                <w:sz w:val="24"/>
                <w:szCs w:val="24"/>
                <w:lang w:val="en-US" w:eastAsia="ru-RU"/>
              </w:rPr>
              <w:t>I</w:t>
            </w:r>
            <w:r w:rsidRPr="000F4BC5">
              <w:rPr>
                <w:rFonts w:ascii="Times New Roman" w:hAnsi="Times New Roman" w:cs="Times New Roman"/>
                <w:b/>
                <w:bCs/>
                <w:sz w:val="24"/>
                <w:szCs w:val="24"/>
                <w:lang w:eastAsia="ru-RU"/>
              </w:rPr>
              <w:t>. Общие положения</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4</w:t>
            </w:r>
          </w:p>
        </w:tc>
      </w:tr>
      <w:tr w:rsidR="008B57BD" w:rsidRPr="00776849">
        <w:tc>
          <w:tcPr>
            <w:tcW w:w="8536" w:type="dxa"/>
            <w:tcBorders>
              <w:top w:val="nil"/>
              <w:left w:val="nil"/>
              <w:bottom w:val="nil"/>
              <w:right w:val="nil"/>
            </w:tcBorders>
          </w:tcPr>
          <w:p w:rsidR="008B57BD" w:rsidRPr="000F4BC5" w:rsidRDefault="008B57BD" w:rsidP="000F4BC5">
            <w:pPr>
              <w:pStyle w:val="ListParagraph"/>
              <w:widowControl w:val="0"/>
              <w:numPr>
                <w:ilvl w:val="0"/>
                <w:numId w:val="10"/>
              </w:numPr>
              <w:tabs>
                <w:tab w:val="left" w:pos="567"/>
              </w:tabs>
              <w:spacing w:after="0" w:line="240" w:lineRule="auto"/>
              <w:ind w:left="284" w:firstLine="0"/>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Предмет регулирования Административного регламента</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4</w:t>
            </w:r>
          </w:p>
        </w:tc>
      </w:tr>
      <w:tr w:rsidR="008B57BD" w:rsidRPr="00776849">
        <w:tc>
          <w:tcPr>
            <w:tcW w:w="8536" w:type="dxa"/>
            <w:tcBorders>
              <w:top w:val="nil"/>
              <w:left w:val="nil"/>
              <w:bottom w:val="nil"/>
              <w:right w:val="nil"/>
            </w:tcBorders>
          </w:tcPr>
          <w:p w:rsidR="008B57BD" w:rsidRPr="000F4BC5" w:rsidRDefault="008B57BD" w:rsidP="000F4BC5">
            <w:pPr>
              <w:pStyle w:val="ListParagraph"/>
              <w:widowControl w:val="0"/>
              <w:numPr>
                <w:ilvl w:val="0"/>
                <w:numId w:val="10"/>
              </w:numPr>
              <w:tabs>
                <w:tab w:val="left" w:pos="567"/>
              </w:tabs>
              <w:spacing w:after="0" w:line="240" w:lineRule="auto"/>
              <w:ind w:left="284" w:firstLine="0"/>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Лица, имеющие право на получение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4</w:t>
            </w:r>
          </w:p>
        </w:tc>
      </w:tr>
      <w:tr w:rsidR="008B57BD" w:rsidRPr="00776849">
        <w:tc>
          <w:tcPr>
            <w:tcW w:w="8536" w:type="dxa"/>
            <w:tcBorders>
              <w:top w:val="nil"/>
              <w:left w:val="nil"/>
              <w:bottom w:val="nil"/>
              <w:right w:val="nil"/>
            </w:tcBorders>
          </w:tcPr>
          <w:p w:rsidR="008B57BD" w:rsidRPr="000F4BC5" w:rsidRDefault="008B57BD" w:rsidP="000F4BC5">
            <w:pPr>
              <w:pStyle w:val="ListParagraph"/>
              <w:widowControl w:val="0"/>
              <w:numPr>
                <w:ilvl w:val="0"/>
                <w:numId w:val="10"/>
              </w:numPr>
              <w:tabs>
                <w:tab w:val="left" w:pos="567"/>
              </w:tabs>
              <w:spacing w:after="0" w:line="240" w:lineRule="auto"/>
              <w:ind w:left="284" w:firstLine="0"/>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Требования к порядку информирования о порядке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5</w:t>
            </w:r>
          </w:p>
        </w:tc>
      </w:tr>
      <w:tr w:rsidR="008B57BD" w:rsidRPr="00776849">
        <w:tc>
          <w:tcPr>
            <w:tcW w:w="8536" w:type="dxa"/>
            <w:tcBorders>
              <w:top w:val="nil"/>
              <w:left w:val="nil"/>
              <w:bottom w:val="nil"/>
              <w:right w:val="nil"/>
            </w:tcBorders>
          </w:tcPr>
          <w:p w:rsidR="008B57BD" w:rsidRPr="000F4BC5" w:rsidRDefault="008B57BD" w:rsidP="000F4BC5">
            <w:pPr>
              <w:pStyle w:val="ListParagraph"/>
              <w:widowControl w:val="0"/>
              <w:tabs>
                <w:tab w:val="left" w:pos="709"/>
              </w:tabs>
              <w:spacing w:after="0" w:line="240" w:lineRule="auto"/>
              <w:ind w:left="284"/>
              <w:jc w:val="both"/>
              <w:rPr>
                <w:rFonts w:ascii="Times New Roman" w:hAnsi="Times New Roman" w:cs="Times New Roman"/>
                <w:b/>
                <w:bCs/>
                <w:sz w:val="24"/>
                <w:szCs w:val="24"/>
                <w:lang w:eastAsia="ru-RU"/>
              </w:rPr>
            </w:pPr>
            <w:r w:rsidRPr="000F4BC5">
              <w:rPr>
                <w:rFonts w:ascii="Times New Roman" w:hAnsi="Times New Roman" w:cs="Times New Roman"/>
                <w:b/>
                <w:bCs/>
                <w:sz w:val="24"/>
                <w:szCs w:val="24"/>
                <w:lang w:eastAsia="ru-RU"/>
              </w:rPr>
              <w:t xml:space="preserve">Раздел </w:t>
            </w:r>
            <w:r w:rsidRPr="000F4BC5">
              <w:rPr>
                <w:rFonts w:ascii="Times New Roman" w:hAnsi="Times New Roman" w:cs="Times New Roman"/>
                <w:b/>
                <w:bCs/>
                <w:sz w:val="24"/>
                <w:szCs w:val="24"/>
                <w:lang w:val="en-US" w:eastAsia="ru-RU"/>
              </w:rPr>
              <w:t>II</w:t>
            </w:r>
            <w:r w:rsidRPr="000F4BC5">
              <w:rPr>
                <w:rFonts w:ascii="Times New Roman" w:hAnsi="Times New Roman" w:cs="Times New Roman"/>
                <w:b/>
                <w:bCs/>
                <w:sz w:val="24"/>
                <w:szCs w:val="24"/>
                <w:lang w:eastAsia="ru-RU"/>
              </w:rPr>
              <w:t>. Стандарт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8</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4.</w:t>
            </w:r>
            <w:r w:rsidRPr="000F4BC5">
              <w:rPr>
                <w:rFonts w:ascii="Times New Roman" w:hAnsi="Times New Roman" w:cs="Times New Roman"/>
                <w:sz w:val="24"/>
                <w:szCs w:val="24"/>
              </w:rPr>
              <w:t xml:space="preserve"> </w:t>
            </w:r>
            <w:r w:rsidRPr="000F4BC5">
              <w:rPr>
                <w:rFonts w:ascii="Times New Roman" w:hAnsi="Times New Roman" w:cs="Times New Roman"/>
                <w:sz w:val="24"/>
                <w:szCs w:val="24"/>
                <w:lang w:eastAsia="ru-RU"/>
              </w:rPr>
              <w:t>Наименование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8</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5. Органы и организации, участвующие в предоставлении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8</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6.</w:t>
            </w:r>
            <w:r w:rsidRPr="000F4BC5">
              <w:rPr>
                <w:rFonts w:ascii="Times New Roman" w:hAnsi="Times New Roman" w:cs="Times New Roman"/>
                <w:sz w:val="24"/>
                <w:szCs w:val="24"/>
              </w:rPr>
              <w:t xml:space="preserve"> </w:t>
            </w:r>
            <w:r w:rsidRPr="000F4BC5">
              <w:rPr>
                <w:rFonts w:ascii="Times New Roman" w:hAnsi="Times New Roman" w:cs="Times New Roman"/>
                <w:sz w:val="24"/>
                <w:szCs w:val="24"/>
                <w:lang w:eastAsia="ru-RU"/>
              </w:rPr>
              <w:t>Основания для обращения и результаты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9</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7. Срок регистрации заявления</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11</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8. Срок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11</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9. Правовые основания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12</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10.</w:t>
            </w:r>
            <w:r w:rsidRPr="000F4BC5">
              <w:rPr>
                <w:rFonts w:ascii="Times New Roman" w:hAnsi="Times New Roman" w:cs="Times New Roman"/>
                <w:sz w:val="24"/>
                <w:szCs w:val="24"/>
              </w:rPr>
              <w:t xml:space="preserve"> </w:t>
            </w:r>
            <w:r w:rsidRPr="000F4BC5">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12</w:t>
            </w:r>
          </w:p>
        </w:tc>
      </w:tr>
      <w:tr w:rsidR="008B57BD" w:rsidRPr="00776849">
        <w:trPr>
          <w:trHeight w:val="1154"/>
        </w:trPr>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11.</w:t>
            </w:r>
            <w:r w:rsidRPr="000F4BC5">
              <w:rPr>
                <w:rFonts w:ascii="Times New Roman" w:hAnsi="Times New Roman" w:cs="Times New Roman"/>
                <w:sz w:val="24"/>
                <w:szCs w:val="24"/>
              </w:rPr>
              <w:t xml:space="preserve"> </w:t>
            </w:r>
            <w:r w:rsidRPr="000F4BC5">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или подведомственных им организациях</w:t>
            </w:r>
          </w:p>
        </w:tc>
        <w:tc>
          <w:tcPr>
            <w:tcW w:w="1211" w:type="dxa"/>
            <w:tcBorders>
              <w:top w:val="nil"/>
              <w:left w:val="nil"/>
              <w:bottom w:val="nil"/>
              <w:right w:val="nil"/>
            </w:tcBorders>
            <w:vAlign w:val="center"/>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14</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12.</w:t>
            </w:r>
            <w:r w:rsidRPr="000F4BC5">
              <w:rPr>
                <w:rFonts w:ascii="Times New Roman" w:hAnsi="Times New Roman" w:cs="Times New Roman"/>
                <w:sz w:val="24"/>
                <w:szCs w:val="24"/>
              </w:rPr>
              <w:t xml:space="preserve"> </w:t>
            </w:r>
            <w:r w:rsidRPr="000F4BC5">
              <w:rPr>
                <w:rFonts w:ascii="Times New Roman" w:hAnsi="Times New Roman" w:cs="Times New Roman"/>
                <w:sz w:val="24"/>
                <w:szCs w:val="24"/>
                <w:lang w:eastAsia="ru-RU"/>
              </w:rPr>
              <w:t>Исчерпывающий перечень оснований для отказа в  регистрации документов, необходимых для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14</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13. Исчерпывающий перечень оснований для отказа в предоставлении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15</w:t>
            </w:r>
          </w:p>
        </w:tc>
      </w:tr>
      <w:tr w:rsidR="008B57BD" w:rsidRPr="00776849">
        <w:tc>
          <w:tcPr>
            <w:tcW w:w="8536" w:type="dxa"/>
            <w:tcBorders>
              <w:top w:val="nil"/>
              <w:left w:val="nil"/>
              <w:bottom w:val="nil"/>
              <w:right w:val="nil"/>
            </w:tcBorders>
          </w:tcPr>
          <w:p w:rsidR="008B57BD" w:rsidRPr="000F4BC5" w:rsidRDefault="008B57BD" w:rsidP="000F4BC5">
            <w:pPr>
              <w:pStyle w:val="111"/>
              <w:numPr>
                <w:ilvl w:val="0"/>
                <w:numId w:val="0"/>
              </w:numPr>
              <w:tabs>
                <w:tab w:val="left" w:pos="993"/>
                <w:tab w:val="left" w:pos="1276"/>
              </w:tabs>
              <w:spacing w:line="240" w:lineRule="auto"/>
              <w:ind w:left="284"/>
              <w:jc w:val="left"/>
              <w:rPr>
                <w:sz w:val="24"/>
                <w:szCs w:val="24"/>
                <w:lang w:eastAsia="ru-RU"/>
              </w:rPr>
            </w:pPr>
            <w:r w:rsidRPr="000F4BC5">
              <w:rPr>
                <w:sz w:val="24"/>
                <w:szCs w:val="24"/>
                <w:lang w:eastAsia="ru-RU"/>
              </w:rPr>
              <w:t>14. Порядок, размер и основания взимания  государственной пошлины или иной платы, взимаемой за предоставление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16</w:t>
            </w:r>
          </w:p>
        </w:tc>
      </w:tr>
      <w:tr w:rsidR="008B57BD" w:rsidRPr="00776849">
        <w:tc>
          <w:tcPr>
            <w:tcW w:w="8536" w:type="dxa"/>
            <w:tcBorders>
              <w:top w:val="nil"/>
              <w:left w:val="nil"/>
              <w:bottom w:val="nil"/>
              <w:right w:val="nil"/>
            </w:tcBorders>
          </w:tcPr>
          <w:p w:rsidR="008B57BD" w:rsidRPr="000F4BC5" w:rsidRDefault="008B57BD" w:rsidP="000F4BC5">
            <w:pPr>
              <w:pStyle w:val="2-"/>
              <w:numPr>
                <w:ilvl w:val="0"/>
                <w:numId w:val="0"/>
              </w:numPr>
              <w:tabs>
                <w:tab w:val="left" w:pos="284"/>
              </w:tabs>
              <w:spacing w:before="0" w:after="0"/>
              <w:ind w:left="284"/>
              <w:jc w:val="both"/>
              <w:rPr>
                <w:b w:val="0"/>
                <w:bCs w:val="0"/>
                <w:i w:val="0"/>
                <w:iCs w:val="0"/>
                <w:sz w:val="24"/>
                <w:szCs w:val="24"/>
              </w:rPr>
            </w:pPr>
            <w:r w:rsidRPr="000F4BC5">
              <w:rPr>
                <w:b w:val="0"/>
                <w:bCs w:val="0"/>
                <w:i w:val="0"/>
                <w:iCs w:val="0"/>
                <w:sz w:val="24"/>
                <w:szCs w:val="24"/>
                <w:lang w:eastAsia="ru-RU"/>
              </w:rPr>
              <w:t>15. Перечень услуг, необходимых и обязательных для предоставления Муниципальной услуги,</w:t>
            </w:r>
            <w:r w:rsidRPr="000F4BC5">
              <w:rPr>
                <w:b w:val="0"/>
                <w:bCs w:val="0"/>
                <w:i w:val="0"/>
                <w:iCs w:val="0"/>
                <w:sz w:val="24"/>
                <w:szCs w:val="24"/>
              </w:rPr>
              <w:t xml:space="preserve"> в том числе порядок, размер и основания взимания</w:t>
            </w:r>
          </w:p>
          <w:p w:rsidR="008B57BD" w:rsidRPr="000F4BC5" w:rsidRDefault="008B57BD" w:rsidP="000F4BC5">
            <w:pPr>
              <w:pStyle w:val="2-"/>
              <w:numPr>
                <w:ilvl w:val="0"/>
                <w:numId w:val="0"/>
              </w:numPr>
              <w:tabs>
                <w:tab w:val="left" w:pos="426"/>
              </w:tabs>
              <w:spacing w:before="0" w:after="0"/>
              <w:ind w:firstLine="284"/>
              <w:jc w:val="both"/>
              <w:rPr>
                <w:sz w:val="24"/>
                <w:szCs w:val="24"/>
                <w:lang w:eastAsia="ru-RU"/>
              </w:rPr>
            </w:pPr>
            <w:r w:rsidRPr="000F4BC5">
              <w:rPr>
                <w:b w:val="0"/>
                <w:bCs w:val="0"/>
                <w:i w:val="0"/>
                <w:iCs w:val="0"/>
                <w:sz w:val="24"/>
                <w:szCs w:val="24"/>
              </w:rPr>
              <w:t xml:space="preserve"> платы за предоставление таких услуг</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17</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16. Способы предоставления Заявителем (представителем Заявителя) документов, необходимых для получения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17</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17. Способы получения Заявителем (представителем Заявителя) результатов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19</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18.</w:t>
            </w:r>
            <w:r w:rsidRPr="000F4BC5">
              <w:rPr>
                <w:rFonts w:ascii="Times New Roman" w:hAnsi="Times New Roman" w:cs="Times New Roman"/>
                <w:sz w:val="24"/>
                <w:szCs w:val="24"/>
                <w:lang w:eastAsia="ru-RU"/>
              </w:rPr>
              <w:tab/>
              <w:t>Максимальный срок ожидания в очереди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19</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19.</w:t>
            </w:r>
            <w:r w:rsidRPr="000F4BC5">
              <w:rPr>
                <w:rFonts w:ascii="Times New Roman" w:hAnsi="Times New Roman" w:cs="Times New Roman"/>
                <w:sz w:val="24"/>
                <w:szCs w:val="24"/>
                <w:lang w:eastAsia="ru-RU"/>
              </w:rPr>
              <w:tab/>
              <w:t>Требования к помещениям, в которых предоставляется Муниципальная услуга</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20</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20.</w:t>
            </w:r>
            <w:r w:rsidRPr="000F4BC5">
              <w:rPr>
                <w:rFonts w:ascii="Times New Roman" w:hAnsi="Times New Roman" w:cs="Times New Roman"/>
                <w:sz w:val="24"/>
                <w:szCs w:val="24"/>
                <w:lang w:eastAsia="ru-RU"/>
              </w:rPr>
              <w:tab/>
              <w:t>Показатели доступности и качества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20</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21.</w:t>
            </w:r>
            <w:r w:rsidRPr="000F4BC5">
              <w:rPr>
                <w:rFonts w:ascii="Times New Roman" w:hAnsi="Times New Roman" w:cs="Times New Roman"/>
                <w:sz w:val="24"/>
                <w:szCs w:val="24"/>
                <w:lang w:eastAsia="ru-RU"/>
              </w:rPr>
              <w:tab/>
              <w:t>Требования к организации предоставления Муниципальной услуги в электронной форме</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20</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22.</w:t>
            </w:r>
            <w:r w:rsidRPr="000F4BC5">
              <w:rPr>
                <w:rFonts w:ascii="Times New Roman" w:hAnsi="Times New Roman" w:cs="Times New Roman"/>
                <w:sz w:val="24"/>
                <w:szCs w:val="24"/>
                <w:lang w:eastAsia="ru-RU"/>
              </w:rPr>
              <w:tab/>
              <w:t>Требования к организации предоставления Муниципальной услуги в МФЦ</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20</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b/>
                <w:bCs/>
                <w:sz w:val="24"/>
                <w:szCs w:val="24"/>
                <w:lang w:eastAsia="ru-RU"/>
              </w:rPr>
            </w:pPr>
            <w:r w:rsidRPr="000F4BC5">
              <w:rPr>
                <w:rFonts w:ascii="Times New Roman" w:hAnsi="Times New Roman" w:cs="Times New Roman"/>
                <w:b/>
                <w:bCs/>
                <w:sz w:val="24"/>
                <w:szCs w:val="24"/>
                <w:lang w:eastAsia="ru-RU"/>
              </w:rPr>
              <w:t xml:space="preserve">Раздел </w:t>
            </w:r>
            <w:r w:rsidRPr="000F4BC5">
              <w:rPr>
                <w:rFonts w:ascii="Times New Roman" w:hAnsi="Times New Roman" w:cs="Times New Roman"/>
                <w:b/>
                <w:bCs/>
                <w:sz w:val="24"/>
                <w:szCs w:val="24"/>
                <w:lang w:val="en-US" w:eastAsia="ru-RU"/>
              </w:rPr>
              <w:t>III</w:t>
            </w:r>
            <w:r w:rsidRPr="000F4BC5">
              <w:rPr>
                <w:rFonts w:ascii="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22</w:t>
            </w:r>
          </w:p>
        </w:tc>
      </w:tr>
      <w:tr w:rsidR="008B57BD" w:rsidRPr="00776849">
        <w:tc>
          <w:tcPr>
            <w:tcW w:w="8536" w:type="dxa"/>
            <w:tcBorders>
              <w:top w:val="nil"/>
              <w:left w:val="nil"/>
              <w:bottom w:val="nil"/>
              <w:right w:val="nil"/>
            </w:tcBorders>
          </w:tcPr>
          <w:p w:rsidR="008B57BD" w:rsidRPr="000F4BC5" w:rsidRDefault="008B57BD" w:rsidP="000F4BC5">
            <w:pPr>
              <w:pStyle w:val="2-"/>
              <w:numPr>
                <w:ilvl w:val="0"/>
                <w:numId w:val="0"/>
              </w:numPr>
              <w:spacing w:before="0" w:after="0"/>
              <w:ind w:left="357"/>
              <w:jc w:val="both"/>
              <w:rPr>
                <w:b w:val="0"/>
                <w:bCs w:val="0"/>
                <w:sz w:val="24"/>
                <w:szCs w:val="24"/>
                <w:lang w:eastAsia="ru-RU"/>
              </w:rPr>
            </w:pPr>
            <w:r w:rsidRPr="000F4BC5">
              <w:rPr>
                <w:b w:val="0"/>
                <w:bCs w:val="0"/>
                <w:i w:val="0"/>
                <w:iCs w:val="0"/>
                <w:sz w:val="24"/>
                <w:szCs w:val="24"/>
              </w:rPr>
              <w:t>23. Состав, последовательность и сроки выполнения административных процедур (действий) при предоставлении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22</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b/>
                <w:bCs/>
                <w:sz w:val="24"/>
                <w:szCs w:val="24"/>
                <w:lang w:eastAsia="ru-RU"/>
              </w:rPr>
            </w:pPr>
            <w:r w:rsidRPr="000F4BC5">
              <w:rPr>
                <w:rFonts w:ascii="Times New Roman" w:hAnsi="Times New Roman" w:cs="Times New Roman"/>
                <w:b/>
                <w:bCs/>
                <w:sz w:val="24"/>
                <w:szCs w:val="24"/>
                <w:lang w:eastAsia="ru-RU"/>
              </w:rPr>
              <w:t xml:space="preserve">Раздел </w:t>
            </w:r>
            <w:r w:rsidRPr="000F4BC5">
              <w:rPr>
                <w:rFonts w:ascii="Times New Roman" w:hAnsi="Times New Roman" w:cs="Times New Roman"/>
                <w:b/>
                <w:bCs/>
                <w:sz w:val="24"/>
                <w:szCs w:val="24"/>
                <w:lang w:val="en-US" w:eastAsia="ru-RU"/>
              </w:rPr>
              <w:t>IV</w:t>
            </w:r>
            <w:r w:rsidRPr="000F4BC5">
              <w:rPr>
                <w:rFonts w:ascii="Times New Roman" w:hAnsi="Times New Roman" w:cs="Times New Roman"/>
                <w:b/>
                <w:bCs/>
                <w:sz w:val="24"/>
                <w:szCs w:val="24"/>
                <w:lang w:eastAsia="ru-RU"/>
              </w:rPr>
              <w:t>. Порядок и формы контроля за исполнением Административного регламента</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val="en-US" w:eastAsia="ru-RU"/>
              </w:rPr>
            </w:pPr>
            <w:r w:rsidRPr="000F4BC5">
              <w:rPr>
                <w:rFonts w:ascii="Times New Roman" w:hAnsi="Times New Roman" w:cs="Times New Roman"/>
                <w:sz w:val="24"/>
                <w:szCs w:val="24"/>
                <w:lang w:eastAsia="ru-RU"/>
              </w:rPr>
              <w:t>23</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24.</w:t>
            </w:r>
            <w:r w:rsidRPr="000F4BC5">
              <w:rPr>
                <w:rFonts w:ascii="Times New Roman" w:hAnsi="Times New Roman" w:cs="Times New Roman"/>
                <w:sz w:val="24"/>
                <w:szCs w:val="24"/>
                <w:lang w:eastAsia="ru-RU"/>
              </w:rPr>
              <w:tab/>
              <w:t>Порядок осуществления контроля за соблюдением и исполнением должностными лицами, муниципальными служащими, работниками Администрации, МКУ, МФЦ</w:t>
            </w:r>
            <w:r w:rsidRPr="000F4BC5">
              <w:rPr>
                <w:rFonts w:ascii="Times New Roman" w:hAnsi="Times New Roman" w:cs="Times New Roman"/>
                <w:i/>
                <w:iCs/>
                <w:sz w:val="24"/>
                <w:szCs w:val="24"/>
                <w:lang w:eastAsia="ru-RU"/>
              </w:rPr>
              <w:t xml:space="preserve"> </w:t>
            </w:r>
            <w:r w:rsidRPr="000F4BC5">
              <w:rPr>
                <w:rFonts w:ascii="Times New Roman" w:hAnsi="Times New Roman" w:cs="Times New Roman"/>
                <w:sz w:val="24"/>
                <w:szCs w:val="24"/>
                <w:lang w:eastAsia="ru-RU"/>
              </w:rPr>
              <w:t>положений Административного регламента и иных нормативных правовых актов, устанавливающих требования к предоставлению Муниципальной услуги</w:t>
            </w:r>
          </w:p>
        </w:tc>
        <w:tc>
          <w:tcPr>
            <w:tcW w:w="1211" w:type="dxa"/>
            <w:tcBorders>
              <w:top w:val="nil"/>
              <w:left w:val="nil"/>
              <w:bottom w:val="nil"/>
              <w:right w:val="nil"/>
            </w:tcBorders>
            <w:vAlign w:val="center"/>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23</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25.</w:t>
            </w:r>
            <w:r w:rsidRPr="000F4BC5">
              <w:rPr>
                <w:rFonts w:ascii="Times New Roman" w:hAnsi="Times New Roman" w:cs="Times New Roman"/>
                <w:sz w:val="24"/>
                <w:szCs w:val="24"/>
                <w:lang w:eastAsia="ru-RU"/>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val="en-US" w:eastAsia="ru-RU"/>
              </w:rPr>
            </w:pPr>
            <w:r w:rsidRPr="000F4BC5">
              <w:rPr>
                <w:rFonts w:ascii="Times New Roman" w:hAnsi="Times New Roman" w:cs="Times New Roman"/>
                <w:sz w:val="24"/>
                <w:szCs w:val="24"/>
                <w:lang w:eastAsia="ru-RU"/>
              </w:rPr>
              <w:t>23</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26.</w:t>
            </w:r>
            <w:r w:rsidRPr="000F4BC5">
              <w:rPr>
                <w:rFonts w:ascii="Times New Roman" w:hAnsi="Times New Roman" w:cs="Times New Roman"/>
                <w:sz w:val="24"/>
                <w:szCs w:val="24"/>
                <w:lang w:eastAsia="ru-RU"/>
              </w:rPr>
              <w:tab/>
              <w:t>Ответственность должностных лиц, муниципальных служащих, работников Администрации, МКУ за решения и действия (бездействие), принимаемые (осуществляемые) в ходе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val="en-US" w:eastAsia="ru-RU"/>
              </w:rPr>
            </w:pPr>
            <w:r w:rsidRPr="000F4BC5">
              <w:rPr>
                <w:rFonts w:ascii="Times New Roman" w:hAnsi="Times New Roman" w:cs="Times New Roman"/>
                <w:sz w:val="24"/>
                <w:szCs w:val="24"/>
                <w:lang w:eastAsia="ru-RU"/>
              </w:rPr>
              <w:t>25</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567"/>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27.</w:t>
            </w:r>
            <w:r w:rsidRPr="000F4BC5">
              <w:rPr>
                <w:rFonts w:ascii="Times New Roman" w:hAnsi="Times New Roman" w:cs="Times New Roman"/>
                <w:sz w:val="24"/>
                <w:szCs w:val="24"/>
                <w:lang w:eastAsia="ru-RU"/>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val="en-US" w:eastAsia="ru-RU"/>
              </w:rPr>
            </w:pPr>
            <w:r w:rsidRPr="000F4BC5">
              <w:rPr>
                <w:rFonts w:ascii="Times New Roman" w:hAnsi="Times New Roman" w:cs="Times New Roman"/>
                <w:sz w:val="24"/>
                <w:szCs w:val="24"/>
                <w:lang w:val="en-US" w:eastAsia="ru-RU"/>
              </w:rPr>
              <w:t>2</w:t>
            </w:r>
            <w:r w:rsidRPr="000F4BC5">
              <w:rPr>
                <w:rFonts w:ascii="Times New Roman" w:hAnsi="Times New Roman" w:cs="Times New Roman"/>
                <w:sz w:val="24"/>
                <w:szCs w:val="24"/>
                <w:lang w:eastAsia="ru-RU"/>
              </w:rPr>
              <w:t>6</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709"/>
              </w:tabs>
              <w:spacing w:after="0" w:line="240" w:lineRule="auto"/>
              <w:ind w:left="284"/>
              <w:jc w:val="both"/>
              <w:rPr>
                <w:rFonts w:ascii="Times New Roman" w:hAnsi="Times New Roman" w:cs="Times New Roman"/>
                <w:b/>
                <w:bCs/>
                <w:sz w:val="24"/>
                <w:szCs w:val="24"/>
                <w:lang w:eastAsia="ru-RU"/>
              </w:rPr>
            </w:pPr>
            <w:r w:rsidRPr="000F4BC5">
              <w:rPr>
                <w:rFonts w:ascii="Times New Roman" w:hAnsi="Times New Roman" w:cs="Times New Roman"/>
                <w:b/>
                <w:bCs/>
                <w:sz w:val="24"/>
                <w:szCs w:val="24"/>
                <w:lang w:eastAsia="ru-RU"/>
              </w:rPr>
              <w:t>Раздел V.</w:t>
            </w:r>
            <w:r w:rsidRPr="000F4BC5">
              <w:rPr>
                <w:rFonts w:ascii="Times New Roman" w:hAnsi="Times New Roman" w:cs="Times New Roman"/>
                <w:b/>
                <w:bCs/>
                <w:sz w:val="24"/>
                <w:szCs w:val="24"/>
                <w:lang w:eastAsia="ru-RU"/>
              </w:rPr>
              <w:tab/>
              <w:t>Досудебный (внесудебный) порядок обжалования решений и действий (бездействия) Администрации, МКУ, должностных лиц, муниципальных служащих, работников Администрации, МКУ, предоставляющих Муниципальную услугу, а также работников МФЦ, участвующих в предоставлении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val="en-US" w:eastAsia="ru-RU"/>
              </w:rPr>
            </w:pPr>
            <w:r w:rsidRPr="000F4BC5">
              <w:rPr>
                <w:rFonts w:ascii="Times New Roman" w:hAnsi="Times New Roman" w:cs="Times New Roman"/>
                <w:sz w:val="24"/>
                <w:szCs w:val="24"/>
                <w:lang w:eastAsia="ru-RU"/>
              </w:rPr>
              <w:t>26</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709"/>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28. Досудебный (внесудебный) порядок обжалования решений и действий (бездействия) Администрации, МКУ, должностных лиц, муниципальных служащих, работников Администрации, МКУ, предоставляющих Муниципальную услугу, а также работников МФЦ, участвующих в предоставлении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26</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1. Термины и определения, используемые в Административном регламенте</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32</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2. Справочная информация о месте нахождения, графике работы, контактных телефонах, адресах электронной почты Администрации, МКУ, МФЦ</w:t>
            </w:r>
            <w:r w:rsidRPr="000F4BC5">
              <w:rPr>
                <w:rFonts w:ascii="Times New Roman" w:hAnsi="Times New Roman" w:cs="Times New Roman"/>
                <w:i/>
                <w:iCs/>
                <w:sz w:val="24"/>
                <w:szCs w:val="24"/>
                <w:lang w:eastAsia="ru-RU"/>
              </w:rPr>
              <w:t xml:space="preserve"> </w:t>
            </w:r>
            <w:r w:rsidRPr="000F4BC5">
              <w:rPr>
                <w:rFonts w:ascii="Times New Roman" w:hAnsi="Times New Roman" w:cs="Times New Roman"/>
                <w:sz w:val="24"/>
                <w:szCs w:val="24"/>
                <w:lang w:eastAsia="ru-RU"/>
              </w:rPr>
              <w:t>участвующих в предоставлении и информировании о порядке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35</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 xml:space="preserve">Приложение 3. Порядок получения заинтересованными лицами информации по вопросам предоставления Муниципальной услуги, сведений о ходе представления Муниципальной услуги, порядке форме и месте размещения информации о порядке предоставления Муниципальной услуги </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p>
          <w:p w:rsidR="008B57BD" w:rsidRPr="000F4BC5" w:rsidRDefault="008B57BD" w:rsidP="000F4BC5">
            <w:pPr>
              <w:widowControl w:val="0"/>
              <w:spacing w:after="0"/>
              <w:jc w:val="center"/>
              <w:rPr>
                <w:rFonts w:ascii="Times New Roman" w:hAnsi="Times New Roman" w:cs="Times New Roman"/>
                <w:sz w:val="24"/>
                <w:szCs w:val="24"/>
                <w:lang w:eastAsia="ru-RU"/>
              </w:rPr>
            </w:pPr>
          </w:p>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38</w:t>
            </w:r>
          </w:p>
        </w:tc>
      </w:tr>
      <w:tr w:rsidR="008B57BD" w:rsidRPr="00776849">
        <w:tc>
          <w:tcPr>
            <w:tcW w:w="8536" w:type="dxa"/>
            <w:tcBorders>
              <w:top w:val="nil"/>
              <w:left w:val="nil"/>
              <w:bottom w:val="nil"/>
              <w:right w:val="nil"/>
            </w:tcBorders>
          </w:tcPr>
          <w:p w:rsidR="008B57BD" w:rsidRPr="000F4BC5" w:rsidRDefault="008B57BD" w:rsidP="000F4BC5">
            <w:pPr>
              <w:keepNext/>
              <w:spacing w:after="0" w:line="240" w:lineRule="auto"/>
              <w:ind w:left="284"/>
              <w:jc w:val="both"/>
              <w:outlineLvl w:val="0"/>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4. Формы решений о предоставлении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40</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 xml:space="preserve">Приложение 5.Формы решений об отказе в предоставлении Муниципальной услуги </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46</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6. Форма удостоверения о захоронении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53</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7.</w:t>
            </w:r>
            <w:r w:rsidRPr="000F4BC5">
              <w:rPr>
                <w:rFonts w:ascii="Times New Roman" w:hAnsi="Times New Roman" w:cs="Times New Roman"/>
                <w:sz w:val="24"/>
                <w:szCs w:val="24"/>
              </w:rPr>
              <w:t xml:space="preserve"> </w:t>
            </w:r>
            <w:r w:rsidRPr="000F4BC5">
              <w:rPr>
                <w:rFonts w:ascii="Times New Roman" w:hAnsi="Times New Roman" w:cs="Times New Roman"/>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56</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8. Т</w:t>
            </w:r>
            <w:r w:rsidRPr="000F4BC5">
              <w:rPr>
                <w:rFonts w:ascii="Times New Roman" w:hAnsi="Times New Roman" w:cs="Times New Roman"/>
                <w:sz w:val="24"/>
                <w:szCs w:val="24"/>
              </w:rPr>
              <w:t>ребования к документам, необходимым для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58</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 xml:space="preserve">Приложение 9. Форма решения об отказе в регистрации документов, необходимых для предоставления Муниципальной услуги </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83</w:t>
            </w:r>
          </w:p>
        </w:tc>
      </w:tr>
      <w:tr w:rsidR="008B57BD" w:rsidRPr="00776849">
        <w:tc>
          <w:tcPr>
            <w:tcW w:w="8536" w:type="dxa"/>
            <w:tcBorders>
              <w:top w:val="nil"/>
              <w:left w:val="nil"/>
              <w:bottom w:val="nil"/>
              <w:right w:val="nil"/>
            </w:tcBorders>
          </w:tcPr>
          <w:p w:rsidR="008B57BD" w:rsidRPr="000F4BC5" w:rsidRDefault="008B57BD" w:rsidP="000F4BC5">
            <w:pPr>
              <w:widowControl w:val="0"/>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10. Формы заявлений на предоставление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85</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1843"/>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11. Требования к помещениям, в которых предоставляется Муниципальная услуга</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92</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1985"/>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12. Показатели доступности и качества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93</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1985"/>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13. Требования к обеспечению доступности предоставления Муниципальной услуги для инвалидов</w:t>
            </w:r>
            <w:r w:rsidRPr="000F4BC5">
              <w:rPr>
                <w:sz w:val="24"/>
                <w:szCs w:val="24"/>
              </w:rPr>
              <w:t xml:space="preserve"> </w:t>
            </w:r>
            <w:r w:rsidRPr="000F4BC5">
              <w:rPr>
                <w:rFonts w:ascii="Times New Roman" w:hAnsi="Times New Roman" w:cs="Times New Roman"/>
                <w:sz w:val="24"/>
                <w:szCs w:val="24"/>
              </w:rPr>
              <w:t xml:space="preserve">и лиц </w:t>
            </w:r>
            <w:r w:rsidRPr="000F4BC5">
              <w:rPr>
                <w:rFonts w:ascii="Times New Roman" w:hAnsi="Times New Roman" w:cs="Times New Roman"/>
                <w:sz w:val="24"/>
                <w:szCs w:val="24"/>
                <w:lang w:eastAsia="ru-RU"/>
              </w:rPr>
              <w:t>с ограниченными возможностями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94</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1985"/>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14. Перечень и содержание административных действий, составляющих административные процедуры</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96</w:t>
            </w:r>
          </w:p>
        </w:tc>
      </w:tr>
      <w:tr w:rsidR="008B57BD" w:rsidRPr="00776849">
        <w:tc>
          <w:tcPr>
            <w:tcW w:w="8536" w:type="dxa"/>
            <w:tcBorders>
              <w:top w:val="nil"/>
              <w:left w:val="nil"/>
              <w:bottom w:val="nil"/>
              <w:right w:val="nil"/>
            </w:tcBorders>
          </w:tcPr>
          <w:p w:rsidR="008B57BD" w:rsidRPr="000F4BC5" w:rsidRDefault="008B57BD" w:rsidP="000F4BC5">
            <w:pPr>
              <w:widowControl w:val="0"/>
              <w:tabs>
                <w:tab w:val="left" w:pos="1985"/>
              </w:tabs>
              <w:spacing w:after="0" w:line="240" w:lineRule="auto"/>
              <w:ind w:left="284"/>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Приложение 15. Блок схема предоставления Муниципальной услуги</w:t>
            </w:r>
          </w:p>
        </w:tc>
        <w:tc>
          <w:tcPr>
            <w:tcW w:w="1211" w:type="dxa"/>
            <w:tcBorders>
              <w:top w:val="nil"/>
              <w:left w:val="nil"/>
              <w:bottom w:val="nil"/>
              <w:right w:val="nil"/>
            </w:tcBorders>
            <w:vAlign w:val="bottom"/>
          </w:tcPr>
          <w:p w:rsidR="008B57BD" w:rsidRPr="000F4BC5" w:rsidRDefault="008B57BD" w:rsidP="000F4BC5">
            <w:pPr>
              <w:widowControl w:val="0"/>
              <w:spacing w:after="0"/>
              <w:jc w:val="center"/>
              <w:rPr>
                <w:rFonts w:ascii="Times New Roman" w:hAnsi="Times New Roman" w:cs="Times New Roman"/>
                <w:sz w:val="24"/>
                <w:szCs w:val="24"/>
                <w:lang w:eastAsia="ru-RU"/>
              </w:rPr>
            </w:pPr>
            <w:r w:rsidRPr="000F4BC5">
              <w:rPr>
                <w:rFonts w:ascii="Times New Roman" w:hAnsi="Times New Roman" w:cs="Times New Roman"/>
                <w:sz w:val="24"/>
                <w:szCs w:val="24"/>
                <w:lang w:eastAsia="ru-RU"/>
              </w:rPr>
              <w:t>108</w:t>
            </w:r>
          </w:p>
        </w:tc>
      </w:tr>
    </w:tbl>
    <w:p w:rsidR="008B57BD" w:rsidRPr="00776849" w:rsidRDefault="008B57BD" w:rsidP="000522F9">
      <w:pPr>
        <w:pStyle w:val="Default"/>
        <w:spacing w:line="276" w:lineRule="auto"/>
        <w:jc w:val="both"/>
        <w:rPr>
          <w:color w:val="auto"/>
        </w:rPr>
        <w:sectPr w:rsidR="008B57BD" w:rsidRPr="00776849" w:rsidSect="00E40FFE">
          <w:headerReference w:type="default" r:id="rId7"/>
          <w:footerReference w:type="default" r:id="rId8"/>
          <w:headerReference w:type="first" r:id="rId9"/>
          <w:pgSz w:w="11907" w:h="16839" w:code="9"/>
          <w:pgMar w:top="1134" w:right="992" w:bottom="1134" w:left="1134" w:header="720" w:footer="720" w:gutter="0"/>
          <w:cols w:space="720"/>
          <w:noEndnote/>
          <w:titlePg/>
          <w:docGrid w:linePitch="299"/>
        </w:sectPr>
      </w:pPr>
    </w:p>
    <w:p w:rsidR="008B57BD" w:rsidRPr="00776849" w:rsidRDefault="008B57BD" w:rsidP="00665C55">
      <w:pPr>
        <w:pStyle w:val="1-"/>
        <w:spacing w:line="240" w:lineRule="auto"/>
        <w:rPr>
          <w:i/>
          <w:iCs/>
          <w:sz w:val="24"/>
          <w:szCs w:val="24"/>
        </w:rPr>
      </w:pPr>
      <w:bookmarkStart w:id="0" w:name="_Toc437973276"/>
      <w:bookmarkStart w:id="1" w:name="_Toc438110017"/>
      <w:bookmarkStart w:id="2" w:name="_Toc438376221"/>
      <w:bookmarkStart w:id="3" w:name="_Toc441496532"/>
      <w:r w:rsidRPr="00776849">
        <w:rPr>
          <w:sz w:val="24"/>
          <w:szCs w:val="24"/>
          <w:lang w:val="en-US"/>
        </w:rPr>
        <w:t>I</w:t>
      </w:r>
      <w:r w:rsidRPr="00776849">
        <w:rPr>
          <w:sz w:val="24"/>
          <w:szCs w:val="24"/>
        </w:rPr>
        <w:t>. Общие положения</w:t>
      </w:r>
      <w:bookmarkEnd w:id="0"/>
      <w:bookmarkEnd w:id="1"/>
      <w:bookmarkEnd w:id="2"/>
      <w:bookmarkEnd w:id="3"/>
    </w:p>
    <w:p w:rsidR="008B57BD" w:rsidRPr="00776849" w:rsidRDefault="008B57BD" w:rsidP="00665C55">
      <w:pPr>
        <w:pStyle w:val="2-"/>
        <w:tabs>
          <w:tab w:val="left" w:pos="284"/>
        </w:tabs>
        <w:ind w:left="0" w:firstLine="0"/>
        <w:rPr>
          <w:sz w:val="24"/>
          <w:szCs w:val="24"/>
        </w:rPr>
      </w:pPr>
      <w:bookmarkStart w:id="4" w:name="_Toc437973277"/>
      <w:bookmarkStart w:id="5" w:name="_Toc438110018"/>
      <w:bookmarkStart w:id="6" w:name="_Toc438376222"/>
      <w:bookmarkStart w:id="7" w:name="_Toc441496533"/>
      <w:r w:rsidRPr="00776849">
        <w:rPr>
          <w:sz w:val="24"/>
          <w:szCs w:val="24"/>
        </w:rPr>
        <w:t>Предмет регулирования Административного регламента</w:t>
      </w:r>
      <w:bookmarkEnd w:id="4"/>
      <w:bookmarkEnd w:id="5"/>
      <w:bookmarkEnd w:id="6"/>
      <w:bookmarkEnd w:id="7"/>
    </w:p>
    <w:p w:rsidR="008B57BD" w:rsidRPr="00776849" w:rsidRDefault="008B57BD" w:rsidP="005C3B68">
      <w:pPr>
        <w:pStyle w:val="af5"/>
        <w:tabs>
          <w:tab w:val="left" w:pos="993"/>
        </w:tabs>
        <w:ind w:left="0"/>
        <w:rPr>
          <w:i w:val="0"/>
          <w:iCs w:val="0"/>
          <w:sz w:val="24"/>
          <w:szCs w:val="24"/>
        </w:rPr>
      </w:pPr>
      <w:r w:rsidRPr="00776849">
        <w:rPr>
          <w:i w:val="0"/>
          <w:iCs w:val="0"/>
          <w:sz w:val="24"/>
          <w:szCs w:val="24"/>
        </w:rPr>
        <w:t>1.1.</w:t>
      </w:r>
      <w:r w:rsidRPr="00776849">
        <w:rPr>
          <w:i w:val="0"/>
          <w:iCs w:val="0"/>
          <w:sz w:val="24"/>
          <w:szCs w:val="24"/>
        </w:rPr>
        <w:tab/>
        <w:t xml:space="preserve">Настоящий Административный регламент предоставления муниципальной услуги 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 </w:t>
      </w:r>
      <w:r w:rsidRPr="00776849">
        <w:rPr>
          <w:i w:val="0"/>
          <w:iCs w:val="0"/>
          <w:sz w:val="24"/>
          <w:szCs w:val="24"/>
        </w:rPr>
        <w:br/>
        <w:t>(далее – Административный регламент) устанавливает стандарт предоставления муниципальной услуги по захоронению, подзахоронению, перерегистрации захоронений на других лиц, регистрации установки и замены надмогильных сооружений (надгробий)</w:t>
      </w:r>
      <w:r w:rsidRPr="00776849">
        <w:rPr>
          <w:i w:val="0"/>
          <w:iCs w:val="0"/>
          <w:sz w:val="24"/>
          <w:szCs w:val="24"/>
        </w:rPr>
        <w:b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посредством регионального портала государственных (муниципальных) услуг (функций) Московской области (далее – РПГУ),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муниципальных служащих, работников уполномоченного</w:t>
      </w:r>
      <w:r w:rsidRPr="00776849">
        <w:rPr>
          <w:i w:val="0"/>
          <w:iCs w:val="0"/>
          <w:sz w:val="24"/>
          <w:szCs w:val="24"/>
          <w:lang w:eastAsia="ar-SA"/>
        </w:rPr>
        <w:t xml:space="preserve"> органа местного самоуправления муниципального образования Московской области, наделенного полномочиями в сфере погребения и похоронного дела (далее – Администрация), либо муниципального казенного учреждения </w:t>
      </w:r>
      <w:r w:rsidRPr="00776849">
        <w:rPr>
          <w:i w:val="0"/>
          <w:iCs w:val="0"/>
          <w:sz w:val="24"/>
          <w:szCs w:val="24"/>
        </w:rPr>
        <w:t xml:space="preserve">созданного органами местного самоуправления городских округов и муниципальных районов Московской области с соблюдением законодательства Российской Федерации для исполнения полномочий в сфере погребения и похоронного дела (далее – МКУ), а также работников МФЦ, участвующих в предоставлении Муниципальной услуги. </w:t>
      </w:r>
    </w:p>
    <w:p w:rsidR="008B57BD" w:rsidRPr="00776849" w:rsidRDefault="008B57BD" w:rsidP="00A9783A">
      <w:pPr>
        <w:pStyle w:val="Default"/>
        <w:spacing w:line="276" w:lineRule="auto"/>
        <w:ind w:firstLine="709"/>
        <w:jc w:val="both"/>
        <w:rPr>
          <w:b/>
          <w:bCs/>
          <w:color w:val="auto"/>
        </w:rPr>
      </w:pPr>
      <w:r w:rsidRPr="00776849">
        <w:rPr>
          <w:color w:val="auto"/>
        </w:rPr>
        <w:t>1.2. Термины и определения, используемые в настоящем Административном регламенте, указаны в Приложении 1 к настоящему Административному регламенту.</w:t>
      </w:r>
      <w:r w:rsidRPr="00776849">
        <w:rPr>
          <w:b/>
          <w:bCs/>
          <w:color w:val="auto"/>
        </w:rPr>
        <w:t xml:space="preserve"> </w:t>
      </w:r>
    </w:p>
    <w:p w:rsidR="008B57BD" w:rsidRPr="00776849" w:rsidRDefault="008B57BD" w:rsidP="00A9783A">
      <w:pPr>
        <w:pStyle w:val="Default"/>
        <w:spacing w:line="276" w:lineRule="auto"/>
        <w:ind w:firstLine="709"/>
        <w:jc w:val="both"/>
        <w:rPr>
          <w:b/>
          <w:bCs/>
          <w:color w:val="auto"/>
        </w:rPr>
      </w:pPr>
    </w:p>
    <w:p w:rsidR="008B57BD" w:rsidRPr="00776849" w:rsidRDefault="008B57BD" w:rsidP="00A9783A">
      <w:pPr>
        <w:pStyle w:val="2-"/>
        <w:numPr>
          <w:ilvl w:val="0"/>
          <w:numId w:val="0"/>
        </w:numPr>
        <w:tabs>
          <w:tab w:val="left" w:pos="284"/>
        </w:tabs>
        <w:spacing w:before="0" w:after="0" w:line="276" w:lineRule="auto"/>
        <w:rPr>
          <w:sz w:val="24"/>
          <w:szCs w:val="24"/>
        </w:rPr>
      </w:pPr>
      <w:r w:rsidRPr="00776849">
        <w:rPr>
          <w:sz w:val="24"/>
          <w:szCs w:val="24"/>
        </w:rPr>
        <w:t>2.</w:t>
      </w:r>
      <w:r w:rsidRPr="00776849">
        <w:rPr>
          <w:sz w:val="24"/>
          <w:szCs w:val="24"/>
        </w:rPr>
        <w:tab/>
        <w:t>Лица, имеющие право на получение Муниципальной услуги</w:t>
      </w:r>
    </w:p>
    <w:p w:rsidR="008B57BD" w:rsidRPr="00776849" w:rsidRDefault="008B57BD" w:rsidP="00A9783A">
      <w:pPr>
        <w:pStyle w:val="2-"/>
        <w:numPr>
          <w:ilvl w:val="0"/>
          <w:numId w:val="0"/>
        </w:numPr>
        <w:tabs>
          <w:tab w:val="left" w:pos="284"/>
        </w:tabs>
        <w:spacing w:before="0" w:after="0" w:line="276" w:lineRule="auto"/>
        <w:rPr>
          <w:sz w:val="24"/>
          <w:szCs w:val="24"/>
        </w:rPr>
      </w:pPr>
    </w:p>
    <w:p w:rsidR="008B57BD" w:rsidRPr="00776849" w:rsidRDefault="008B57BD" w:rsidP="0015521E">
      <w:pPr>
        <w:pStyle w:val="11"/>
        <w:numPr>
          <w:ilvl w:val="0"/>
          <w:numId w:val="0"/>
        </w:numPr>
        <w:tabs>
          <w:tab w:val="left" w:pos="993"/>
        </w:tabs>
        <w:ind w:firstLine="567"/>
        <w:rPr>
          <w:sz w:val="24"/>
          <w:szCs w:val="24"/>
        </w:rPr>
      </w:pPr>
      <w:bookmarkStart w:id="8" w:name="_Ref440651123"/>
      <w:r w:rsidRPr="00776849">
        <w:rPr>
          <w:sz w:val="24"/>
          <w:szCs w:val="24"/>
        </w:rPr>
        <w:t>2.1.</w:t>
      </w:r>
      <w:r w:rsidRPr="00776849">
        <w:rPr>
          <w:sz w:val="24"/>
          <w:szCs w:val="24"/>
        </w:rPr>
        <w:tab/>
        <w:t>Лицами, имеющими право на получение Муниципальной услуги, являются супруг (а), близкие родственники, иные родственники, законные представители умершего или иные лица, взявшие на себя обязанность осуществить погребение умершего, специализированная служба по вопросам похоронного дела</w:t>
      </w:r>
      <w:r w:rsidRPr="00776849">
        <w:rPr>
          <w:spacing w:val="2"/>
          <w:sz w:val="24"/>
          <w:szCs w:val="24"/>
          <w:shd w:val="clear" w:color="auto" w:fill="FFFFFF"/>
        </w:rPr>
        <w:t xml:space="preserve"> в случае </w:t>
      </w:r>
      <w:r w:rsidRPr="00776849">
        <w:rPr>
          <w:sz w:val="24"/>
          <w:szCs w:val="24"/>
        </w:rPr>
        <w:t>предоставлении места для одиночного захоронения, организация в случае предоставления места для почетного захоронения (далее – Заявители).</w:t>
      </w:r>
    </w:p>
    <w:p w:rsidR="008B57BD" w:rsidRPr="00776849" w:rsidRDefault="008B57BD" w:rsidP="00526563">
      <w:pPr>
        <w:pStyle w:val="11"/>
        <w:numPr>
          <w:ilvl w:val="0"/>
          <w:numId w:val="0"/>
        </w:numPr>
        <w:tabs>
          <w:tab w:val="left" w:pos="993"/>
        </w:tabs>
        <w:ind w:firstLine="567"/>
        <w:rPr>
          <w:sz w:val="24"/>
          <w:szCs w:val="24"/>
        </w:rPr>
      </w:pPr>
      <w:r w:rsidRPr="00776849">
        <w:rPr>
          <w:sz w:val="24"/>
          <w:szCs w:val="24"/>
        </w:rPr>
        <w:t xml:space="preserve">2.2. Категории лиц, имеющих право на получение Муниципальной услуги: </w:t>
      </w:r>
    </w:p>
    <w:p w:rsidR="008B57BD" w:rsidRPr="00776849" w:rsidRDefault="008B57BD" w:rsidP="00526563">
      <w:pPr>
        <w:pStyle w:val="111"/>
        <w:numPr>
          <w:ilvl w:val="2"/>
          <w:numId w:val="27"/>
        </w:numPr>
        <w:tabs>
          <w:tab w:val="left" w:pos="993"/>
          <w:tab w:val="left" w:pos="1560"/>
        </w:tabs>
        <w:ind w:left="0" w:firstLine="567"/>
        <w:rPr>
          <w:sz w:val="24"/>
          <w:szCs w:val="24"/>
        </w:rPr>
      </w:pPr>
      <w:r w:rsidRPr="00776849">
        <w:rPr>
          <w:sz w:val="24"/>
          <w:szCs w:val="24"/>
        </w:rPr>
        <w:t>специализированная служба по вопросам похоронного дела (за исключением муниципального казенного учреждения, исполняющего функции специализированной службы по вопросам похоронного дела и полномочия органов местного самоуправления городских и муниципальных районов Московской области в сфере погребения и похоронного дела);</w:t>
      </w:r>
    </w:p>
    <w:p w:rsidR="008B57BD" w:rsidRPr="00776849" w:rsidRDefault="008B57BD" w:rsidP="00526563">
      <w:pPr>
        <w:pStyle w:val="111"/>
        <w:numPr>
          <w:ilvl w:val="2"/>
          <w:numId w:val="27"/>
        </w:numPr>
        <w:tabs>
          <w:tab w:val="left" w:pos="993"/>
          <w:tab w:val="left" w:pos="1560"/>
        </w:tabs>
        <w:ind w:left="0" w:firstLine="567"/>
        <w:rPr>
          <w:sz w:val="24"/>
          <w:szCs w:val="24"/>
        </w:rPr>
      </w:pPr>
      <w:r w:rsidRPr="00776849">
        <w:rPr>
          <w:sz w:val="24"/>
          <w:szCs w:val="24"/>
        </w:rPr>
        <w:t>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(в случае обращения за предоставлением муниципальной услуги по предоставлению места для родственного, воинского, семейного (родового) захоронения под настоящие и будущие захоронения, ниши в стене скорби);</w:t>
      </w:r>
    </w:p>
    <w:p w:rsidR="008B57BD" w:rsidRPr="00776849" w:rsidRDefault="008B57BD" w:rsidP="00795ED3">
      <w:pPr>
        <w:pStyle w:val="111"/>
        <w:numPr>
          <w:ilvl w:val="2"/>
          <w:numId w:val="27"/>
        </w:numPr>
        <w:tabs>
          <w:tab w:val="left" w:pos="993"/>
          <w:tab w:val="left" w:pos="1560"/>
        </w:tabs>
        <w:ind w:left="0" w:firstLine="709"/>
        <w:rPr>
          <w:sz w:val="24"/>
          <w:szCs w:val="24"/>
        </w:rPr>
      </w:pPr>
      <w:r w:rsidRPr="00776849">
        <w:rPr>
          <w:sz w:val="24"/>
          <w:szCs w:val="24"/>
        </w:rPr>
        <w:t>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или организация (в случае обращения за предоставлением муниципальной услуги по предоставлению места для почетного захоронения);</w:t>
      </w:r>
    </w:p>
    <w:p w:rsidR="008B57BD" w:rsidRPr="00776849" w:rsidRDefault="008B57BD" w:rsidP="00ED7247">
      <w:pPr>
        <w:pStyle w:val="111"/>
        <w:numPr>
          <w:ilvl w:val="2"/>
          <w:numId w:val="27"/>
        </w:numPr>
        <w:tabs>
          <w:tab w:val="left" w:pos="0"/>
        </w:tabs>
        <w:ind w:left="0" w:firstLine="709"/>
        <w:rPr>
          <w:sz w:val="24"/>
          <w:szCs w:val="24"/>
        </w:rPr>
      </w:pPr>
      <w:r w:rsidRPr="00776849">
        <w:rPr>
          <w:sz w:val="24"/>
          <w:szCs w:val="24"/>
        </w:rPr>
        <w:t>физическое лицо, на которое оформлено удостоверение о захоронении (в случае обращения за предоставлением муниципальной услуги по выдаче разрешения на подзахоронение, перерегистрации захоронений на других лиц, регистрации установки и замены надмогильных сооружений (надгробий))</w:t>
      </w:r>
      <w:r w:rsidRPr="00776849">
        <w:rPr>
          <w:sz w:val="24"/>
          <w:szCs w:val="24"/>
          <w:lang w:eastAsia="ru-RU"/>
        </w:rPr>
        <w:t>;</w:t>
      </w:r>
    </w:p>
    <w:p w:rsidR="008B57BD" w:rsidRPr="00776849" w:rsidRDefault="008B57BD" w:rsidP="006E48D2">
      <w:pPr>
        <w:pStyle w:val="ListParagraph"/>
        <w:numPr>
          <w:ilvl w:val="2"/>
          <w:numId w:val="27"/>
        </w:numPr>
        <w:tabs>
          <w:tab w:val="left" w:pos="993"/>
          <w:tab w:val="left" w:pos="1418"/>
        </w:tabs>
        <w:spacing w:after="0"/>
        <w:ind w:left="0" w:firstLine="709"/>
        <w:jc w:val="both"/>
        <w:rPr>
          <w:rFonts w:ascii="Times New Roman" w:hAnsi="Times New Roman" w:cs="Times New Roman"/>
          <w:sz w:val="24"/>
          <w:szCs w:val="24"/>
        </w:rPr>
      </w:pPr>
      <w:r w:rsidRPr="00776849">
        <w:rPr>
          <w:rFonts w:ascii="Times New Roman" w:hAnsi="Times New Roman" w:cs="Times New Roman"/>
          <w:sz w:val="24"/>
          <w:szCs w:val="24"/>
        </w:rPr>
        <w:t xml:space="preserve"> физическое лицо, имеющее родственные связи с умершим (ми), захороненным (ми) на соответствующем месте захоронения до 1 августа 2004 года, а также после 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 </w:t>
      </w:r>
      <w:r w:rsidRPr="00776849">
        <w:rPr>
          <w:rFonts w:ascii="Times New Roman" w:hAnsi="Times New Roman" w:cs="Times New Roman"/>
          <w:sz w:val="24"/>
          <w:szCs w:val="24"/>
        </w:rPr>
        <w:br/>
        <w:t xml:space="preserve">(в случае обращения за предоставлением муниципальной услуги по оформлению удостоверений на захоронения, произведенные до 1 августа 2004 года, а также на захоронения, произведенные после 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 </w:t>
      </w:r>
    </w:p>
    <w:p w:rsidR="008B57BD" w:rsidRPr="00776849" w:rsidRDefault="008B57BD" w:rsidP="00795ED3">
      <w:pPr>
        <w:pStyle w:val="11"/>
        <w:numPr>
          <w:ilvl w:val="0"/>
          <w:numId w:val="0"/>
        </w:numPr>
        <w:ind w:firstLine="709"/>
        <w:rPr>
          <w:sz w:val="24"/>
          <w:szCs w:val="24"/>
        </w:rPr>
      </w:pPr>
      <w:r w:rsidRPr="00776849">
        <w:rPr>
          <w:sz w:val="24"/>
          <w:szCs w:val="24"/>
        </w:rPr>
        <w:t>2.3. Интересы лиц, указанных в пункте 2.2.2 – 2.2.5 настоящего Административного регламента, могут представлять иные лица, действующие в интересах Заявителей на основании документов, удостоверяющих их полномочия на совершение действий, связанных с предоставлением Муниципальной услуги (далее – представители Заявителей).</w:t>
      </w:r>
    </w:p>
    <w:p w:rsidR="008B57BD" w:rsidRPr="00776849" w:rsidRDefault="008B57BD" w:rsidP="0015521E">
      <w:pPr>
        <w:pStyle w:val="11"/>
        <w:numPr>
          <w:ilvl w:val="0"/>
          <w:numId w:val="0"/>
        </w:numPr>
        <w:tabs>
          <w:tab w:val="left" w:pos="7000"/>
        </w:tabs>
        <w:ind w:firstLine="709"/>
        <w:rPr>
          <w:sz w:val="24"/>
          <w:szCs w:val="24"/>
        </w:rPr>
      </w:pPr>
      <w:r w:rsidRPr="00776849">
        <w:rPr>
          <w:sz w:val="24"/>
          <w:szCs w:val="24"/>
        </w:rPr>
        <w:tab/>
      </w:r>
    </w:p>
    <w:p w:rsidR="008B57BD" w:rsidRPr="00776849" w:rsidRDefault="008B57BD" w:rsidP="00722C99">
      <w:pPr>
        <w:pStyle w:val="2-"/>
        <w:numPr>
          <w:ilvl w:val="0"/>
          <w:numId w:val="0"/>
        </w:numPr>
        <w:tabs>
          <w:tab w:val="left" w:pos="284"/>
        </w:tabs>
        <w:spacing w:before="0" w:after="0" w:line="276" w:lineRule="auto"/>
        <w:rPr>
          <w:sz w:val="24"/>
          <w:szCs w:val="24"/>
        </w:rPr>
      </w:pPr>
      <w:bookmarkStart w:id="9" w:name="_Toc437973279"/>
      <w:bookmarkStart w:id="10" w:name="_Toc438110020"/>
      <w:bookmarkStart w:id="11" w:name="_Toc438376224"/>
      <w:bookmarkStart w:id="12" w:name="_Toc441496535"/>
      <w:bookmarkEnd w:id="8"/>
      <w:r w:rsidRPr="00776849">
        <w:rPr>
          <w:sz w:val="24"/>
          <w:szCs w:val="24"/>
        </w:rPr>
        <w:t>3.</w:t>
      </w:r>
      <w:r w:rsidRPr="00776849">
        <w:rPr>
          <w:sz w:val="24"/>
          <w:szCs w:val="24"/>
        </w:rPr>
        <w:tab/>
        <w:t xml:space="preserve">Требования к порядку информирования о порядке предоставления </w:t>
      </w:r>
    </w:p>
    <w:p w:rsidR="008B57BD" w:rsidRPr="00776849" w:rsidRDefault="008B57BD" w:rsidP="00722C99">
      <w:pPr>
        <w:pStyle w:val="2-"/>
        <w:numPr>
          <w:ilvl w:val="0"/>
          <w:numId w:val="0"/>
        </w:numPr>
        <w:tabs>
          <w:tab w:val="left" w:pos="284"/>
        </w:tabs>
        <w:spacing w:before="0" w:after="0" w:line="276" w:lineRule="auto"/>
        <w:rPr>
          <w:sz w:val="24"/>
          <w:szCs w:val="24"/>
        </w:rPr>
      </w:pPr>
      <w:r w:rsidRPr="00776849">
        <w:rPr>
          <w:sz w:val="24"/>
          <w:szCs w:val="24"/>
        </w:rPr>
        <w:t>Муниципальной услуги</w:t>
      </w:r>
      <w:bookmarkEnd w:id="9"/>
      <w:bookmarkEnd w:id="10"/>
      <w:bookmarkEnd w:id="11"/>
      <w:bookmarkEnd w:id="12"/>
    </w:p>
    <w:p w:rsidR="008B57BD" w:rsidRPr="00776849" w:rsidRDefault="008B57BD" w:rsidP="00722C99">
      <w:pPr>
        <w:pStyle w:val="2-"/>
        <w:numPr>
          <w:ilvl w:val="0"/>
          <w:numId w:val="0"/>
        </w:numPr>
        <w:tabs>
          <w:tab w:val="left" w:pos="284"/>
        </w:tabs>
        <w:spacing w:before="0" w:after="0" w:line="276" w:lineRule="auto"/>
        <w:rPr>
          <w:sz w:val="24"/>
          <w:szCs w:val="24"/>
        </w:rPr>
      </w:pPr>
    </w:p>
    <w:p w:rsidR="008B57BD" w:rsidRPr="00776849" w:rsidRDefault="008B57BD" w:rsidP="00D47790">
      <w:pPr>
        <w:pStyle w:val="11"/>
        <w:numPr>
          <w:ilvl w:val="0"/>
          <w:numId w:val="0"/>
        </w:numPr>
        <w:tabs>
          <w:tab w:val="left" w:pos="993"/>
        </w:tabs>
        <w:spacing w:line="23" w:lineRule="atLeast"/>
        <w:ind w:firstLine="709"/>
        <w:rPr>
          <w:sz w:val="24"/>
          <w:szCs w:val="24"/>
        </w:rPr>
      </w:pPr>
      <w:r w:rsidRPr="00776849">
        <w:rPr>
          <w:sz w:val="24"/>
          <w:szCs w:val="24"/>
        </w:rPr>
        <w:t>3.1.</w:t>
      </w:r>
      <w:r w:rsidRPr="00776849">
        <w:rPr>
          <w:sz w:val="24"/>
          <w:szCs w:val="24"/>
        </w:rPr>
        <w:tab/>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ответственным за предоставление Муниципальной услуги, в котором указываются: </w:t>
      </w:r>
    </w:p>
    <w:p w:rsidR="008B57BD" w:rsidRPr="00776849" w:rsidRDefault="008B57BD" w:rsidP="00D47790">
      <w:pPr>
        <w:pStyle w:val="11"/>
        <w:numPr>
          <w:ilvl w:val="0"/>
          <w:numId w:val="0"/>
        </w:numPr>
        <w:tabs>
          <w:tab w:val="left" w:pos="993"/>
        </w:tabs>
        <w:spacing w:line="23" w:lineRule="atLeast"/>
        <w:ind w:firstLine="709"/>
        <w:rPr>
          <w:sz w:val="24"/>
          <w:szCs w:val="24"/>
        </w:rPr>
      </w:pPr>
      <w:r w:rsidRPr="00776849">
        <w:rPr>
          <w:sz w:val="24"/>
          <w:szCs w:val="24"/>
        </w:rPr>
        <w:t xml:space="preserve">место нахождения Администрации, МКУ; </w:t>
      </w:r>
    </w:p>
    <w:p w:rsidR="008B57BD" w:rsidRPr="00776849" w:rsidRDefault="008B57BD" w:rsidP="00D47790">
      <w:pPr>
        <w:pStyle w:val="11"/>
        <w:numPr>
          <w:ilvl w:val="0"/>
          <w:numId w:val="0"/>
        </w:numPr>
        <w:tabs>
          <w:tab w:val="left" w:pos="993"/>
        </w:tabs>
        <w:spacing w:line="23" w:lineRule="atLeast"/>
        <w:ind w:firstLine="709"/>
        <w:rPr>
          <w:sz w:val="24"/>
          <w:szCs w:val="24"/>
        </w:rPr>
      </w:pPr>
      <w:r w:rsidRPr="00776849">
        <w:rPr>
          <w:sz w:val="24"/>
          <w:szCs w:val="24"/>
        </w:rPr>
        <w:t>почтовый адрес Администрации, МКУ;</w:t>
      </w:r>
    </w:p>
    <w:p w:rsidR="008B57BD" w:rsidRPr="00776849" w:rsidRDefault="008B57BD" w:rsidP="00D47790">
      <w:pPr>
        <w:pStyle w:val="11"/>
        <w:numPr>
          <w:ilvl w:val="0"/>
          <w:numId w:val="0"/>
        </w:numPr>
        <w:tabs>
          <w:tab w:val="left" w:pos="993"/>
        </w:tabs>
        <w:spacing w:line="23" w:lineRule="atLeast"/>
        <w:ind w:firstLine="709"/>
        <w:rPr>
          <w:sz w:val="24"/>
          <w:szCs w:val="24"/>
        </w:rPr>
      </w:pPr>
      <w:r w:rsidRPr="00776849">
        <w:rPr>
          <w:sz w:val="24"/>
          <w:szCs w:val="24"/>
        </w:rPr>
        <w:t>телефон Администрации, МКУ;</w:t>
      </w:r>
    </w:p>
    <w:p w:rsidR="008B57BD" w:rsidRPr="00776849" w:rsidRDefault="008B57BD" w:rsidP="00D47790">
      <w:pPr>
        <w:pStyle w:val="11"/>
        <w:numPr>
          <w:ilvl w:val="0"/>
          <w:numId w:val="0"/>
        </w:numPr>
        <w:tabs>
          <w:tab w:val="left" w:pos="993"/>
        </w:tabs>
        <w:spacing w:line="23" w:lineRule="atLeast"/>
        <w:ind w:firstLine="709"/>
        <w:rPr>
          <w:sz w:val="24"/>
          <w:szCs w:val="24"/>
        </w:rPr>
      </w:pPr>
      <w:r w:rsidRPr="00776849">
        <w:rPr>
          <w:sz w:val="24"/>
          <w:szCs w:val="24"/>
        </w:rPr>
        <w:t xml:space="preserve">факс Администрации, МКУ; </w:t>
      </w:r>
    </w:p>
    <w:p w:rsidR="008B57BD" w:rsidRPr="00776849" w:rsidRDefault="008B57BD" w:rsidP="00D47790">
      <w:pPr>
        <w:pStyle w:val="11"/>
        <w:numPr>
          <w:ilvl w:val="0"/>
          <w:numId w:val="0"/>
        </w:numPr>
        <w:tabs>
          <w:tab w:val="left" w:pos="993"/>
        </w:tabs>
        <w:spacing w:line="23" w:lineRule="atLeast"/>
        <w:ind w:firstLine="709"/>
        <w:rPr>
          <w:sz w:val="24"/>
          <w:szCs w:val="24"/>
        </w:rPr>
      </w:pPr>
      <w:r w:rsidRPr="00776849">
        <w:rPr>
          <w:sz w:val="24"/>
          <w:szCs w:val="24"/>
        </w:rPr>
        <w:t>адрес официального сайта Администрации, МКУ в информационно-телекоммуникационной сети «Интернет» (далее - сеть «Интернет»);</w:t>
      </w:r>
    </w:p>
    <w:p w:rsidR="008B57BD" w:rsidRPr="00776849" w:rsidRDefault="008B57BD" w:rsidP="00D47790">
      <w:pPr>
        <w:pStyle w:val="11"/>
        <w:numPr>
          <w:ilvl w:val="0"/>
          <w:numId w:val="0"/>
        </w:numPr>
        <w:tabs>
          <w:tab w:val="left" w:pos="993"/>
        </w:tabs>
        <w:spacing w:line="23" w:lineRule="atLeast"/>
        <w:ind w:firstLine="709"/>
        <w:rPr>
          <w:sz w:val="24"/>
          <w:szCs w:val="24"/>
        </w:rPr>
      </w:pPr>
      <w:r w:rsidRPr="00776849">
        <w:rPr>
          <w:sz w:val="24"/>
          <w:szCs w:val="24"/>
        </w:rPr>
        <w:t>сведения о структурных подразделениях Администрации, МКУ, осуществляющих предоставление Муниципальной услуги (наименование подразделения, почтовые адреса, номера телефонов и факсов).</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3.2.Информирование Заявителей по вопросам предоставления Муниципальной услуги осуществляется:</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1) путем размещения информации на официальном сайте Администрации, МКУ, МФЦ, на РПГУ.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2) должностным лицом структурного подразделения Администрации, МКУ, ответственным за предоставление Муниципальной услуги, при непосредственном обращении Заявителя в Администрацию, МКУ;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 путем публикации информационных материалов в средствах массовой информации;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4) путем размещения брошюр, буклетов и других печатных материалов в помещениях Администрации, МКУ, предназначенных для приема Заявителей, а также в иных организациях всех форм собственности по согласованию с указанными организациями, в том числе в МФЦ;</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5) посредством телефонной и факсимильной связи;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6) посредством ответов на письменные обращения Заявителей.</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3.3. На РПГУ и официальном сайте Администрации, МКУ в целях информирования Заявителей по вопросам предоставления Муниципальной услуги размещается следующая информация:</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(представитель Заявителя) вправе представить по собственной инициативе;</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2) перечень лиц, имеющих право на получение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 срок предоставления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5) исчерпывающий перечень оснований для приостановления или отказа в предоставлении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7) формы заявлений (уведомлений, сообщений), используемые при предоставлении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Информация на РПГУ и официальном сайте Администрации, МКУ и в МФЦ о порядке и сроках предоставления Муниципальной услуги предоставляется бесплатно.</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3.4. На официальном сайте Администрации, МКУ, МФЦ дополнительно размещаются:</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1) полные наименования и почтовые адреса структурных подразделений Администрации, МКУ, непосредственно предоставляющих Муниципальную услугу;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2) справочные номера телефонов структурных подразделений Администрации, МКУ, непосредственно предоставляющих Муниципальную услугу;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 режим работы и приема граждан в Администрации, МКУ, МФЦ;</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4) режим работы и приема граждан в структурных подразделениях Администрации, МКУ, МФЦ;</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5) выдержки из нормативных правовых актов, содержащих нормы, регулирующие деятельность Администрации, МКУ по предоставлению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6) перечень лиц, имеющих право на получение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7) формы заявлений (уведомлений, сообщений), используемые при предоставлении Муниципальной услуги, образцы и инструкции по их заполнению;</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8) порядок и способы предварительной записи на получение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9) текст Административного регламента с приложениями;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10) краткое описание порядка предоставления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11) порядок обжалования решений, действий (бездействия) должностных лиц, предоставляющих Муниципальную услугу.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12)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МКУ, МФЦ, а также справочно-информационные материалы, содержащие сведения о порядке и способах проведения оценки.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3.5. 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структурного подразделения Администрации, МКУ.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Должностное лицо обязано сообщить график приема, точный почтовый адрес Администрации, МКУ, МФЦ, способ проезда к нему, способы предварительной записи для личного приема, а при необходимости - требования к письменному обращению.</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 МКУ.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При невозможности ответить на поставленные Заявителем (представителем Заявителя) вопросы телефонный звонок должен быть переадресован (переведен) на другое должностное лицо либо обратившемуся Заявителю (представителю Заявителя) должен быть сообщен номер телефона, по которому можно получить необходимую информацию.</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3.6. При ответах на телефонные звонки и устные обращения по вопросам предоставления Муниципальной услуги должностным лицом предоставляется следующая информация:</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1) о перечне лиц, имеющих право на получение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 о перечне документов, необходимых для получения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4) о сроках предоставления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5) об основаниях для приостановления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6) об основаниях для отказа в предоставлении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7) о месте размещения на РПГУ, официальном сайте Администрации, МКУ информации по вопросам предоставления Муниципальной услуги.</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3.7. Информирование Заявителей о порядке предоставления Муниципальной услуги осуществляется также по телефону «горячей линии» 8-800-550-50-30.</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 xml:space="preserve">3.8.Администрация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РПГУ, на официальном сайте Администрации, МКУ, передает их в МФЦ. Администрация обеспечивает своевременную актуализацию указанных информационных материалов на РПГУ, официальном сайте Администрации, МКУ и контролирует их наличие и актуальность в МФЦ. </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3.9. Состав информации о порядке предоставления Муниципальной услуги,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 xml:space="preserve">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3.11. Консультирование по вопросам предоставления Муниципальной услуги работниками (</w:t>
      </w:r>
      <w:r w:rsidRPr="00776849">
        <w:rPr>
          <w:i/>
          <w:iCs/>
          <w:sz w:val="24"/>
          <w:szCs w:val="24"/>
        </w:rPr>
        <w:t>указать краткое наименование Администрации, МКУ</w:t>
      </w:r>
      <w:r w:rsidRPr="00776849">
        <w:rPr>
          <w:sz w:val="24"/>
          <w:szCs w:val="24"/>
        </w:rPr>
        <w:t>), МФЦ осуществляется бесплатно.</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3.12. Справочная информация о месте нахождения, графике работы, контактных телефонах, адресах официальных сайтов в сети «Интернет» Администрации, МКУ, МФЦ, участвующих в предоставлении и информировании о порядке предоставления Муниципальной услуги, приведены в Приложении 2, 3 к настоящему Административному регламенту.</w:t>
      </w:r>
    </w:p>
    <w:p w:rsidR="008B57BD" w:rsidRPr="00776849" w:rsidRDefault="008B57BD" w:rsidP="009F2D8D">
      <w:pPr>
        <w:pStyle w:val="11"/>
        <w:numPr>
          <w:ilvl w:val="0"/>
          <w:numId w:val="0"/>
        </w:numPr>
        <w:tabs>
          <w:tab w:val="left" w:pos="993"/>
        </w:tabs>
        <w:ind w:firstLine="709"/>
        <w:rPr>
          <w:sz w:val="24"/>
          <w:szCs w:val="24"/>
        </w:rPr>
      </w:pPr>
      <w:r w:rsidRPr="00776849">
        <w:rPr>
          <w:sz w:val="24"/>
          <w:szCs w:val="24"/>
        </w:rPr>
        <w:t>3.13. К Административному регламенту в обязательном порядке прилагается перечень кладбищ муниципального образования Московской области и/или кладбищ иных муниципальных образований Московской области, на которых Заявитель (представитель Заявителя) имеет право осуществить захоронение (с указанием адреса места нахождения кладбищ, их статуса (открытое, закрытое, закрытое для свободного захоронения), режима работы, контактных телефонов Администрации, МКУ, с приложением схемы проезда к кладбищам).</w:t>
      </w:r>
    </w:p>
    <w:p w:rsidR="008B57BD" w:rsidRPr="00776849" w:rsidRDefault="008B57BD" w:rsidP="00185D9D">
      <w:pPr>
        <w:pStyle w:val="11"/>
        <w:numPr>
          <w:ilvl w:val="0"/>
          <w:numId w:val="0"/>
        </w:numPr>
        <w:tabs>
          <w:tab w:val="left" w:pos="993"/>
        </w:tabs>
        <w:ind w:firstLine="709"/>
        <w:rPr>
          <w:i/>
          <w:iCs/>
          <w:sz w:val="24"/>
          <w:szCs w:val="24"/>
        </w:rPr>
      </w:pPr>
      <w:r w:rsidRPr="00776849">
        <w:rPr>
          <w:sz w:val="24"/>
          <w:szCs w:val="24"/>
        </w:rPr>
        <w:t>3.14.</w:t>
      </w:r>
      <w:r w:rsidRPr="00776849">
        <w:rPr>
          <w:rFonts w:ascii="Arial" w:hAnsi="Arial" w:cs="Arial"/>
          <w:color w:val="2D2D2D"/>
          <w:spacing w:val="2"/>
          <w:sz w:val="21"/>
          <w:szCs w:val="21"/>
          <w:shd w:val="clear" w:color="auto" w:fill="FFFFFF"/>
        </w:rPr>
        <w:t xml:space="preserve"> </w:t>
      </w:r>
      <w:r w:rsidRPr="00776849">
        <w:rPr>
          <w:sz w:val="24"/>
          <w:szCs w:val="24"/>
        </w:rPr>
        <w:t xml:space="preserve">Перечень общественных и военных мемориальных кладбищ, расположенных на территории Московской области, на которых предоставляются места для создания семейных (родовых) захоронений, информация о наличии на данных кладбищах мест для создания семейных (родовых) захоронений размещается на официальном сайте Министерства потребительского рынка и услуг Московской области в информационно-телекоммуникационной сети «Интернет». </w:t>
      </w:r>
    </w:p>
    <w:p w:rsidR="008B57BD" w:rsidRPr="00776849" w:rsidRDefault="008B57BD" w:rsidP="00185D9D">
      <w:pPr>
        <w:pStyle w:val="1-"/>
        <w:spacing w:before="0" w:after="0" w:line="240" w:lineRule="auto"/>
        <w:rPr>
          <w:sz w:val="24"/>
          <w:szCs w:val="24"/>
        </w:rPr>
      </w:pPr>
      <w:bookmarkStart w:id="13" w:name="_Toc437973280"/>
      <w:bookmarkStart w:id="14" w:name="_Toc438110021"/>
      <w:bookmarkStart w:id="15" w:name="_Toc438376225"/>
      <w:bookmarkStart w:id="16" w:name="_Toc441496536"/>
    </w:p>
    <w:p w:rsidR="008B57BD" w:rsidRPr="00776849" w:rsidRDefault="008B57BD" w:rsidP="00185D9D">
      <w:pPr>
        <w:pStyle w:val="1-"/>
        <w:spacing w:before="0" w:after="0" w:line="240" w:lineRule="auto"/>
        <w:rPr>
          <w:sz w:val="24"/>
          <w:szCs w:val="24"/>
        </w:rPr>
      </w:pPr>
      <w:r w:rsidRPr="00776849">
        <w:rPr>
          <w:sz w:val="24"/>
          <w:szCs w:val="24"/>
          <w:lang w:val="en-US"/>
        </w:rPr>
        <w:t>II</w:t>
      </w:r>
      <w:r w:rsidRPr="00776849">
        <w:rPr>
          <w:sz w:val="24"/>
          <w:szCs w:val="24"/>
        </w:rPr>
        <w:t>. Стандарт предоставления Муниципальной услуги</w:t>
      </w:r>
      <w:bookmarkEnd w:id="13"/>
      <w:bookmarkEnd w:id="14"/>
      <w:bookmarkEnd w:id="15"/>
      <w:bookmarkEnd w:id="16"/>
    </w:p>
    <w:p w:rsidR="008B57BD" w:rsidRPr="00776849" w:rsidRDefault="008B57BD" w:rsidP="00665C55">
      <w:pPr>
        <w:pStyle w:val="2-"/>
        <w:numPr>
          <w:ilvl w:val="0"/>
          <w:numId w:val="0"/>
        </w:numPr>
        <w:tabs>
          <w:tab w:val="left" w:pos="284"/>
        </w:tabs>
        <w:rPr>
          <w:sz w:val="24"/>
          <w:szCs w:val="24"/>
        </w:rPr>
      </w:pPr>
      <w:bookmarkStart w:id="17" w:name="_Toc437973281"/>
      <w:bookmarkStart w:id="18" w:name="_Toc438110022"/>
      <w:bookmarkStart w:id="19" w:name="_Toc438376226"/>
      <w:bookmarkStart w:id="20" w:name="_Toc441496537"/>
      <w:r w:rsidRPr="00776849">
        <w:rPr>
          <w:sz w:val="24"/>
          <w:szCs w:val="24"/>
        </w:rPr>
        <w:t>4.</w:t>
      </w:r>
      <w:r w:rsidRPr="00776849">
        <w:rPr>
          <w:sz w:val="24"/>
          <w:szCs w:val="24"/>
        </w:rPr>
        <w:tab/>
        <w:t>Наименование Муниципальной услуги</w:t>
      </w:r>
      <w:bookmarkEnd w:id="17"/>
      <w:bookmarkEnd w:id="18"/>
      <w:bookmarkEnd w:id="19"/>
      <w:bookmarkEnd w:id="20"/>
    </w:p>
    <w:p w:rsidR="008B57BD" w:rsidRPr="00776849" w:rsidRDefault="008B57BD" w:rsidP="00665C55">
      <w:pPr>
        <w:pStyle w:val="11"/>
        <w:numPr>
          <w:ilvl w:val="0"/>
          <w:numId w:val="0"/>
        </w:numPr>
        <w:tabs>
          <w:tab w:val="left" w:pos="993"/>
          <w:tab w:val="left" w:pos="1276"/>
        </w:tabs>
        <w:ind w:firstLine="709"/>
        <w:rPr>
          <w:sz w:val="24"/>
          <w:szCs w:val="24"/>
        </w:rPr>
      </w:pPr>
      <w:r w:rsidRPr="00776849">
        <w:rPr>
          <w:sz w:val="24"/>
          <w:szCs w:val="24"/>
          <w:lang w:eastAsia="ru-RU"/>
        </w:rPr>
        <w:t>4.1.</w:t>
      </w:r>
      <w:r w:rsidRPr="00776849">
        <w:rPr>
          <w:sz w:val="24"/>
          <w:szCs w:val="24"/>
          <w:lang w:eastAsia="ru-RU"/>
        </w:rPr>
        <w:tab/>
        <w:t xml:space="preserve">Муниципальная услуга </w:t>
      </w:r>
      <w:r w:rsidRPr="00776849">
        <w:rPr>
          <w:sz w:val="24"/>
          <w:szCs w:val="24"/>
        </w:rP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776849" w:rsidRDefault="008B57BD" w:rsidP="003B37CD">
      <w:pPr>
        <w:pStyle w:val="2-"/>
        <w:numPr>
          <w:ilvl w:val="0"/>
          <w:numId w:val="0"/>
        </w:numPr>
        <w:tabs>
          <w:tab w:val="left" w:pos="142"/>
          <w:tab w:val="left" w:pos="284"/>
        </w:tabs>
        <w:rPr>
          <w:sz w:val="24"/>
          <w:szCs w:val="24"/>
        </w:rPr>
      </w:pPr>
      <w:bookmarkStart w:id="21" w:name="_Toc437973284"/>
      <w:bookmarkStart w:id="22" w:name="_Toc438110025"/>
      <w:bookmarkStart w:id="23" w:name="_Toc438376229"/>
      <w:bookmarkStart w:id="24" w:name="_Toc441496539"/>
      <w:r w:rsidRPr="00776849">
        <w:rPr>
          <w:sz w:val="24"/>
          <w:szCs w:val="24"/>
        </w:rPr>
        <w:t>5.</w:t>
      </w:r>
      <w:r w:rsidRPr="00776849">
        <w:rPr>
          <w:sz w:val="24"/>
          <w:szCs w:val="24"/>
        </w:rPr>
        <w:tab/>
        <w:t>Органы и организации, участвующие в предоставлении Муниципальной услуги</w:t>
      </w:r>
      <w:bookmarkEnd w:id="21"/>
      <w:bookmarkEnd w:id="22"/>
      <w:bookmarkEnd w:id="23"/>
      <w:bookmarkEnd w:id="24"/>
    </w:p>
    <w:p w:rsidR="008B57BD" w:rsidRPr="00776849" w:rsidRDefault="008B57BD" w:rsidP="00351AFE">
      <w:pPr>
        <w:pStyle w:val="af5"/>
        <w:tabs>
          <w:tab w:val="left" w:pos="993"/>
        </w:tabs>
        <w:ind w:left="0"/>
        <w:rPr>
          <w:sz w:val="24"/>
          <w:szCs w:val="24"/>
        </w:rPr>
      </w:pPr>
      <w:r w:rsidRPr="00776849">
        <w:rPr>
          <w:i w:val="0"/>
          <w:iCs w:val="0"/>
          <w:sz w:val="24"/>
          <w:szCs w:val="24"/>
        </w:rPr>
        <w:t>5.1. Органом, ответственным за предоставление Муниципальной услуги, является Администрация</w:t>
      </w:r>
      <w:r>
        <w:rPr>
          <w:i w:val="0"/>
          <w:iCs w:val="0"/>
          <w:sz w:val="24"/>
          <w:szCs w:val="24"/>
        </w:rPr>
        <w:t xml:space="preserve"> г.о. Электросталь</w:t>
      </w:r>
      <w:r w:rsidRPr="00776849">
        <w:rPr>
          <w:sz w:val="24"/>
          <w:szCs w:val="24"/>
        </w:rPr>
        <w:t xml:space="preserve">. </w:t>
      </w:r>
    </w:p>
    <w:p w:rsidR="008B57BD" w:rsidRPr="00776849" w:rsidRDefault="008B57BD" w:rsidP="00EB6FE0">
      <w:pPr>
        <w:pStyle w:val="af5"/>
        <w:tabs>
          <w:tab w:val="left" w:pos="993"/>
        </w:tabs>
        <w:ind w:left="0"/>
        <w:rPr>
          <w:sz w:val="24"/>
          <w:szCs w:val="24"/>
        </w:rPr>
      </w:pPr>
      <w:r w:rsidRPr="00776849">
        <w:rPr>
          <w:i w:val="0"/>
          <w:iCs w:val="0"/>
          <w:sz w:val="24"/>
          <w:szCs w:val="24"/>
        </w:rPr>
        <w:t>5.2. Уполномоченным органом местного самоуправления в сфере погребения и похоронного дела является</w:t>
      </w:r>
      <w:r>
        <w:rPr>
          <w:i w:val="0"/>
          <w:iCs w:val="0"/>
          <w:sz w:val="24"/>
          <w:szCs w:val="24"/>
        </w:rPr>
        <w:t xml:space="preserve"> Комитет по строительству, архитектуре и жилищной политике Администрации городского округа Электросталь Московской области.</w:t>
      </w:r>
    </w:p>
    <w:p w:rsidR="008B57BD" w:rsidRDefault="008B57BD" w:rsidP="005D3EE7">
      <w:pPr>
        <w:pStyle w:val="11"/>
        <w:numPr>
          <w:ilvl w:val="1"/>
          <w:numId w:val="34"/>
        </w:numPr>
        <w:rPr>
          <w:sz w:val="24"/>
          <w:szCs w:val="24"/>
          <w:lang w:eastAsia="ar-SA"/>
        </w:rPr>
      </w:pPr>
      <w:r w:rsidRPr="00776849">
        <w:rPr>
          <w:sz w:val="24"/>
          <w:szCs w:val="24"/>
          <w:lang w:eastAsia="ar-SA"/>
        </w:rPr>
        <w:t>Непосредственное предоставление Муниципальной услуги осуществляет</w:t>
      </w:r>
      <w:r>
        <w:rPr>
          <w:sz w:val="24"/>
          <w:szCs w:val="24"/>
          <w:lang w:eastAsia="ar-SA"/>
        </w:rPr>
        <w:t xml:space="preserve"> </w:t>
      </w:r>
      <w:r w:rsidRPr="005D3EE7">
        <w:rPr>
          <w:sz w:val="24"/>
          <w:szCs w:val="24"/>
          <w:lang w:eastAsia="ar-SA"/>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 (далее по тексту МКУ «Управление обеспечения деятельности г.о. Электросталь»)</w:t>
      </w:r>
      <w:r w:rsidRPr="00776849">
        <w:rPr>
          <w:sz w:val="24"/>
          <w:szCs w:val="24"/>
          <w:lang w:eastAsia="ar-SA"/>
        </w:rPr>
        <w:t xml:space="preserve"> </w:t>
      </w:r>
    </w:p>
    <w:p w:rsidR="008B57BD" w:rsidRPr="00776849" w:rsidRDefault="008B57BD" w:rsidP="00650B10">
      <w:pPr>
        <w:pStyle w:val="11"/>
        <w:numPr>
          <w:ilvl w:val="0"/>
          <w:numId w:val="0"/>
        </w:numPr>
        <w:ind w:firstLine="709"/>
        <w:rPr>
          <w:sz w:val="24"/>
          <w:szCs w:val="24"/>
        </w:rPr>
      </w:pPr>
      <w:r w:rsidRPr="00776849">
        <w:rPr>
          <w:sz w:val="24"/>
          <w:szCs w:val="24"/>
        </w:rPr>
        <w:t>5.4. Администрация обеспечивает возможность получения Муниципальной услуги путем</w:t>
      </w:r>
      <w:r w:rsidRPr="00776849">
        <w:rPr>
          <w:i/>
          <w:iCs/>
          <w:sz w:val="24"/>
          <w:szCs w:val="24"/>
        </w:rPr>
        <w:t xml:space="preserve"> </w:t>
      </w:r>
      <w:r w:rsidRPr="00776849">
        <w:rPr>
          <w:sz w:val="24"/>
          <w:szCs w:val="24"/>
          <w:lang w:eastAsia="ar-SA"/>
        </w:rPr>
        <w:t>личного приема Заявителей (представителей Заявителя)</w:t>
      </w:r>
      <w:r>
        <w:rPr>
          <w:sz w:val="24"/>
          <w:szCs w:val="24"/>
          <w:lang w:eastAsia="ar-SA"/>
        </w:rPr>
        <w:t xml:space="preserve"> непосредственно в</w:t>
      </w:r>
      <w:r w:rsidRPr="00776849">
        <w:rPr>
          <w:sz w:val="24"/>
          <w:szCs w:val="24"/>
          <w:lang w:eastAsia="ar-SA"/>
        </w:rPr>
        <w:t xml:space="preserve"> МКУ либо </w:t>
      </w:r>
      <w:r w:rsidRPr="00776849">
        <w:rPr>
          <w:sz w:val="24"/>
          <w:szCs w:val="24"/>
        </w:rPr>
        <w:t xml:space="preserve">в МФЦ, а также в электронной форме посредством РПГУ по выбору Заявителя (представителя Заявителя). </w:t>
      </w:r>
    </w:p>
    <w:p w:rsidR="008B57BD" w:rsidRPr="00776849" w:rsidRDefault="008B57BD" w:rsidP="00050169">
      <w:pPr>
        <w:pStyle w:val="11"/>
        <w:numPr>
          <w:ilvl w:val="0"/>
          <w:numId w:val="0"/>
        </w:numPr>
        <w:ind w:firstLine="709"/>
        <w:rPr>
          <w:sz w:val="24"/>
          <w:szCs w:val="24"/>
          <w:lang w:eastAsia="ar-SA"/>
        </w:rPr>
      </w:pPr>
      <w:r w:rsidRPr="00776849">
        <w:rPr>
          <w:sz w:val="24"/>
          <w:szCs w:val="24"/>
          <w:lang w:eastAsia="ar-SA"/>
        </w:rPr>
        <w:t>5.5. Предоставление Муниципальной услуги в МФЦ осуществляется в соответствии с соглашением о взаимодействии, заключенным между Администрацией и МФЦ в порядке, установленном законодательством Российской Федерации и законодательством Московской области (далее – соглашение о взаимодействии).</w:t>
      </w:r>
    </w:p>
    <w:p w:rsidR="008B57BD" w:rsidRPr="00776849" w:rsidRDefault="008B57BD" w:rsidP="00050169">
      <w:pPr>
        <w:pStyle w:val="11"/>
        <w:numPr>
          <w:ilvl w:val="0"/>
          <w:numId w:val="0"/>
        </w:numPr>
        <w:ind w:firstLine="709"/>
        <w:rPr>
          <w:sz w:val="24"/>
          <w:szCs w:val="24"/>
          <w:lang w:eastAsia="ar-SA"/>
        </w:rPr>
      </w:pPr>
      <w:r w:rsidRPr="00776849">
        <w:rPr>
          <w:sz w:val="24"/>
          <w:szCs w:val="24"/>
          <w:lang w:eastAsia="ar-SA"/>
        </w:rPr>
        <w:t>5.6. В МФЦ Заявителю (представителю Заявителя) предоставлен бесплатный доступ к РПГУ для подачи документов, необходимых для предоставления Муниципальной услуги в электронной форме.</w:t>
      </w:r>
    </w:p>
    <w:p w:rsidR="008B57BD" w:rsidRPr="00776849" w:rsidRDefault="008B57BD" w:rsidP="007E2F6E">
      <w:pPr>
        <w:pStyle w:val="11"/>
        <w:numPr>
          <w:ilvl w:val="0"/>
          <w:numId w:val="0"/>
        </w:numPr>
        <w:ind w:firstLine="709"/>
        <w:rPr>
          <w:sz w:val="24"/>
          <w:szCs w:val="24"/>
          <w:lang w:eastAsia="ar-SA"/>
        </w:rPr>
      </w:pPr>
      <w:r w:rsidRPr="00776849">
        <w:rPr>
          <w:sz w:val="24"/>
          <w:szCs w:val="24"/>
          <w:lang w:eastAsia="ar-SA"/>
        </w:rPr>
        <w:t>5.7. Порядок обеспечения личного приема Заявителей (представителей Заявителя) в Администрации, МКУ установлен организационно – распорядительным документом Администрации.</w:t>
      </w:r>
    </w:p>
    <w:p w:rsidR="008B57BD" w:rsidRPr="00776849" w:rsidRDefault="008B57BD" w:rsidP="00050169">
      <w:pPr>
        <w:pStyle w:val="af5"/>
        <w:tabs>
          <w:tab w:val="left" w:pos="993"/>
        </w:tabs>
        <w:ind w:left="0"/>
        <w:rPr>
          <w:sz w:val="24"/>
          <w:szCs w:val="24"/>
          <w:lang w:eastAsia="ar-SA"/>
        </w:rPr>
      </w:pPr>
      <w:r w:rsidRPr="00776849">
        <w:rPr>
          <w:i w:val="0"/>
          <w:iCs w:val="0"/>
          <w:sz w:val="24"/>
          <w:szCs w:val="24"/>
        </w:rPr>
        <w:t>5.8.</w:t>
      </w:r>
      <w:r w:rsidRPr="00776849">
        <w:rPr>
          <w:i w:val="0"/>
          <w:iCs w:val="0"/>
          <w:sz w:val="24"/>
          <w:szCs w:val="24"/>
          <w:lang w:eastAsia="ar-SA"/>
        </w:rPr>
        <w:tab/>
        <w:t>Администрация, МКУ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муниципального образования Московской области.</w:t>
      </w:r>
    </w:p>
    <w:p w:rsidR="008B57BD" w:rsidRPr="00776849" w:rsidRDefault="008B57BD" w:rsidP="00261187">
      <w:pPr>
        <w:pStyle w:val="2-"/>
        <w:numPr>
          <w:ilvl w:val="0"/>
          <w:numId w:val="0"/>
        </w:numPr>
        <w:tabs>
          <w:tab w:val="left" w:pos="284"/>
        </w:tabs>
        <w:spacing w:before="0" w:after="0"/>
        <w:rPr>
          <w:sz w:val="24"/>
          <w:szCs w:val="24"/>
        </w:rPr>
      </w:pPr>
      <w:bookmarkStart w:id="25" w:name="_Toc437973285"/>
      <w:bookmarkStart w:id="26" w:name="_Toc438110026"/>
      <w:bookmarkStart w:id="27" w:name="_Toc438376230"/>
      <w:bookmarkStart w:id="28" w:name="_Toc441496540"/>
    </w:p>
    <w:p w:rsidR="008B57BD" w:rsidRPr="00776849" w:rsidRDefault="008B57BD" w:rsidP="00261187">
      <w:pPr>
        <w:pStyle w:val="2-"/>
        <w:numPr>
          <w:ilvl w:val="0"/>
          <w:numId w:val="0"/>
        </w:numPr>
        <w:tabs>
          <w:tab w:val="left" w:pos="284"/>
        </w:tabs>
        <w:spacing w:before="0" w:after="0"/>
        <w:rPr>
          <w:sz w:val="24"/>
          <w:szCs w:val="24"/>
        </w:rPr>
      </w:pPr>
      <w:r w:rsidRPr="00776849">
        <w:rPr>
          <w:sz w:val="24"/>
          <w:szCs w:val="24"/>
        </w:rPr>
        <w:t>6.</w:t>
      </w:r>
      <w:r w:rsidRPr="00776849">
        <w:rPr>
          <w:sz w:val="24"/>
          <w:szCs w:val="24"/>
        </w:rPr>
        <w:tab/>
        <w:t xml:space="preserve">Основания для обращения и результаты предоставления </w:t>
      </w:r>
    </w:p>
    <w:p w:rsidR="008B57BD" w:rsidRPr="00776849" w:rsidRDefault="008B57BD" w:rsidP="00261187">
      <w:pPr>
        <w:pStyle w:val="2-"/>
        <w:numPr>
          <w:ilvl w:val="0"/>
          <w:numId w:val="0"/>
        </w:numPr>
        <w:tabs>
          <w:tab w:val="left" w:pos="284"/>
        </w:tabs>
        <w:spacing w:before="0" w:after="0"/>
        <w:rPr>
          <w:sz w:val="24"/>
          <w:szCs w:val="24"/>
        </w:rPr>
      </w:pPr>
      <w:r w:rsidRPr="00776849">
        <w:rPr>
          <w:sz w:val="24"/>
          <w:szCs w:val="24"/>
        </w:rPr>
        <w:t>Муниципальной услуги</w:t>
      </w:r>
      <w:bookmarkEnd w:id="25"/>
      <w:bookmarkEnd w:id="26"/>
      <w:bookmarkEnd w:id="27"/>
      <w:bookmarkEnd w:id="28"/>
    </w:p>
    <w:p w:rsidR="008B57BD" w:rsidRPr="00776849" w:rsidRDefault="008B57BD" w:rsidP="00261187">
      <w:pPr>
        <w:pStyle w:val="2-"/>
        <w:numPr>
          <w:ilvl w:val="0"/>
          <w:numId w:val="0"/>
        </w:numPr>
        <w:tabs>
          <w:tab w:val="left" w:pos="284"/>
        </w:tabs>
        <w:spacing w:before="0" w:after="0"/>
        <w:rPr>
          <w:sz w:val="24"/>
          <w:szCs w:val="24"/>
        </w:rPr>
      </w:pPr>
    </w:p>
    <w:p w:rsidR="008B57BD" w:rsidRPr="00776849" w:rsidRDefault="008B57BD" w:rsidP="007523C8">
      <w:pPr>
        <w:pStyle w:val="11"/>
        <w:numPr>
          <w:ilvl w:val="0"/>
          <w:numId w:val="0"/>
        </w:numPr>
        <w:tabs>
          <w:tab w:val="left" w:pos="1134"/>
        </w:tabs>
        <w:ind w:firstLine="567"/>
        <w:rPr>
          <w:sz w:val="24"/>
          <w:szCs w:val="24"/>
        </w:rPr>
      </w:pPr>
      <w:r w:rsidRPr="00776849">
        <w:rPr>
          <w:sz w:val="24"/>
          <w:szCs w:val="24"/>
        </w:rPr>
        <w:t xml:space="preserve">6.1. </w:t>
      </w:r>
      <w:r w:rsidRPr="00776849">
        <w:rPr>
          <w:sz w:val="24"/>
          <w:szCs w:val="24"/>
        </w:rPr>
        <w:tab/>
        <w:t>Заявитель (представитель Заявителя) обращается с заявлением о предоставлении Муни</w:t>
      </w:r>
      <w:r>
        <w:rPr>
          <w:sz w:val="24"/>
          <w:szCs w:val="24"/>
        </w:rPr>
        <w:t>ципальной услуги в</w:t>
      </w:r>
      <w:r w:rsidRPr="00776849">
        <w:rPr>
          <w:sz w:val="24"/>
          <w:szCs w:val="24"/>
        </w:rPr>
        <w:t xml:space="preserve"> МКУ</w:t>
      </w:r>
      <w:r>
        <w:rPr>
          <w:sz w:val="24"/>
          <w:szCs w:val="24"/>
        </w:rPr>
        <w:t xml:space="preserve"> или МФЦ</w:t>
      </w:r>
      <w:r w:rsidRPr="00776849">
        <w:rPr>
          <w:sz w:val="24"/>
          <w:szCs w:val="24"/>
        </w:rPr>
        <w:t xml:space="preserve"> в следующих случаях:</w:t>
      </w:r>
    </w:p>
    <w:p w:rsidR="008B57BD" w:rsidRPr="00776849" w:rsidRDefault="008B57BD" w:rsidP="007523C8">
      <w:pPr>
        <w:pStyle w:val="11"/>
        <w:numPr>
          <w:ilvl w:val="0"/>
          <w:numId w:val="0"/>
        </w:numPr>
        <w:ind w:firstLine="567"/>
        <w:rPr>
          <w:sz w:val="24"/>
          <w:szCs w:val="24"/>
        </w:rPr>
      </w:pPr>
      <w:r w:rsidRPr="00776849">
        <w:rPr>
          <w:sz w:val="24"/>
          <w:szCs w:val="24"/>
        </w:rPr>
        <w:t>1) предоставление места для одиночного захоронения;</w:t>
      </w:r>
    </w:p>
    <w:p w:rsidR="008B57BD" w:rsidRPr="00776849" w:rsidRDefault="008B57BD" w:rsidP="007523C8">
      <w:pPr>
        <w:pStyle w:val="11"/>
        <w:numPr>
          <w:ilvl w:val="0"/>
          <w:numId w:val="0"/>
        </w:numPr>
        <w:ind w:firstLine="567"/>
        <w:rPr>
          <w:sz w:val="24"/>
          <w:szCs w:val="24"/>
        </w:rPr>
      </w:pPr>
      <w:r w:rsidRPr="00776849">
        <w:rPr>
          <w:sz w:val="24"/>
          <w:szCs w:val="24"/>
        </w:rPr>
        <w:t>2) предоставление места для родственного захоронения;</w:t>
      </w:r>
    </w:p>
    <w:p w:rsidR="008B57BD" w:rsidRPr="00776849" w:rsidRDefault="008B57BD" w:rsidP="007523C8">
      <w:pPr>
        <w:pStyle w:val="11"/>
        <w:numPr>
          <w:ilvl w:val="0"/>
          <w:numId w:val="0"/>
        </w:numPr>
        <w:ind w:firstLine="567"/>
        <w:rPr>
          <w:sz w:val="24"/>
          <w:szCs w:val="24"/>
        </w:rPr>
      </w:pPr>
      <w:r w:rsidRPr="00776849">
        <w:rPr>
          <w:sz w:val="24"/>
          <w:szCs w:val="24"/>
        </w:rPr>
        <w:t>3) предоставление места для воинского захоронения;</w:t>
      </w:r>
    </w:p>
    <w:p w:rsidR="008B57BD" w:rsidRPr="00776849" w:rsidRDefault="008B57BD" w:rsidP="007523C8">
      <w:pPr>
        <w:pStyle w:val="11"/>
        <w:numPr>
          <w:ilvl w:val="0"/>
          <w:numId w:val="0"/>
        </w:numPr>
        <w:ind w:firstLine="567"/>
        <w:rPr>
          <w:sz w:val="24"/>
          <w:szCs w:val="24"/>
        </w:rPr>
      </w:pPr>
      <w:r w:rsidRPr="00776849">
        <w:rPr>
          <w:sz w:val="24"/>
          <w:szCs w:val="24"/>
        </w:rPr>
        <w:t>4) предоставление места для почетного захоронения;</w:t>
      </w:r>
    </w:p>
    <w:p w:rsidR="008B57BD" w:rsidRPr="00776849" w:rsidRDefault="008B57BD" w:rsidP="007523C8">
      <w:pPr>
        <w:pStyle w:val="11"/>
        <w:numPr>
          <w:ilvl w:val="0"/>
          <w:numId w:val="0"/>
        </w:numPr>
        <w:tabs>
          <w:tab w:val="left" w:pos="993"/>
          <w:tab w:val="left" w:pos="1134"/>
          <w:tab w:val="left" w:pos="1560"/>
        </w:tabs>
        <w:ind w:firstLine="567"/>
        <w:rPr>
          <w:sz w:val="24"/>
          <w:szCs w:val="24"/>
        </w:rPr>
      </w:pPr>
      <w:r w:rsidRPr="00776849">
        <w:rPr>
          <w:sz w:val="24"/>
          <w:szCs w:val="24"/>
        </w:rPr>
        <w:t>5) предоставление места для семейного (родового) захоронения под настоящие захоронения;</w:t>
      </w:r>
    </w:p>
    <w:p w:rsidR="008B57BD" w:rsidRPr="00776849" w:rsidRDefault="008B57BD" w:rsidP="007523C8">
      <w:pPr>
        <w:pStyle w:val="11"/>
        <w:numPr>
          <w:ilvl w:val="0"/>
          <w:numId w:val="0"/>
        </w:numPr>
        <w:tabs>
          <w:tab w:val="left" w:pos="993"/>
          <w:tab w:val="left" w:pos="1134"/>
          <w:tab w:val="left" w:pos="1560"/>
        </w:tabs>
        <w:ind w:firstLine="567"/>
        <w:rPr>
          <w:sz w:val="24"/>
          <w:szCs w:val="24"/>
        </w:rPr>
      </w:pPr>
      <w:r w:rsidRPr="00776849">
        <w:rPr>
          <w:sz w:val="24"/>
          <w:szCs w:val="24"/>
        </w:rPr>
        <w:t>6) предоставление места для семейного (родового) захоронения под будущие захоронения;</w:t>
      </w:r>
    </w:p>
    <w:p w:rsidR="008B57BD" w:rsidRPr="00776849" w:rsidRDefault="008B57BD" w:rsidP="007523C8">
      <w:pPr>
        <w:pStyle w:val="11"/>
        <w:numPr>
          <w:ilvl w:val="0"/>
          <w:numId w:val="0"/>
        </w:numPr>
        <w:ind w:firstLine="567"/>
        <w:rPr>
          <w:sz w:val="24"/>
          <w:szCs w:val="24"/>
        </w:rPr>
      </w:pPr>
      <w:r w:rsidRPr="00776849">
        <w:rPr>
          <w:sz w:val="24"/>
          <w:szCs w:val="24"/>
        </w:rPr>
        <w:t>7) предоставление ниши в стене скорби;</w:t>
      </w:r>
    </w:p>
    <w:p w:rsidR="008B57BD" w:rsidRPr="00776849" w:rsidRDefault="008B57BD" w:rsidP="007523C8">
      <w:pPr>
        <w:pStyle w:val="11"/>
        <w:numPr>
          <w:ilvl w:val="0"/>
          <w:numId w:val="0"/>
        </w:numPr>
        <w:tabs>
          <w:tab w:val="left" w:pos="993"/>
        </w:tabs>
        <w:ind w:firstLine="567"/>
        <w:rPr>
          <w:sz w:val="24"/>
          <w:szCs w:val="24"/>
        </w:rPr>
      </w:pPr>
      <w:r w:rsidRPr="00776849">
        <w:rPr>
          <w:sz w:val="24"/>
          <w:szCs w:val="24"/>
        </w:rPr>
        <w:t>8) оформление разрешения на подзахоронение;</w:t>
      </w:r>
    </w:p>
    <w:p w:rsidR="008B57BD" w:rsidRPr="00776849" w:rsidRDefault="008B57BD" w:rsidP="007523C8">
      <w:pPr>
        <w:pStyle w:val="11"/>
        <w:numPr>
          <w:ilvl w:val="0"/>
          <w:numId w:val="0"/>
        </w:numPr>
        <w:tabs>
          <w:tab w:val="left" w:pos="993"/>
        </w:tabs>
        <w:ind w:firstLine="567"/>
        <w:rPr>
          <w:sz w:val="24"/>
          <w:szCs w:val="24"/>
        </w:rPr>
      </w:pPr>
      <w:r w:rsidRPr="00776849">
        <w:rPr>
          <w:sz w:val="24"/>
          <w:szCs w:val="24"/>
        </w:rPr>
        <w:t>9) перерегистрация захоронений на других лиц;</w:t>
      </w:r>
    </w:p>
    <w:p w:rsidR="008B57BD" w:rsidRPr="00776849" w:rsidRDefault="008B57BD" w:rsidP="007523C8">
      <w:pPr>
        <w:pStyle w:val="11"/>
        <w:numPr>
          <w:ilvl w:val="0"/>
          <w:numId w:val="0"/>
        </w:numPr>
        <w:tabs>
          <w:tab w:val="left" w:pos="993"/>
        </w:tabs>
        <w:ind w:firstLine="567"/>
        <w:rPr>
          <w:sz w:val="24"/>
          <w:szCs w:val="24"/>
        </w:rPr>
      </w:pPr>
      <w:r w:rsidRPr="00776849">
        <w:rPr>
          <w:sz w:val="24"/>
          <w:szCs w:val="24"/>
        </w:rPr>
        <w:t>10) оформление удостоверений на захоронения, произведенные до 1 августа 2004 года;</w:t>
      </w:r>
    </w:p>
    <w:p w:rsidR="008B57BD" w:rsidRPr="00776849" w:rsidRDefault="008B57BD" w:rsidP="007523C8">
      <w:pPr>
        <w:pStyle w:val="11"/>
        <w:numPr>
          <w:ilvl w:val="0"/>
          <w:numId w:val="0"/>
        </w:numPr>
        <w:tabs>
          <w:tab w:val="left" w:pos="851"/>
        </w:tabs>
        <w:ind w:firstLine="567"/>
        <w:rPr>
          <w:sz w:val="24"/>
          <w:szCs w:val="24"/>
        </w:rPr>
      </w:pPr>
      <w:r w:rsidRPr="00776849">
        <w:rPr>
          <w:sz w:val="24"/>
          <w:szCs w:val="24"/>
        </w:rPr>
        <w:t xml:space="preserve">11) оформление удостоверений на захоронения, произведенные после </w:t>
      </w:r>
      <w:r w:rsidRPr="00776849">
        <w:rPr>
          <w:sz w:val="24"/>
          <w:szCs w:val="24"/>
        </w:rPr>
        <w:br/>
        <w:t>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w:t>
      </w:r>
    </w:p>
    <w:p w:rsidR="008B57BD" w:rsidRPr="00776849" w:rsidRDefault="008B57BD" w:rsidP="007523C8">
      <w:pPr>
        <w:pStyle w:val="11"/>
        <w:numPr>
          <w:ilvl w:val="0"/>
          <w:numId w:val="0"/>
        </w:numPr>
        <w:tabs>
          <w:tab w:val="left" w:pos="993"/>
        </w:tabs>
        <w:ind w:firstLine="567"/>
        <w:rPr>
          <w:sz w:val="24"/>
          <w:szCs w:val="24"/>
        </w:rPr>
      </w:pPr>
      <w:r w:rsidRPr="00776849">
        <w:rPr>
          <w:sz w:val="24"/>
          <w:szCs w:val="24"/>
        </w:rPr>
        <w:t>12)</w:t>
      </w:r>
      <w:r w:rsidRPr="00776849">
        <w:rPr>
          <w:sz w:val="24"/>
          <w:szCs w:val="24"/>
        </w:rPr>
        <w:tab/>
        <w:t>регистрация установки и замены надмогильного сооружения (надгробия).</w:t>
      </w:r>
    </w:p>
    <w:p w:rsidR="008B57BD" w:rsidRPr="00776849" w:rsidRDefault="008B57BD" w:rsidP="007523C8">
      <w:pPr>
        <w:pStyle w:val="11"/>
        <w:numPr>
          <w:ilvl w:val="0"/>
          <w:numId w:val="0"/>
        </w:numPr>
        <w:ind w:firstLine="567"/>
        <w:rPr>
          <w:sz w:val="24"/>
          <w:szCs w:val="24"/>
        </w:rPr>
      </w:pPr>
      <w:r w:rsidRPr="00776849">
        <w:rPr>
          <w:sz w:val="24"/>
          <w:szCs w:val="24"/>
        </w:rPr>
        <w:t>6.2.Способы подачи заявления о предоставлении Муниципальной услуги указаны в разделе 16 настоящего Административного регламента.</w:t>
      </w:r>
    </w:p>
    <w:p w:rsidR="008B57BD" w:rsidRPr="00776849" w:rsidRDefault="008B57BD" w:rsidP="007523C8">
      <w:pPr>
        <w:pStyle w:val="11"/>
        <w:numPr>
          <w:ilvl w:val="0"/>
          <w:numId w:val="0"/>
        </w:numPr>
        <w:ind w:firstLine="567"/>
        <w:rPr>
          <w:sz w:val="24"/>
          <w:szCs w:val="24"/>
        </w:rPr>
      </w:pPr>
      <w:r w:rsidRPr="00776849">
        <w:rPr>
          <w:sz w:val="24"/>
          <w:szCs w:val="24"/>
        </w:rPr>
        <w:t>6.3. Результатом предоставления Муниципальной услуги является:</w:t>
      </w:r>
    </w:p>
    <w:p w:rsidR="008B57BD" w:rsidRPr="00776849" w:rsidRDefault="008B57BD" w:rsidP="007523C8">
      <w:pPr>
        <w:pStyle w:val="11"/>
        <w:numPr>
          <w:ilvl w:val="0"/>
          <w:numId w:val="0"/>
        </w:numPr>
        <w:ind w:firstLine="567"/>
        <w:rPr>
          <w:sz w:val="24"/>
          <w:szCs w:val="24"/>
        </w:rPr>
      </w:pPr>
      <w:r w:rsidRPr="00776849">
        <w:rPr>
          <w:sz w:val="24"/>
          <w:szCs w:val="24"/>
        </w:rPr>
        <w:t xml:space="preserve">6.3.1. Решение о предоставлении Муниципальной услуги: </w:t>
      </w:r>
    </w:p>
    <w:p w:rsidR="008B57BD" w:rsidRPr="00776849" w:rsidRDefault="008B57BD" w:rsidP="007523C8">
      <w:pPr>
        <w:pStyle w:val="11"/>
        <w:numPr>
          <w:ilvl w:val="0"/>
          <w:numId w:val="0"/>
        </w:numPr>
        <w:ind w:firstLine="567"/>
        <w:rPr>
          <w:sz w:val="24"/>
          <w:szCs w:val="24"/>
        </w:rPr>
      </w:pPr>
      <w:r w:rsidRPr="00776849">
        <w:rPr>
          <w:sz w:val="24"/>
          <w:szCs w:val="24"/>
        </w:rPr>
        <w:t>1) по основанию, указанному в подпункте 1 пункта 6.1 настоящего Административного регламента, решение о предоставлении места для одиночного захоронения, оформленное по форме 1 Приложения 4 к настоящему Административному регламенту;</w:t>
      </w:r>
    </w:p>
    <w:p w:rsidR="008B57BD" w:rsidRPr="00776849" w:rsidRDefault="008B57BD" w:rsidP="007523C8">
      <w:pPr>
        <w:pStyle w:val="11"/>
        <w:numPr>
          <w:ilvl w:val="0"/>
          <w:numId w:val="0"/>
        </w:numPr>
        <w:ind w:firstLine="567"/>
        <w:rPr>
          <w:sz w:val="24"/>
          <w:szCs w:val="24"/>
        </w:rPr>
      </w:pPr>
      <w:r w:rsidRPr="00776849">
        <w:rPr>
          <w:sz w:val="24"/>
          <w:szCs w:val="24"/>
        </w:rPr>
        <w:t>2) по основаниям, указанным в подпунктах 2 – 7 пункта 6.1 настоящего Административного регламента, Решение о предоставлении места для захоронения, оформленное по форме 2 Приложения 4 к настоящему Административному регламенту.</w:t>
      </w:r>
    </w:p>
    <w:p w:rsidR="008B57BD" w:rsidRPr="00776849" w:rsidRDefault="008B57BD" w:rsidP="007523C8">
      <w:pPr>
        <w:pStyle w:val="11"/>
        <w:numPr>
          <w:ilvl w:val="0"/>
          <w:numId w:val="0"/>
        </w:numPr>
        <w:ind w:firstLine="567"/>
        <w:rPr>
          <w:sz w:val="24"/>
          <w:szCs w:val="24"/>
        </w:rPr>
      </w:pPr>
      <w:r w:rsidRPr="00776849">
        <w:rPr>
          <w:sz w:val="24"/>
          <w:szCs w:val="24"/>
        </w:rPr>
        <w:t>3) по основанию, указанному в подпункте 8 пункта 6.1 настоящего Административного регламента, Разрешение на подзахоронение на соответствующем месте захоронения (родственном, семейном (родовом), воинском, почетном, в нише стены скорби), оформленное по форме 3 Приложения 4 к настоящему Административному регламенту;</w:t>
      </w:r>
    </w:p>
    <w:p w:rsidR="008B57BD" w:rsidRPr="00776849" w:rsidRDefault="008B57BD" w:rsidP="003478C9">
      <w:pPr>
        <w:pStyle w:val="11"/>
        <w:numPr>
          <w:ilvl w:val="0"/>
          <w:numId w:val="0"/>
        </w:numPr>
        <w:ind w:firstLine="567"/>
        <w:rPr>
          <w:sz w:val="24"/>
          <w:szCs w:val="24"/>
        </w:rPr>
      </w:pPr>
      <w:r w:rsidRPr="00776849">
        <w:rPr>
          <w:sz w:val="24"/>
          <w:szCs w:val="24"/>
        </w:rPr>
        <w:t>4) по основанию, указанному в подпункте 9 пункта 6.1 настоящего Административного регламента, Разрешение о перерегистрации соответствующего места захоронения (родственного, семейного (родового), воинского, почетного, ниши в стене скорби) на другое лицо, оформленное по форме 4 Приложения 4 к настоящему Административному регламенту;</w:t>
      </w:r>
    </w:p>
    <w:p w:rsidR="008B57BD" w:rsidRPr="00DD0BC4" w:rsidRDefault="008B57BD" w:rsidP="003478C9">
      <w:pPr>
        <w:pStyle w:val="11"/>
        <w:numPr>
          <w:ilvl w:val="0"/>
          <w:numId w:val="0"/>
        </w:numPr>
        <w:ind w:firstLine="567"/>
        <w:rPr>
          <w:sz w:val="24"/>
          <w:szCs w:val="24"/>
        </w:rPr>
      </w:pPr>
      <w:r w:rsidRPr="00776849">
        <w:rPr>
          <w:sz w:val="24"/>
          <w:szCs w:val="24"/>
        </w:rPr>
        <w:t>5) по основанию, указанному в подпунктах 10, 11 пункта 6.1 настоящего Административного регламента, Решение</w:t>
      </w:r>
      <w:r w:rsidRPr="00DD0BC4">
        <w:rPr>
          <w:sz w:val="24"/>
          <w:szCs w:val="24"/>
        </w:rPr>
        <w:t xml:space="preserve"> о выдаче удостоверения о соответствующем захоронении (родственном, семейном (родовом), воинском, почетном, в нише стены скорби), оформленное по форме 5 Приложения 4 к настоящему Административному регламенту;</w:t>
      </w:r>
    </w:p>
    <w:p w:rsidR="008B57BD" w:rsidRPr="00DD0BC4" w:rsidRDefault="008B57BD" w:rsidP="003478C9">
      <w:pPr>
        <w:pStyle w:val="11"/>
        <w:numPr>
          <w:ilvl w:val="0"/>
          <w:numId w:val="0"/>
        </w:numPr>
        <w:ind w:firstLine="567"/>
        <w:rPr>
          <w:sz w:val="24"/>
          <w:szCs w:val="24"/>
        </w:rPr>
      </w:pPr>
      <w:r w:rsidRPr="00DD0BC4">
        <w:rPr>
          <w:sz w:val="24"/>
          <w:szCs w:val="24"/>
        </w:rPr>
        <w:t xml:space="preserve">6) по основанию, указанному в подпункте 12 пункта 6.1 настоящего Административного регламента, Решение о регистрации установки или замены надмогильного сооружения (надгробия) в книге регистрации надмогильных сооружений (надгробий), оформленное по форме 6 Приложения 4 к настоящему Административному регламенту. </w:t>
      </w:r>
    </w:p>
    <w:p w:rsidR="008B57BD" w:rsidRPr="00DD0BC4" w:rsidRDefault="008B57BD" w:rsidP="003478C9">
      <w:pPr>
        <w:pStyle w:val="11"/>
        <w:numPr>
          <w:ilvl w:val="0"/>
          <w:numId w:val="0"/>
        </w:numPr>
        <w:ind w:firstLine="567"/>
        <w:rPr>
          <w:sz w:val="24"/>
          <w:szCs w:val="24"/>
        </w:rPr>
      </w:pPr>
      <w:r w:rsidRPr="00DD0BC4">
        <w:rPr>
          <w:sz w:val="24"/>
          <w:szCs w:val="24"/>
        </w:rPr>
        <w:t>6.3.1.1. Решение о предоставлении Муниципальной услуги в форме электронного документа, подписанного усиленной квалифицированной электронной подписью</w:t>
      </w:r>
      <w:r w:rsidRPr="00DD0BC4">
        <w:rPr>
          <w:rStyle w:val="FootnoteReference"/>
          <w:sz w:val="24"/>
          <w:szCs w:val="24"/>
        </w:rPr>
        <w:footnoteReference w:id="2"/>
      </w:r>
      <w:r w:rsidRPr="00DD0BC4">
        <w:rPr>
          <w:sz w:val="24"/>
          <w:szCs w:val="24"/>
        </w:rPr>
        <w:t xml:space="preserve"> (далее – ЭП) уполномоченного должностного лица Администрации, МКУ выдается Заявителю (представителю Заявителя) на бумажном носителе в МФЦ, указанном в заявлении.</w:t>
      </w:r>
    </w:p>
    <w:p w:rsidR="008B57BD" w:rsidRPr="00DD0BC4" w:rsidRDefault="008B57BD" w:rsidP="003478C9">
      <w:pPr>
        <w:pStyle w:val="11"/>
        <w:numPr>
          <w:ilvl w:val="0"/>
          <w:numId w:val="0"/>
        </w:numPr>
        <w:ind w:firstLine="567"/>
        <w:rPr>
          <w:sz w:val="24"/>
          <w:szCs w:val="24"/>
        </w:rPr>
      </w:pPr>
      <w:r w:rsidRPr="00DD0BC4">
        <w:rPr>
          <w:sz w:val="24"/>
          <w:szCs w:val="24"/>
        </w:rPr>
        <w:t xml:space="preserve">6.3.1.2. Решение о предоставлении Муниципальной услуги, принятое на основании заявления, поданного в электронной форме посредством РПГУ, выдается Заявителю (представителю Заявителя) на бумажном носителе в МФЦ, указанном в заявлении, после сверки оригиналов документов, необходимых для предоставления Муниципальной услуги. </w:t>
      </w:r>
    </w:p>
    <w:p w:rsidR="008B57BD" w:rsidRPr="00DD0BC4" w:rsidRDefault="008B57BD" w:rsidP="003478C9">
      <w:pPr>
        <w:pStyle w:val="11"/>
        <w:numPr>
          <w:ilvl w:val="0"/>
          <w:numId w:val="0"/>
        </w:numPr>
        <w:ind w:firstLine="567"/>
        <w:rPr>
          <w:sz w:val="24"/>
          <w:szCs w:val="24"/>
        </w:rPr>
      </w:pPr>
      <w:r w:rsidRPr="00DD0BC4">
        <w:rPr>
          <w:sz w:val="24"/>
          <w:szCs w:val="24"/>
        </w:rPr>
        <w:t>6.3.2. Решение об отказе в предоставлении Муниципальной услуги, оформленное по форме согласно Приложению 5 к настоящему Административному регламенту (с указанием причин отказа в предоставлении Муниципальной услуги), подписанное ЭП уполномоченного должностного лица Администрации, МКУ направляется Заявителю (представителю Заявителя) в Личный кабинет на РПГУ или выдается на бумажном носителе в МФЦ, указанном в заявлении.</w:t>
      </w:r>
    </w:p>
    <w:p w:rsidR="008B57BD" w:rsidRPr="00DD0BC4" w:rsidRDefault="008B57BD" w:rsidP="003478C9">
      <w:pPr>
        <w:pStyle w:val="11"/>
        <w:numPr>
          <w:ilvl w:val="0"/>
          <w:numId w:val="0"/>
        </w:numPr>
        <w:ind w:firstLine="567"/>
        <w:rPr>
          <w:sz w:val="24"/>
          <w:szCs w:val="24"/>
        </w:rPr>
      </w:pPr>
      <w:r w:rsidRPr="00DD0BC4">
        <w:rPr>
          <w:sz w:val="24"/>
          <w:szCs w:val="24"/>
        </w:rPr>
        <w:t>6.4. Уведомление о предоставлении Муниципальной услуги либо об отказе в представлении Муниципальной услуги направляется в Личный кабинет Заявителя на РПГУ.</w:t>
      </w:r>
    </w:p>
    <w:p w:rsidR="008B57BD" w:rsidRPr="00DD0BC4" w:rsidRDefault="008B57BD" w:rsidP="003478C9">
      <w:pPr>
        <w:pStyle w:val="ConsPlusNormal"/>
        <w:tabs>
          <w:tab w:val="left" w:pos="1134"/>
        </w:tabs>
        <w:spacing w:line="276" w:lineRule="auto"/>
        <w:ind w:firstLine="567"/>
        <w:jc w:val="both"/>
        <w:rPr>
          <w:rFonts w:ascii="Times New Roman" w:hAnsi="Times New Roman" w:cs="Times New Roman"/>
          <w:sz w:val="24"/>
          <w:szCs w:val="24"/>
        </w:rPr>
      </w:pPr>
      <w:r w:rsidRPr="00DD0BC4">
        <w:rPr>
          <w:rFonts w:ascii="Times New Roman" w:hAnsi="Times New Roman" w:cs="Times New Roman"/>
          <w:sz w:val="24"/>
          <w:szCs w:val="24"/>
        </w:rPr>
        <w:t xml:space="preserve">6.5. Факт предоставления Муниципальной услуги независимо от принятого Решения с приложением результата предоставления Муниципальной услуги фиксируется в Модуле оказания услуг Единой информационной системы оказания услуг Московской области (далее – Модуль ОУ ЕИС ОУ). </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6.6. На основании решения о предоставлении Муниципальной услуги по основаниям, указанным в подпунктах 1 – 12 пункта 6.1 настоящего Административного регламента</w:t>
      </w:r>
      <w:r w:rsidRPr="00DD0BC4">
        <w:rPr>
          <w:rFonts w:ascii="Times New Roman" w:hAnsi="Times New Roman" w:cs="Times New Roman"/>
          <w:color w:val="FF0000"/>
          <w:sz w:val="24"/>
          <w:szCs w:val="24"/>
        </w:rPr>
        <w:t>,</w:t>
      </w:r>
      <w:r w:rsidRPr="00DD0BC4">
        <w:rPr>
          <w:rFonts w:ascii="Times New Roman" w:hAnsi="Times New Roman" w:cs="Times New Roman"/>
          <w:sz w:val="24"/>
          <w:szCs w:val="24"/>
        </w:rPr>
        <w:t xml:space="preserve"> Заявителю (представителю Заявителя) в МФЦ выдается Удостоверение о захоронении </w:t>
      </w:r>
      <w:r w:rsidRPr="00DD0BC4">
        <w:rPr>
          <w:rFonts w:ascii="Times New Roman" w:hAnsi="Times New Roman" w:cs="Times New Roman"/>
          <w:sz w:val="24"/>
          <w:szCs w:val="24"/>
        </w:rPr>
        <w:br/>
        <w:t xml:space="preserve">(далее – Удостоверение) по форме согласно приложению 6 к настоящему Административному регламенту, с соблюдением требований, установленных в пунктах 6.6.1 и 6.6.2 настоящего Административного регламента. </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В Удостоверении на основании принятого решения о предоставлении Муниципальной услуги должны быть указаны: </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 наименование кладбища, на территории которого создано захоронение; </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2) местонахождение (адрес) кладбища; </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3) размер места захоронения; </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4) место его расположения на кладбище (номер квартала, сектора, участка); </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5) фамилия, имя и отчество (при наличии) лица, на которое оформлено место захоронения;</w:t>
      </w:r>
    </w:p>
    <w:p w:rsidR="008B57BD" w:rsidRPr="00DD0BC4" w:rsidRDefault="008B57BD" w:rsidP="003478C9">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6) фамилия, имя, отчество (при наличии) умерших, погребенных на месте захоронения;</w:t>
      </w:r>
    </w:p>
    <w:p w:rsidR="008B57BD" w:rsidRPr="00DD0BC4" w:rsidRDefault="008B57BD" w:rsidP="003478C9">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rPr>
        <w:t>7) сведения о р</w:t>
      </w:r>
      <w:r w:rsidRPr="00DD0BC4">
        <w:rPr>
          <w:rFonts w:ascii="Times New Roman" w:hAnsi="Times New Roman" w:cs="Times New Roman"/>
          <w:sz w:val="24"/>
          <w:szCs w:val="24"/>
          <w:lang w:eastAsia="ru-RU"/>
        </w:rPr>
        <w:t>егистрации установки и замены надмогильного сооружения (надгробия) (в случае обращения с заявлением о предоставлении муниципальной услуги по регистрации установки и замены каждого надмогильного сооружения (надгробия)).</w:t>
      </w:r>
    </w:p>
    <w:p w:rsidR="008B57BD" w:rsidRPr="00DD0BC4" w:rsidRDefault="008B57BD" w:rsidP="003478C9">
      <w:pPr>
        <w:tabs>
          <w:tab w:val="left" w:pos="318"/>
        </w:tabs>
        <w:suppressAutoHyphen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6.6.1.Удостоверение оформляется на бумажном носителе в МФЦ (вносятся сведения на основании принятого решения о предоставлении Муниципальной услуги), подписывается уполномоченным работником МФЦ и заверяется печатью МФЦ. </w:t>
      </w:r>
    </w:p>
    <w:p w:rsidR="008B57BD" w:rsidRPr="00DD0BC4" w:rsidRDefault="008B57BD" w:rsidP="003478C9">
      <w:pPr>
        <w:tabs>
          <w:tab w:val="left" w:pos="318"/>
        </w:tabs>
        <w:suppressAutoHyphen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По основаниям, указанным в подпункте 9 пункта 6.1 настоящего Административного регламента, ранее выданное Удостоверение изымается и аннулируется в порядке, установленном Администрацией. </w:t>
      </w:r>
    </w:p>
    <w:p w:rsidR="008B57BD" w:rsidRPr="00DD0BC4" w:rsidRDefault="008B57BD" w:rsidP="003478C9">
      <w:pPr>
        <w:tabs>
          <w:tab w:val="left" w:pos="318"/>
        </w:tabs>
        <w:suppressAutoHyphen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По основаниям, указанным в подпунктах 8, 12 пункта 6.1 настоящего Административного регламента, уполномоченный работник МФЦ вносит сведения в ранее выданное Удостоверение, которые заверяются подписью уполномоченного работника МФЦ и заверяются печатью МФЦ. Новое Удостоверение о захоронении в этом случае не оформляется. </w:t>
      </w:r>
    </w:p>
    <w:p w:rsidR="008B57BD" w:rsidRPr="00DD0BC4" w:rsidRDefault="008B57BD" w:rsidP="003478C9">
      <w:pPr>
        <w:pStyle w:val="ConsPlusNormal"/>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6.6.2. По основаниям, указанным в подпунктах 5, 6 пункта 6.1 настоящего Административного регламента, Удостоверение выдается Заявителю (представителю Заявителя) в МФЦ после получения сведений из Администрации, МКУ или представленных Заявителем по собственной инициативе, об оплате резервирования места для создания семейного (родового) захоронения в порядке, указанном в разделе 14 настоящего Административного регламента. </w:t>
      </w:r>
    </w:p>
    <w:p w:rsidR="008B57BD" w:rsidRPr="00DD0BC4" w:rsidRDefault="008B57BD" w:rsidP="00991111">
      <w:pPr>
        <w:pStyle w:val="ConsPlusNormal"/>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6.6.3. Сведения о выданном Удостоверении вносятся сотрудником МФЦ в Модуль МФЦ ЕИС ОУ.</w:t>
      </w:r>
    </w:p>
    <w:p w:rsidR="008B57BD" w:rsidRPr="00DD0BC4" w:rsidRDefault="008B57BD" w:rsidP="00991111">
      <w:pPr>
        <w:pStyle w:val="ConsPlusNormal"/>
        <w:spacing w:line="276" w:lineRule="auto"/>
        <w:ind w:firstLine="709"/>
        <w:jc w:val="both"/>
        <w:rPr>
          <w:sz w:val="24"/>
          <w:szCs w:val="24"/>
        </w:rPr>
      </w:pPr>
      <w:r w:rsidRPr="00DD0BC4">
        <w:rPr>
          <w:rFonts w:ascii="Times New Roman" w:hAnsi="Times New Roman" w:cs="Times New Roman"/>
          <w:sz w:val="24"/>
          <w:szCs w:val="24"/>
        </w:rPr>
        <w:t xml:space="preserve">6.6.4.Уполномоченное должностное лицо Администрации, МКУ не позднее следующего рабочего дня после выдачи Удостоверения вносит запись в Реестр выданных удостоверений о захоронениях, произведенных на кладбищах, находящихся в ведении органа местного самоуправления. </w:t>
      </w:r>
    </w:p>
    <w:p w:rsidR="008B57BD" w:rsidRPr="00DD0BC4" w:rsidRDefault="008B57BD" w:rsidP="00991111">
      <w:pPr>
        <w:pStyle w:val="ConsPlusNormal"/>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6.7.</w:t>
      </w:r>
      <w:r w:rsidRPr="00DD0BC4">
        <w:rPr>
          <w:sz w:val="24"/>
          <w:szCs w:val="24"/>
        </w:rPr>
        <w:t xml:space="preserve"> </w:t>
      </w:r>
      <w:r w:rsidRPr="00DD0BC4">
        <w:rPr>
          <w:rFonts w:ascii="Times New Roman" w:hAnsi="Times New Roman" w:cs="Times New Roman"/>
          <w:sz w:val="24"/>
          <w:szCs w:val="24"/>
        </w:rPr>
        <w:t>Уполномоченное должностное лицо Администрации, МКУ не позднее следующего рабочего дня после принятия решения о регистрации надмогильного сооружения (надгробия) вносит соответствующую запись в книгу регистрации надмогильных сооружений (надгробий).</w:t>
      </w:r>
    </w:p>
    <w:p w:rsidR="008B57BD" w:rsidRPr="00DD0BC4" w:rsidRDefault="008B57BD" w:rsidP="000E5EED">
      <w:pPr>
        <w:pStyle w:val="ConsPlusNormal"/>
        <w:ind w:firstLine="709"/>
        <w:jc w:val="both"/>
        <w:rPr>
          <w:rFonts w:ascii="Times New Roman" w:hAnsi="Times New Roman" w:cs="Times New Roman"/>
          <w:sz w:val="24"/>
          <w:szCs w:val="24"/>
        </w:rPr>
      </w:pPr>
    </w:p>
    <w:p w:rsidR="008B57BD" w:rsidRPr="00DD0BC4" w:rsidRDefault="008B57BD" w:rsidP="000E5EED">
      <w:pPr>
        <w:pStyle w:val="2-"/>
        <w:numPr>
          <w:ilvl w:val="0"/>
          <w:numId w:val="0"/>
        </w:numPr>
        <w:tabs>
          <w:tab w:val="left" w:pos="284"/>
        </w:tabs>
        <w:spacing w:before="0" w:after="0"/>
        <w:rPr>
          <w:sz w:val="24"/>
          <w:szCs w:val="24"/>
        </w:rPr>
      </w:pPr>
      <w:r w:rsidRPr="00DD0BC4">
        <w:rPr>
          <w:sz w:val="24"/>
          <w:szCs w:val="24"/>
        </w:rPr>
        <w:t>7.</w:t>
      </w:r>
      <w:r w:rsidRPr="00DD0BC4">
        <w:rPr>
          <w:sz w:val="24"/>
          <w:szCs w:val="24"/>
        </w:rPr>
        <w:tab/>
        <w:t>Срок регистрации заявления</w:t>
      </w:r>
    </w:p>
    <w:p w:rsidR="008B57BD" w:rsidRPr="00DD0BC4" w:rsidRDefault="008B57BD" w:rsidP="000E5EED">
      <w:pPr>
        <w:pStyle w:val="2-"/>
        <w:numPr>
          <w:ilvl w:val="0"/>
          <w:numId w:val="0"/>
        </w:numPr>
        <w:tabs>
          <w:tab w:val="left" w:pos="284"/>
        </w:tabs>
        <w:spacing w:before="0" w:after="0"/>
        <w:rPr>
          <w:sz w:val="24"/>
          <w:szCs w:val="24"/>
        </w:rPr>
      </w:pPr>
    </w:p>
    <w:p w:rsidR="008B57BD" w:rsidRPr="00DD0BC4" w:rsidRDefault="008B57BD" w:rsidP="00445956">
      <w:pPr>
        <w:autoSpaceDE w:val="0"/>
        <w:autoSpaceDN w:val="0"/>
        <w:adjustRightInd w:val="0"/>
        <w:spacing w:after="0" w:line="240" w:lineRule="auto"/>
        <w:ind w:firstLine="540"/>
        <w:jc w:val="both"/>
        <w:rPr>
          <w:rFonts w:ascii="Times New Roman" w:hAnsi="Times New Roman" w:cs="Times New Roman"/>
          <w:sz w:val="24"/>
          <w:szCs w:val="24"/>
        </w:rPr>
      </w:pPr>
      <w:bookmarkStart w:id="29" w:name="_Toc437973287"/>
      <w:bookmarkStart w:id="30" w:name="_Toc438110028"/>
      <w:bookmarkStart w:id="31" w:name="_Toc438376232"/>
      <w:bookmarkStart w:id="32" w:name="_Toc441496541"/>
      <w:r w:rsidRPr="00DD0BC4">
        <w:rPr>
          <w:rFonts w:ascii="Times New Roman" w:hAnsi="Times New Roman" w:cs="Times New Roman"/>
          <w:sz w:val="24"/>
          <w:szCs w:val="24"/>
        </w:rPr>
        <w:t xml:space="preserve">7.1. Заявление о предоставлении Муниципальной услуги, поданное Заявителем в Администрацию, МКУ через МФЦ или в электронной форме посредством РПГУ регистрируется в рабочий день поступления заявления в Администрацию, МКУ. </w:t>
      </w:r>
    </w:p>
    <w:p w:rsidR="008B57BD" w:rsidRPr="00DD0BC4" w:rsidRDefault="008B57BD" w:rsidP="009A205D">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7.2. Заявление о предоставлении Муниципальной услуги, поданное Заявителем в Администрацию, МКУ через МФЦ или в электронной форме посредством РПГУ после окончания рабочего дня (</w:t>
      </w:r>
      <w:r w:rsidRPr="00DD0BC4">
        <w:rPr>
          <w:rFonts w:ascii="Times New Roman" w:hAnsi="Times New Roman" w:cs="Times New Roman"/>
          <w:i/>
          <w:iCs/>
          <w:sz w:val="24"/>
          <w:szCs w:val="24"/>
        </w:rPr>
        <w:t>указать время</w:t>
      </w:r>
      <w:r w:rsidRPr="00DD0BC4">
        <w:rPr>
          <w:rFonts w:ascii="Times New Roman" w:hAnsi="Times New Roman" w:cs="Times New Roman"/>
          <w:sz w:val="24"/>
          <w:szCs w:val="24"/>
        </w:rPr>
        <w:t xml:space="preserve">) в Администрации, МКУ, регистрируется в Администрации, МКУ на следующий рабочий день. </w:t>
      </w:r>
    </w:p>
    <w:p w:rsidR="008B57BD" w:rsidRPr="00DD0BC4" w:rsidRDefault="008B57BD" w:rsidP="009A205D">
      <w:pPr>
        <w:autoSpaceDE w:val="0"/>
        <w:autoSpaceDN w:val="0"/>
        <w:adjustRightInd w:val="0"/>
        <w:spacing w:after="0"/>
        <w:ind w:firstLine="709"/>
        <w:jc w:val="both"/>
        <w:rPr>
          <w:rFonts w:ascii="Times New Roman" w:hAnsi="Times New Roman" w:cs="Times New Roman"/>
          <w:sz w:val="24"/>
          <w:szCs w:val="24"/>
        </w:rPr>
      </w:pPr>
    </w:p>
    <w:p w:rsidR="008B57BD" w:rsidRPr="00DD0BC4" w:rsidRDefault="008B57BD" w:rsidP="00956AF2">
      <w:pPr>
        <w:tabs>
          <w:tab w:val="left" w:pos="993"/>
          <w:tab w:val="left" w:pos="1134"/>
          <w:tab w:val="left" w:pos="1701"/>
        </w:tabs>
        <w:spacing w:after="0" w:line="240" w:lineRule="auto"/>
        <w:jc w:val="center"/>
        <w:rPr>
          <w:rFonts w:ascii="Times New Roman" w:hAnsi="Times New Roman" w:cs="Times New Roman"/>
          <w:b/>
          <w:bCs/>
          <w:i/>
          <w:iCs/>
          <w:sz w:val="24"/>
          <w:szCs w:val="24"/>
        </w:rPr>
      </w:pPr>
      <w:r w:rsidRPr="00DD0BC4">
        <w:rPr>
          <w:rFonts w:ascii="Times New Roman" w:hAnsi="Times New Roman" w:cs="Times New Roman"/>
          <w:b/>
          <w:bCs/>
          <w:i/>
          <w:iCs/>
          <w:sz w:val="24"/>
          <w:szCs w:val="24"/>
        </w:rPr>
        <w:t xml:space="preserve">8. Срок предоставления </w:t>
      </w:r>
      <w:bookmarkEnd w:id="29"/>
      <w:bookmarkEnd w:id="30"/>
      <w:r w:rsidRPr="00DD0BC4">
        <w:rPr>
          <w:rFonts w:ascii="Times New Roman" w:hAnsi="Times New Roman" w:cs="Times New Roman"/>
          <w:b/>
          <w:bCs/>
          <w:i/>
          <w:iCs/>
          <w:sz w:val="24"/>
          <w:szCs w:val="24"/>
        </w:rPr>
        <w:t>Муниципальной услуги</w:t>
      </w:r>
      <w:bookmarkEnd w:id="31"/>
      <w:bookmarkEnd w:id="32"/>
    </w:p>
    <w:p w:rsidR="008B57BD" w:rsidRPr="00DD0BC4" w:rsidRDefault="008B57BD" w:rsidP="00C148DC">
      <w:pPr>
        <w:tabs>
          <w:tab w:val="left" w:pos="284"/>
        </w:tabs>
        <w:autoSpaceDE w:val="0"/>
        <w:autoSpaceDN w:val="0"/>
        <w:adjustRightInd w:val="0"/>
        <w:spacing w:after="0" w:line="240" w:lineRule="auto"/>
        <w:ind w:firstLine="284"/>
        <w:jc w:val="center"/>
        <w:outlineLvl w:val="1"/>
        <w:rPr>
          <w:rFonts w:ascii="Times New Roman" w:hAnsi="Times New Roman" w:cs="Times New Roman"/>
          <w:b/>
          <w:bCs/>
          <w:i/>
          <w:iCs/>
          <w:sz w:val="24"/>
          <w:szCs w:val="24"/>
        </w:rPr>
      </w:pPr>
    </w:p>
    <w:p w:rsidR="008B57BD" w:rsidRPr="00DD0BC4" w:rsidRDefault="008B57BD" w:rsidP="00C148DC">
      <w:pPr>
        <w:tabs>
          <w:tab w:val="left" w:pos="993"/>
          <w:tab w:val="left" w:pos="1276"/>
        </w:tabs>
        <w:autoSpaceDE w:val="0"/>
        <w:autoSpaceDN w:val="0"/>
        <w:adjustRightInd w:val="0"/>
        <w:spacing w:after="0" w:line="240" w:lineRule="auto"/>
        <w:ind w:firstLine="567"/>
        <w:jc w:val="both"/>
        <w:outlineLvl w:val="1"/>
        <w:rPr>
          <w:rFonts w:ascii="Times New Roman" w:hAnsi="Times New Roman" w:cs="Times New Roman"/>
          <w:sz w:val="24"/>
          <w:szCs w:val="24"/>
        </w:rPr>
      </w:pPr>
      <w:r w:rsidRPr="00DD0BC4">
        <w:rPr>
          <w:rFonts w:ascii="Times New Roman" w:hAnsi="Times New Roman" w:cs="Times New Roman"/>
          <w:sz w:val="24"/>
          <w:szCs w:val="24"/>
        </w:rPr>
        <w:t>8.1. Муниципальная услуга предоставляется в день регистрации заявления о предоставлении Муниципальной услуги в Администрации, МКУ.</w:t>
      </w:r>
    </w:p>
    <w:p w:rsidR="008B57BD" w:rsidRPr="00DD0BC4" w:rsidRDefault="008B57BD" w:rsidP="00C148DC">
      <w:pPr>
        <w:tabs>
          <w:tab w:val="left" w:pos="993"/>
          <w:tab w:val="left" w:pos="1276"/>
        </w:tabs>
        <w:autoSpaceDE w:val="0"/>
        <w:autoSpaceDN w:val="0"/>
        <w:adjustRightInd w:val="0"/>
        <w:spacing w:after="0" w:line="240" w:lineRule="auto"/>
        <w:ind w:firstLine="567"/>
        <w:jc w:val="both"/>
        <w:outlineLvl w:val="1"/>
        <w:rPr>
          <w:rFonts w:ascii="Times New Roman" w:hAnsi="Times New Roman" w:cs="Times New Roman"/>
          <w:sz w:val="24"/>
          <w:szCs w:val="24"/>
        </w:rPr>
      </w:pPr>
    </w:p>
    <w:p w:rsidR="008B57BD" w:rsidRPr="00DD0BC4" w:rsidRDefault="008B57BD" w:rsidP="00C148DC">
      <w:pPr>
        <w:tabs>
          <w:tab w:val="left" w:pos="993"/>
          <w:tab w:val="left" w:pos="1276"/>
        </w:tabs>
        <w:autoSpaceDE w:val="0"/>
        <w:autoSpaceDN w:val="0"/>
        <w:adjustRightInd w:val="0"/>
        <w:spacing w:after="0" w:line="240" w:lineRule="auto"/>
        <w:ind w:firstLine="567"/>
        <w:jc w:val="both"/>
        <w:outlineLvl w:val="1"/>
        <w:rPr>
          <w:rFonts w:ascii="Times New Roman" w:hAnsi="Times New Roman" w:cs="Times New Roman"/>
          <w:sz w:val="24"/>
          <w:szCs w:val="24"/>
        </w:rPr>
      </w:pPr>
    </w:p>
    <w:p w:rsidR="008B57BD" w:rsidRDefault="008B57BD" w:rsidP="00665C55">
      <w:pPr>
        <w:pStyle w:val="2-"/>
        <w:numPr>
          <w:ilvl w:val="0"/>
          <w:numId w:val="0"/>
        </w:numPr>
        <w:tabs>
          <w:tab w:val="left" w:pos="284"/>
        </w:tabs>
        <w:rPr>
          <w:i w:val="0"/>
          <w:iCs w:val="0"/>
          <w:sz w:val="24"/>
          <w:szCs w:val="24"/>
        </w:rPr>
      </w:pPr>
    </w:p>
    <w:p w:rsidR="008B57BD" w:rsidRPr="00DD0BC4" w:rsidRDefault="008B57BD" w:rsidP="00665C55">
      <w:pPr>
        <w:pStyle w:val="2-"/>
        <w:numPr>
          <w:ilvl w:val="0"/>
          <w:numId w:val="0"/>
        </w:numPr>
        <w:tabs>
          <w:tab w:val="left" w:pos="284"/>
        </w:tabs>
        <w:rPr>
          <w:sz w:val="24"/>
          <w:szCs w:val="24"/>
        </w:rPr>
      </w:pPr>
      <w:r w:rsidRPr="00DD0BC4">
        <w:rPr>
          <w:i w:val="0"/>
          <w:iCs w:val="0"/>
          <w:sz w:val="24"/>
          <w:szCs w:val="24"/>
        </w:rPr>
        <w:t>9</w:t>
      </w:r>
      <w:r w:rsidRPr="00DD0BC4">
        <w:rPr>
          <w:sz w:val="24"/>
          <w:szCs w:val="24"/>
        </w:rPr>
        <w:t>.</w:t>
      </w:r>
      <w:r w:rsidRPr="00DD0BC4">
        <w:rPr>
          <w:sz w:val="24"/>
          <w:szCs w:val="24"/>
        </w:rPr>
        <w:tab/>
      </w:r>
      <w:bookmarkStart w:id="33" w:name="_Toc437973283"/>
      <w:bookmarkStart w:id="34" w:name="_Toc438110024"/>
      <w:bookmarkStart w:id="35" w:name="_Toc438376228"/>
      <w:bookmarkStart w:id="36" w:name="_Toc441496538"/>
      <w:r w:rsidRPr="00DD0BC4">
        <w:rPr>
          <w:sz w:val="24"/>
          <w:szCs w:val="24"/>
        </w:rPr>
        <w:t>Правовые основания предоставления Муниципальной услуги</w:t>
      </w:r>
      <w:bookmarkEnd w:id="33"/>
      <w:bookmarkEnd w:id="34"/>
      <w:bookmarkEnd w:id="35"/>
      <w:bookmarkEnd w:id="36"/>
    </w:p>
    <w:p w:rsidR="008B57BD" w:rsidRPr="00DD0BC4" w:rsidRDefault="008B57BD" w:rsidP="004B196A">
      <w:pPr>
        <w:pStyle w:val="11"/>
        <w:numPr>
          <w:ilvl w:val="0"/>
          <w:numId w:val="0"/>
        </w:numPr>
        <w:tabs>
          <w:tab w:val="left" w:pos="1134"/>
        </w:tabs>
        <w:ind w:firstLine="709"/>
        <w:rPr>
          <w:sz w:val="24"/>
          <w:szCs w:val="24"/>
          <w:lang w:eastAsia="ar-SA"/>
        </w:rPr>
      </w:pPr>
      <w:r w:rsidRPr="00DD0BC4">
        <w:rPr>
          <w:sz w:val="24"/>
          <w:szCs w:val="24"/>
          <w:lang w:eastAsia="ar-SA"/>
        </w:rPr>
        <w:t>9.1. Основными нормативными правовыми актами, регулирующими предоставление Муниципальной услуги, являются:</w:t>
      </w:r>
    </w:p>
    <w:p w:rsidR="008B57BD" w:rsidRPr="00DD0BC4" w:rsidRDefault="008B57BD" w:rsidP="004B196A">
      <w:pPr>
        <w:pStyle w:val="11"/>
        <w:numPr>
          <w:ilvl w:val="0"/>
          <w:numId w:val="0"/>
        </w:numPr>
        <w:tabs>
          <w:tab w:val="left" w:pos="1134"/>
        </w:tabs>
        <w:ind w:firstLine="709"/>
        <w:rPr>
          <w:sz w:val="24"/>
          <w:szCs w:val="24"/>
        </w:rPr>
      </w:pPr>
      <w:r w:rsidRPr="00DD0BC4">
        <w:rPr>
          <w:sz w:val="24"/>
          <w:szCs w:val="24"/>
        </w:rPr>
        <w:t>Федеральный закон от 12.01.1996 года № 8-ФЗ «О погребении и похоронном деле»;</w:t>
      </w:r>
    </w:p>
    <w:p w:rsidR="008B57BD" w:rsidRPr="00DD0BC4" w:rsidRDefault="008B57BD" w:rsidP="004B196A">
      <w:pPr>
        <w:pStyle w:val="11"/>
        <w:numPr>
          <w:ilvl w:val="0"/>
          <w:numId w:val="0"/>
        </w:numPr>
        <w:tabs>
          <w:tab w:val="left" w:pos="1134"/>
        </w:tabs>
        <w:ind w:firstLine="709"/>
        <w:rPr>
          <w:sz w:val="24"/>
          <w:szCs w:val="24"/>
        </w:rPr>
      </w:pPr>
      <w:r w:rsidRPr="00DD0BC4">
        <w:rPr>
          <w:sz w:val="24"/>
          <w:szCs w:val="24"/>
        </w:rPr>
        <w:t>Закон Московской области № 115/2007-ОЗ «О погребении и похоронном деле в Московской области»;</w:t>
      </w:r>
    </w:p>
    <w:p w:rsidR="008B57BD" w:rsidRPr="00DD0BC4" w:rsidRDefault="008B57BD" w:rsidP="00355A3F">
      <w:pPr>
        <w:pStyle w:val="11"/>
        <w:numPr>
          <w:ilvl w:val="0"/>
          <w:numId w:val="0"/>
        </w:numPr>
        <w:tabs>
          <w:tab w:val="left" w:pos="1134"/>
        </w:tabs>
        <w:ind w:firstLine="709"/>
        <w:rPr>
          <w:sz w:val="24"/>
          <w:szCs w:val="24"/>
          <w:lang w:eastAsia="ar-SA"/>
        </w:rPr>
      </w:pPr>
      <w:r w:rsidRPr="00DD0BC4">
        <w:rPr>
          <w:sz w:val="24"/>
          <w:szCs w:val="24"/>
        </w:rPr>
        <w:t>9.2. Список нормативных</w:t>
      </w:r>
      <w:r w:rsidRPr="00DD0BC4">
        <w:rPr>
          <w:sz w:val="24"/>
          <w:szCs w:val="24"/>
          <w:lang w:eastAsia="ar-SA"/>
        </w:rPr>
        <w:t xml:space="preserve"> правовых актов, применяемых при предоставлении Муниципальной услуги, указан в Приложении 7 к настоящему Административному регламенту.</w:t>
      </w:r>
    </w:p>
    <w:p w:rsidR="008B57BD" w:rsidRPr="00DD0BC4" w:rsidRDefault="008B57BD" w:rsidP="00665C55">
      <w:pPr>
        <w:pStyle w:val="2-"/>
        <w:numPr>
          <w:ilvl w:val="0"/>
          <w:numId w:val="0"/>
        </w:numPr>
        <w:tabs>
          <w:tab w:val="left" w:pos="284"/>
        </w:tabs>
        <w:rPr>
          <w:sz w:val="24"/>
          <w:szCs w:val="24"/>
        </w:rPr>
      </w:pPr>
      <w:bookmarkStart w:id="37" w:name="_Toc437973288"/>
      <w:bookmarkStart w:id="38" w:name="_Toc438110029"/>
      <w:bookmarkStart w:id="39" w:name="_Toc438376233"/>
      <w:bookmarkStart w:id="40" w:name="_Ref440654922"/>
      <w:bookmarkStart w:id="41" w:name="_Ref440654930"/>
      <w:bookmarkStart w:id="42" w:name="_Ref440654937"/>
      <w:bookmarkStart w:id="43" w:name="_Ref440654944"/>
      <w:bookmarkStart w:id="44" w:name="_Ref440654952"/>
      <w:bookmarkStart w:id="45" w:name="_Toc441496542"/>
      <w:r w:rsidRPr="00DD0BC4">
        <w:rPr>
          <w:sz w:val="24"/>
          <w:szCs w:val="24"/>
        </w:rPr>
        <w:t>10.</w:t>
      </w:r>
      <w:r w:rsidRPr="00DD0BC4">
        <w:rPr>
          <w:sz w:val="24"/>
          <w:szCs w:val="24"/>
        </w:rPr>
        <w:tab/>
        <w:t xml:space="preserve">Исчерпывающий перечень документов, необходимых для </w:t>
      </w:r>
      <w:bookmarkEnd w:id="37"/>
      <w:bookmarkEnd w:id="38"/>
      <w:bookmarkEnd w:id="39"/>
      <w:r w:rsidRPr="00DD0BC4">
        <w:rPr>
          <w:sz w:val="24"/>
          <w:szCs w:val="24"/>
        </w:rPr>
        <w:t>предоставления Муниципальной услуги</w:t>
      </w:r>
      <w:bookmarkEnd w:id="40"/>
      <w:bookmarkEnd w:id="41"/>
      <w:bookmarkEnd w:id="42"/>
      <w:bookmarkEnd w:id="43"/>
      <w:bookmarkEnd w:id="44"/>
      <w:bookmarkEnd w:id="45"/>
    </w:p>
    <w:p w:rsidR="008B57BD" w:rsidRPr="00DD0BC4" w:rsidRDefault="008B57BD" w:rsidP="00841778">
      <w:pPr>
        <w:pStyle w:val="11"/>
        <w:numPr>
          <w:ilvl w:val="0"/>
          <w:numId w:val="0"/>
        </w:numPr>
        <w:tabs>
          <w:tab w:val="left" w:pos="1134"/>
          <w:tab w:val="left" w:pos="1701"/>
        </w:tabs>
        <w:ind w:firstLine="709"/>
        <w:rPr>
          <w:sz w:val="24"/>
          <w:szCs w:val="24"/>
        </w:rPr>
      </w:pPr>
      <w:r w:rsidRPr="00DD0BC4">
        <w:rPr>
          <w:sz w:val="24"/>
          <w:szCs w:val="24"/>
        </w:rPr>
        <w:t>10.1.</w:t>
      </w:r>
      <w:r w:rsidRPr="00DD0BC4">
        <w:rPr>
          <w:sz w:val="24"/>
          <w:szCs w:val="24"/>
        </w:rPr>
        <w:tab/>
        <w:t>Список документов, необходимых для предоставления Муниципальной услуги независимо от основания обращения:</w:t>
      </w:r>
    </w:p>
    <w:p w:rsidR="008B57BD" w:rsidRPr="00DD0BC4" w:rsidRDefault="008B57BD" w:rsidP="00E84BE2">
      <w:pPr>
        <w:pStyle w:val="11"/>
        <w:numPr>
          <w:ilvl w:val="0"/>
          <w:numId w:val="0"/>
        </w:numPr>
        <w:tabs>
          <w:tab w:val="left" w:pos="1134"/>
          <w:tab w:val="left" w:pos="1701"/>
        </w:tabs>
        <w:ind w:firstLine="709"/>
        <w:rPr>
          <w:sz w:val="24"/>
          <w:szCs w:val="24"/>
        </w:rPr>
      </w:pPr>
      <w:r w:rsidRPr="00DD0BC4">
        <w:rPr>
          <w:sz w:val="24"/>
          <w:szCs w:val="24"/>
        </w:rPr>
        <w:t>1) заявление о предоставлении Муниципальной услуги;</w:t>
      </w:r>
    </w:p>
    <w:p w:rsidR="008B57BD" w:rsidRPr="00DD0BC4" w:rsidRDefault="008B57BD" w:rsidP="00FF23BB">
      <w:pPr>
        <w:pStyle w:val="11"/>
        <w:numPr>
          <w:ilvl w:val="0"/>
          <w:numId w:val="0"/>
        </w:numPr>
        <w:tabs>
          <w:tab w:val="left" w:pos="1134"/>
          <w:tab w:val="left" w:pos="1701"/>
        </w:tabs>
        <w:ind w:firstLine="709"/>
        <w:rPr>
          <w:sz w:val="24"/>
          <w:szCs w:val="24"/>
        </w:rPr>
      </w:pPr>
      <w:r w:rsidRPr="00DD0BC4">
        <w:rPr>
          <w:sz w:val="24"/>
          <w:szCs w:val="24"/>
        </w:rPr>
        <w:t>2) документ, удостоверяющий личность Заявителя;</w:t>
      </w:r>
    </w:p>
    <w:p w:rsidR="008B57BD" w:rsidRPr="00DD0BC4" w:rsidRDefault="008B57BD" w:rsidP="00FF23BB">
      <w:pPr>
        <w:pStyle w:val="11"/>
        <w:numPr>
          <w:ilvl w:val="0"/>
          <w:numId w:val="0"/>
        </w:numPr>
        <w:tabs>
          <w:tab w:val="left" w:pos="993"/>
          <w:tab w:val="left" w:pos="1134"/>
          <w:tab w:val="left" w:pos="1701"/>
        </w:tabs>
        <w:ind w:firstLine="709"/>
        <w:rPr>
          <w:sz w:val="24"/>
          <w:szCs w:val="24"/>
        </w:rPr>
      </w:pPr>
      <w:r w:rsidRPr="00DD0BC4">
        <w:rPr>
          <w:sz w:val="24"/>
          <w:szCs w:val="24"/>
        </w:rPr>
        <w:t>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8B57BD" w:rsidRPr="00DD0BC4" w:rsidRDefault="008B57BD" w:rsidP="00FF23BB">
      <w:pPr>
        <w:pStyle w:val="11"/>
        <w:numPr>
          <w:ilvl w:val="0"/>
          <w:numId w:val="0"/>
        </w:numPr>
        <w:tabs>
          <w:tab w:val="left" w:pos="993"/>
          <w:tab w:val="left" w:pos="1134"/>
          <w:tab w:val="left" w:pos="1701"/>
        </w:tabs>
        <w:ind w:firstLine="709"/>
        <w:rPr>
          <w:sz w:val="24"/>
          <w:szCs w:val="24"/>
        </w:rPr>
      </w:pPr>
      <w:r w:rsidRPr="00DD0BC4">
        <w:rPr>
          <w:sz w:val="24"/>
          <w:szCs w:val="24"/>
        </w:rPr>
        <w:t>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8B57BD" w:rsidRPr="00DD0BC4" w:rsidRDefault="008B57BD" w:rsidP="00FF23BB">
      <w:pPr>
        <w:pStyle w:val="11"/>
        <w:numPr>
          <w:ilvl w:val="0"/>
          <w:numId w:val="0"/>
        </w:numPr>
        <w:tabs>
          <w:tab w:val="left" w:pos="1134"/>
          <w:tab w:val="left" w:pos="1701"/>
        </w:tabs>
        <w:ind w:firstLine="709"/>
        <w:rPr>
          <w:sz w:val="24"/>
          <w:szCs w:val="24"/>
        </w:rPr>
      </w:pPr>
      <w:r w:rsidRPr="00DD0BC4">
        <w:rPr>
          <w:sz w:val="24"/>
          <w:szCs w:val="24"/>
        </w:rPr>
        <w:t>10.2. Список документов, необходимых для предоставления Муниципальной услуги в зависимости от основания обращения:</w:t>
      </w:r>
    </w:p>
    <w:p w:rsidR="008B57BD" w:rsidRPr="00DD0BC4" w:rsidRDefault="008B57BD" w:rsidP="002A0863">
      <w:pPr>
        <w:pStyle w:val="11"/>
        <w:numPr>
          <w:ilvl w:val="0"/>
          <w:numId w:val="0"/>
        </w:numPr>
        <w:ind w:firstLine="709"/>
        <w:rPr>
          <w:sz w:val="24"/>
          <w:szCs w:val="24"/>
        </w:rPr>
      </w:pPr>
      <w:r w:rsidRPr="00DD0BC4">
        <w:rPr>
          <w:sz w:val="24"/>
          <w:szCs w:val="24"/>
        </w:rPr>
        <w:t>10.2.1. Предоставление места для одиночного захоронения:</w:t>
      </w:r>
    </w:p>
    <w:p w:rsidR="008B57BD" w:rsidRPr="00DD0BC4" w:rsidRDefault="008B57BD" w:rsidP="002A0863">
      <w:pPr>
        <w:pStyle w:val="11"/>
        <w:numPr>
          <w:ilvl w:val="0"/>
          <w:numId w:val="0"/>
        </w:numPr>
        <w:ind w:firstLine="709"/>
        <w:rPr>
          <w:sz w:val="24"/>
          <w:szCs w:val="24"/>
        </w:rPr>
      </w:pPr>
      <w:r w:rsidRPr="00DD0BC4">
        <w:rPr>
          <w:sz w:val="24"/>
          <w:szCs w:val="24"/>
        </w:rPr>
        <w:t>1) документ, подтверждающий наделение статусом специализированной службы по вопросам похоронного дела;</w:t>
      </w:r>
    </w:p>
    <w:p w:rsidR="008B57BD" w:rsidRPr="00DD0BC4" w:rsidRDefault="008B57BD" w:rsidP="002A0863">
      <w:pPr>
        <w:pStyle w:val="11"/>
        <w:numPr>
          <w:ilvl w:val="0"/>
          <w:numId w:val="0"/>
        </w:numPr>
        <w:ind w:firstLine="709"/>
        <w:rPr>
          <w:sz w:val="24"/>
          <w:szCs w:val="24"/>
        </w:rPr>
      </w:pPr>
      <w:r w:rsidRPr="00DD0BC4">
        <w:rPr>
          <w:sz w:val="24"/>
          <w:szCs w:val="24"/>
        </w:rPr>
        <w:t>2) свидетельство о смерти;</w:t>
      </w:r>
    </w:p>
    <w:p w:rsidR="008B57BD" w:rsidRPr="00DD0BC4" w:rsidRDefault="008B57BD" w:rsidP="002A0863">
      <w:pPr>
        <w:pStyle w:val="11"/>
        <w:numPr>
          <w:ilvl w:val="0"/>
          <w:numId w:val="0"/>
        </w:numPr>
        <w:ind w:firstLine="709"/>
        <w:rPr>
          <w:sz w:val="24"/>
          <w:szCs w:val="24"/>
        </w:rPr>
      </w:pPr>
      <w:r w:rsidRPr="00DD0BC4">
        <w:rPr>
          <w:sz w:val="24"/>
          <w:szCs w:val="24"/>
        </w:rPr>
        <w:t>3) справка органов внутренних дел (полиции) о согласии на погребение (для умерших, личность которых не установлена).</w:t>
      </w:r>
    </w:p>
    <w:p w:rsidR="008B57BD" w:rsidRPr="00DD0BC4" w:rsidRDefault="008B57BD" w:rsidP="002A0863">
      <w:pPr>
        <w:pStyle w:val="11"/>
        <w:numPr>
          <w:ilvl w:val="0"/>
          <w:numId w:val="0"/>
        </w:numPr>
        <w:ind w:firstLine="709"/>
        <w:rPr>
          <w:sz w:val="24"/>
          <w:szCs w:val="24"/>
        </w:rPr>
      </w:pPr>
      <w:r w:rsidRPr="00DD0BC4">
        <w:rPr>
          <w:sz w:val="24"/>
          <w:szCs w:val="24"/>
        </w:rPr>
        <w:t>10.2.2. Предоставление места для родственного захоронения:</w:t>
      </w:r>
    </w:p>
    <w:p w:rsidR="008B57BD" w:rsidRPr="00DD0BC4" w:rsidRDefault="008B57BD" w:rsidP="002A0863">
      <w:pPr>
        <w:pStyle w:val="11"/>
        <w:numPr>
          <w:ilvl w:val="0"/>
          <w:numId w:val="0"/>
        </w:numPr>
        <w:ind w:firstLine="709"/>
        <w:rPr>
          <w:sz w:val="24"/>
          <w:szCs w:val="24"/>
        </w:rPr>
      </w:pPr>
      <w:r w:rsidRPr="00DD0BC4">
        <w:rPr>
          <w:sz w:val="24"/>
          <w:szCs w:val="24"/>
        </w:rPr>
        <w:t>1) свидетельство о смерти;</w:t>
      </w:r>
    </w:p>
    <w:p w:rsidR="008B57BD" w:rsidRPr="00DD0BC4" w:rsidRDefault="008B57BD" w:rsidP="002A0863">
      <w:pPr>
        <w:pStyle w:val="11"/>
        <w:numPr>
          <w:ilvl w:val="0"/>
          <w:numId w:val="0"/>
        </w:numPr>
        <w:ind w:firstLine="709"/>
        <w:rPr>
          <w:sz w:val="24"/>
          <w:szCs w:val="24"/>
        </w:rPr>
      </w:pPr>
      <w:r w:rsidRPr="00DD0BC4">
        <w:rPr>
          <w:sz w:val="24"/>
          <w:szCs w:val="24"/>
        </w:rPr>
        <w:t>2) справка о кремации в случае захоронения урны с прахом;</w:t>
      </w:r>
    </w:p>
    <w:p w:rsidR="008B57BD" w:rsidRPr="00DD0BC4" w:rsidRDefault="008B57BD" w:rsidP="002A0863">
      <w:pPr>
        <w:pStyle w:val="11"/>
        <w:numPr>
          <w:ilvl w:val="0"/>
          <w:numId w:val="0"/>
        </w:numPr>
        <w:ind w:firstLine="709"/>
        <w:rPr>
          <w:sz w:val="24"/>
          <w:szCs w:val="24"/>
        </w:rPr>
      </w:pPr>
      <w:r w:rsidRPr="00DD0BC4">
        <w:rPr>
          <w:sz w:val="24"/>
          <w:szCs w:val="24"/>
        </w:rPr>
        <w:t>10.2.3. Предоставление места для воинского захоронения:</w:t>
      </w:r>
    </w:p>
    <w:p w:rsidR="008B57BD" w:rsidRPr="00DD0BC4" w:rsidRDefault="008B57BD" w:rsidP="002A0863">
      <w:pPr>
        <w:pStyle w:val="11"/>
        <w:numPr>
          <w:ilvl w:val="0"/>
          <w:numId w:val="0"/>
        </w:numPr>
        <w:ind w:firstLine="709"/>
        <w:rPr>
          <w:sz w:val="24"/>
          <w:szCs w:val="24"/>
        </w:rPr>
      </w:pPr>
      <w:r w:rsidRPr="00DD0BC4">
        <w:rPr>
          <w:sz w:val="24"/>
          <w:szCs w:val="24"/>
        </w:rPr>
        <w:t>1) свидетельство о смерти;</w:t>
      </w:r>
    </w:p>
    <w:p w:rsidR="008B57BD" w:rsidRPr="00DD0BC4" w:rsidRDefault="008B57BD" w:rsidP="002A0863">
      <w:pPr>
        <w:pStyle w:val="11"/>
        <w:numPr>
          <w:ilvl w:val="0"/>
          <w:numId w:val="0"/>
        </w:numPr>
        <w:ind w:firstLine="709"/>
        <w:rPr>
          <w:sz w:val="24"/>
          <w:szCs w:val="24"/>
        </w:rPr>
      </w:pPr>
      <w:r w:rsidRPr="00DD0BC4">
        <w:rPr>
          <w:sz w:val="24"/>
          <w:szCs w:val="24"/>
        </w:rPr>
        <w:t>2) справка о кремации в случае захоронения урны с прахом.</w:t>
      </w:r>
    </w:p>
    <w:p w:rsidR="008B57BD" w:rsidRPr="00DD0BC4" w:rsidRDefault="008B57BD" w:rsidP="002A0863">
      <w:pPr>
        <w:pStyle w:val="11"/>
        <w:numPr>
          <w:ilvl w:val="0"/>
          <w:numId w:val="0"/>
        </w:numPr>
        <w:ind w:firstLine="709"/>
        <w:rPr>
          <w:sz w:val="24"/>
          <w:szCs w:val="24"/>
        </w:rPr>
      </w:pPr>
      <w:r w:rsidRPr="00DD0BC4">
        <w:rPr>
          <w:sz w:val="24"/>
          <w:szCs w:val="24"/>
        </w:rPr>
        <w:t>10.2.4. Предоставление места для почетного захоронения:</w:t>
      </w:r>
    </w:p>
    <w:p w:rsidR="008B57BD" w:rsidRPr="00DD0BC4" w:rsidRDefault="008B57BD" w:rsidP="002A0863">
      <w:pPr>
        <w:pStyle w:val="11"/>
        <w:numPr>
          <w:ilvl w:val="0"/>
          <w:numId w:val="0"/>
        </w:numPr>
        <w:ind w:firstLine="709"/>
        <w:rPr>
          <w:sz w:val="24"/>
          <w:szCs w:val="24"/>
        </w:rPr>
      </w:pPr>
      <w:r w:rsidRPr="00DD0BC4">
        <w:rPr>
          <w:sz w:val="24"/>
          <w:szCs w:val="24"/>
        </w:rPr>
        <w:t>1) свидетельство о смерти;</w:t>
      </w:r>
    </w:p>
    <w:p w:rsidR="008B57BD" w:rsidRPr="00DD0BC4" w:rsidRDefault="008B57BD" w:rsidP="002A0863">
      <w:pPr>
        <w:pStyle w:val="11"/>
        <w:numPr>
          <w:ilvl w:val="0"/>
          <w:numId w:val="0"/>
        </w:numPr>
        <w:ind w:firstLine="709"/>
        <w:rPr>
          <w:sz w:val="24"/>
          <w:szCs w:val="24"/>
        </w:rPr>
      </w:pPr>
      <w:r w:rsidRPr="00DD0BC4">
        <w:rPr>
          <w:sz w:val="24"/>
          <w:szCs w:val="24"/>
        </w:rPr>
        <w:t>2) справка о кремации в случае захоронения урны с прахом;</w:t>
      </w:r>
    </w:p>
    <w:p w:rsidR="008B57BD" w:rsidRPr="00DD0BC4" w:rsidRDefault="008B57BD" w:rsidP="002A0863">
      <w:pPr>
        <w:pStyle w:val="11"/>
        <w:numPr>
          <w:ilvl w:val="0"/>
          <w:numId w:val="0"/>
        </w:numPr>
        <w:ind w:firstLine="709"/>
        <w:rPr>
          <w:sz w:val="24"/>
          <w:szCs w:val="24"/>
        </w:rPr>
      </w:pPr>
      <w:r w:rsidRPr="00DD0BC4">
        <w:rPr>
          <w:sz w:val="24"/>
          <w:szCs w:val="24"/>
        </w:rPr>
        <w:t>3) ходатайство заинтересованных лиц или организаций, их представителей о предоставлении места для почетного захоронения;</w:t>
      </w:r>
    </w:p>
    <w:p w:rsidR="008B57BD" w:rsidRPr="00DD0BC4" w:rsidRDefault="008B57BD" w:rsidP="002A0863">
      <w:pPr>
        <w:pStyle w:val="11"/>
        <w:numPr>
          <w:ilvl w:val="0"/>
          <w:numId w:val="0"/>
        </w:numPr>
        <w:ind w:firstLine="709"/>
        <w:rPr>
          <w:sz w:val="24"/>
          <w:szCs w:val="24"/>
        </w:rPr>
      </w:pPr>
      <w:r w:rsidRPr="00DD0BC4">
        <w:rPr>
          <w:sz w:val="24"/>
          <w:szCs w:val="24"/>
        </w:rPr>
        <w:t>4) 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w:t>
      </w:r>
    </w:p>
    <w:p w:rsidR="008B57BD" w:rsidRPr="00DD0BC4" w:rsidRDefault="008B57BD" w:rsidP="002A0863">
      <w:pPr>
        <w:pStyle w:val="11"/>
        <w:numPr>
          <w:ilvl w:val="0"/>
          <w:numId w:val="0"/>
        </w:numPr>
        <w:ind w:firstLine="709"/>
        <w:rPr>
          <w:sz w:val="24"/>
          <w:szCs w:val="24"/>
        </w:rPr>
      </w:pPr>
      <w:r w:rsidRPr="00DD0BC4">
        <w:rPr>
          <w:sz w:val="24"/>
          <w:szCs w:val="24"/>
        </w:rPr>
        <w:t>5) документ о волеизъявлении умершего, его супруга, близких родственников, иных родственников или законного представителя умершего.</w:t>
      </w:r>
    </w:p>
    <w:p w:rsidR="008B57BD" w:rsidRPr="00DD0BC4" w:rsidRDefault="008B57BD" w:rsidP="002A0863">
      <w:pPr>
        <w:pStyle w:val="11"/>
        <w:numPr>
          <w:ilvl w:val="0"/>
          <w:numId w:val="0"/>
        </w:numPr>
        <w:tabs>
          <w:tab w:val="left" w:pos="993"/>
          <w:tab w:val="left" w:pos="1134"/>
          <w:tab w:val="left" w:pos="1560"/>
        </w:tabs>
        <w:ind w:firstLine="709"/>
        <w:rPr>
          <w:sz w:val="24"/>
          <w:szCs w:val="24"/>
        </w:rPr>
      </w:pPr>
      <w:r w:rsidRPr="00DD0BC4">
        <w:rPr>
          <w:sz w:val="24"/>
          <w:szCs w:val="24"/>
        </w:rPr>
        <w:t>10.2.5. Предоставление места для семейного (родового) захоронения под настоящие захоронения;</w:t>
      </w:r>
    </w:p>
    <w:p w:rsidR="008B57BD" w:rsidRPr="00DD0BC4" w:rsidRDefault="008B57BD" w:rsidP="002A0863">
      <w:pPr>
        <w:pStyle w:val="11"/>
        <w:numPr>
          <w:ilvl w:val="0"/>
          <w:numId w:val="0"/>
        </w:numPr>
        <w:ind w:firstLine="709"/>
        <w:rPr>
          <w:sz w:val="24"/>
          <w:szCs w:val="24"/>
        </w:rPr>
      </w:pPr>
      <w:r w:rsidRPr="00DD0BC4">
        <w:rPr>
          <w:sz w:val="24"/>
          <w:szCs w:val="24"/>
        </w:rPr>
        <w:t>1) свидетельство о смерти;</w:t>
      </w:r>
    </w:p>
    <w:p w:rsidR="008B57BD" w:rsidRPr="00DD0BC4" w:rsidRDefault="008B57BD" w:rsidP="002A0863">
      <w:pPr>
        <w:pStyle w:val="11"/>
        <w:numPr>
          <w:ilvl w:val="0"/>
          <w:numId w:val="0"/>
        </w:numPr>
        <w:ind w:firstLine="709"/>
        <w:rPr>
          <w:sz w:val="24"/>
          <w:szCs w:val="24"/>
        </w:rPr>
      </w:pPr>
      <w:r w:rsidRPr="00DD0BC4">
        <w:rPr>
          <w:sz w:val="24"/>
          <w:szCs w:val="24"/>
        </w:rPr>
        <w:t>2) справка о кремации в случае захоронения урны с прахом.</w:t>
      </w:r>
    </w:p>
    <w:p w:rsidR="008B57BD" w:rsidRPr="00DD0BC4" w:rsidRDefault="008B57BD" w:rsidP="002A0863">
      <w:pPr>
        <w:pStyle w:val="11"/>
        <w:numPr>
          <w:ilvl w:val="0"/>
          <w:numId w:val="0"/>
        </w:numPr>
        <w:tabs>
          <w:tab w:val="left" w:pos="993"/>
          <w:tab w:val="left" w:pos="1134"/>
          <w:tab w:val="left" w:pos="1560"/>
        </w:tabs>
        <w:ind w:firstLine="709"/>
        <w:rPr>
          <w:sz w:val="24"/>
          <w:szCs w:val="24"/>
        </w:rPr>
      </w:pPr>
      <w:r w:rsidRPr="00DD0BC4">
        <w:rPr>
          <w:sz w:val="24"/>
          <w:szCs w:val="24"/>
        </w:rPr>
        <w:t>10.2.6. Предоставление места для семейного (родового) захоронения под будущие захоронения:</w:t>
      </w:r>
    </w:p>
    <w:p w:rsidR="008B57BD" w:rsidRPr="00DD0BC4" w:rsidRDefault="008B57BD" w:rsidP="002A0863">
      <w:pPr>
        <w:pStyle w:val="11"/>
        <w:numPr>
          <w:ilvl w:val="0"/>
          <w:numId w:val="0"/>
        </w:numPr>
        <w:tabs>
          <w:tab w:val="left" w:pos="993"/>
          <w:tab w:val="left" w:pos="1134"/>
          <w:tab w:val="left" w:pos="1560"/>
        </w:tabs>
        <w:ind w:firstLine="709"/>
        <w:rPr>
          <w:sz w:val="24"/>
          <w:szCs w:val="24"/>
        </w:rPr>
      </w:pPr>
      <w:r w:rsidRPr="00DD0BC4">
        <w:rPr>
          <w:sz w:val="24"/>
          <w:szCs w:val="24"/>
        </w:rPr>
        <w:t>Документы, необходимые для предоставления в зависимости от данного основания, отсутствуют.</w:t>
      </w:r>
    </w:p>
    <w:p w:rsidR="008B57BD" w:rsidRPr="00DD0BC4" w:rsidRDefault="008B57BD" w:rsidP="002A0863">
      <w:pPr>
        <w:pStyle w:val="11"/>
        <w:numPr>
          <w:ilvl w:val="0"/>
          <w:numId w:val="0"/>
        </w:numPr>
        <w:ind w:firstLine="709"/>
        <w:rPr>
          <w:sz w:val="24"/>
          <w:szCs w:val="24"/>
        </w:rPr>
      </w:pPr>
      <w:r w:rsidRPr="00DD0BC4">
        <w:rPr>
          <w:sz w:val="24"/>
          <w:szCs w:val="24"/>
        </w:rPr>
        <w:t>10.2.7. Предоставление ниши в стене скорби:</w:t>
      </w:r>
    </w:p>
    <w:p w:rsidR="008B57BD" w:rsidRPr="00DD0BC4" w:rsidRDefault="008B57BD" w:rsidP="002A0863">
      <w:pPr>
        <w:pStyle w:val="11"/>
        <w:numPr>
          <w:ilvl w:val="0"/>
          <w:numId w:val="0"/>
        </w:numPr>
        <w:ind w:firstLine="709"/>
        <w:rPr>
          <w:sz w:val="24"/>
          <w:szCs w:val="24"/>
        </w:rPr>
      </w:pPr>
      <w:r w:rsidRPr="00DD0BC4">
        <w:rPr>
          <w:sz w:val="24"/>
          <w:szCs w:val="24"/>
        </w:rPr>
        <w:t>1) свидетельство о смерти;</w:t>
      </w:r>
    </w:p>
    <w:p w:rsidR="008B57BD" w:rsidRPr="00DD0BC4" w:rsidRDefault="008B57BD" w:rsidP="002A0863">
      <w:pPr>
        <w:pStyle w:val="11"/>
        <w:numPr>
          <w:ilvl w:val="0"/>
          <w:numId w:val="0"/>
        </w:numPr>
        <w:ind w:firstLine="709"/>
        <w:rPr>
          <w:sz w:val="24"/>
          <w:szCs w:val="24"/>
        </w:rPr>
      </w:pPr>
      <w:r w:rsidRPr="00DD0BC4">
        <w:rPr>
          <w:sz w:val="24"/>
          <w:szCs w:val="24"/>
        </w:rPr>
        <w:t>2) справка о кремации.</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10.2.8. Оформление разрешения на подзахоронение:</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 удостоверение о захоронении;</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2) свидетельство о смерти;</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3) справка о кремации в случае захоронения урны с прахом;</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 xml:space="preserve">4) документы, подтверждающие семейную, родственную связь умершего с лицом, на которое оформлено родственное или семейное (родовое) захоронение (при подзахоронении на месте родственного, семейного (родового) захоронения); </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10.2.9. Перерегистрация захоронений на других лиц:</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 удостоверение о захоронении;</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2) свидетельство о смерти (представляется Заявителем в случае смерти лица, на которое зарегистрировано место захоронения);</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3) документы, подтверждающие семейную, родственную связь с лицом, на которое оформлено родственное или семейное (родовое) захоронение. (при перерегистрации родственных, семейных (родовых) захоронений);</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10.2.10. Оформление удостоверений на захоронения, произведенные до 1 августа 2004 года:</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 свидетельство о смерти (представляется в отношении всех умерших, погребенных на соответствующем месте захоронения);</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2) справка о кремации в случае захоронения урны с прахом;</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3) документы, подтверждающие родственную связь с умершим (представляются в отношении всех умерших, погребенных на соответствующем месте захоронения).</w:t>
      </w:r>
    </w:p>
    <w:p w:rsidR="008B57BD" w:rsidRPr="00DD0BC4" w:rsidRDefault="008B57BD" w:rsidP="002A0863">
      <w:pPr>
        <w:pStyle w:val="11"/>
        <w:numPr>
          <w:ilvl w:val="0"/>
          <w:numId w:val="0"/>
        </w:numPr>
        <w:tabs>
          <w:tab w:val="left" w:pos="851"/>
        </w:tabs>
        <w:ind w:firstLine="709"/>
        <w:rPr>
          <w:sz w:val="24"/>
          <w:szCs w:val="24"/>
        </w:rPr>
      </w:pPr>
      <w:r w:rsidRPr="00DD0BC4">
        <w:rPr>
          <w:sz w:val="24"/>
          <w:szCs w:val="24"/>
        </w:rPr>
        <w:t xml:space="preserve">10.2.11. Оформление удостоверений на захоронения, произведенные после </w:t>
      </w:r>
      <w:r w:rsidRPr="00DD0BC4">
        <w:rPr>
          <w:sz w:val="24"/>
          <w:szCs w:val="24"/>
        </w:rPr>
        <w:br/>
        <w:t>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 свидетельство о смерти умершего (представляется в отношении всех умерших, погребенных на соответствующем месте захоронения);</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2) справка о кремации в случае захоронения урны с прахом;</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3) документы, подтверждающие родственную связь с умершим (представляются в отношении всех умерших, погребенных на соответствующем месте захоронения).</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10.2.12. Регистрация установки и замены надмогильного сооружения (надгробия):</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1) удостоверение о захоронении;</w:t>
      </w:r>
    </w:p>
    <w:p w:rsidR="008B57BD" w:rsidRPr="00DD0BC4" w:rsidRDefault="008B57BD" w:rsidP="002A0863">
      <w:pPr>
        <w:pStyle w:val="11"/>
        <w:numPr>
          <w:ilvl w:val="0"/>
          <w:numId w:val="0"/>
        </w:numPr>
        <w:tabs>
          <w:tab w:val="left" w:pos="993"/>
        </w:tabs>
        <w:ind w:firstLine="709"/>
        <w:rPr>
          <w:sz w:val="24"/>
          <w:szCs w:val="24"/>
        </w:rPr>
      </w:pPr>
      <w:r w:rsidRPr="00DD0BC4">
        <w:rPr>
          <w:sz w:val="24"/>
          <w:szCs w:val="24"/>
        </w:rPr>
        <w:t>2) документы об изготовлении (приобретении) надмогильного сооружения (надгробия).</w:t>
      </w:r>
    </w:p>
    <w:p w:rsidR="008B57BD" w:rsidRPr="00DD0BC4" w:rsidRDefault="008B57BD" w:rsidP="002A0863">
      <w:pPr>
        <w:pStyle w:val="11"/>
        <w:numPr>
          <w:ilvl w:val="0"/>
          <w:numId w:val="0"/>
        </w:numPr>
        <w:tabs>
          <w:tab w:val="left" w:pos="1134"/>
          <w:tab w:val="left" w:pos="1701"/>
        </w:tabs>
        <w:ind w:firstLine="709"/>
        <w:rPr>
          <w:sz w:val="24"/>
          <w:szCs w:val="24"/>
        </w:rPr>
      </w:pPr>
      <w:r w:rsidRPr="00DD0BC4">
        <w:rPr>
          <w:sz w:val="24"/>
          <w:szCs w:val="24"/>
        </w:rPr>
        <w:t>10.3. Требования к документам, необходимым для предоставления Муниципальной услуги, указаны в Приложении 8 к настоящему Административному регламенту.</w:t>
      </w:r>
    </w:p>
    <w:p w:rsidR="008B57BD" w:rsidRPr="00DD0BC4" w:rsidRDefault="008B57BD" w:rsidP="002A0863">
      <w:pPr>
        <w:pStyle w:val="11"/>
        <w:numPr>
          <w:ilvl w:val="0"/>
          <w:numId w:val="0"/>
        </w:numPr>
        <w:tabs>
          <w:tab w:val="left" w:pos="1134"/>
          <w:tab w:val="left" w:pos="1701"/>
        </w:tabs>
        <w:ind w:firstLine="709"/>
        <w:rPr>
          <w:sz w:val="24"/>
          <w:szCs w:val="24"/>
        </w:rPr>
      </w:pPr>
      <w:r w:rsidRPr="00DD0BC4">
        <w:rPr>
          <w:sz w:val="24"/>
          <w:szCs w:val="24"/>
        </w:rPr>
        <w:t>10.4.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w:t>
      </w:r>
    </w:p>
    <w:p w:rsidR="008B57BD" w:rsidRPr="00DD0BC4" w:rsidRDefault="008B57BD" w:rsidP="002A0863">
      <w:pPr>
        <w:pStyle w:val="11"/>
        <w:numPr>
          <w:ilvl w:val="0"/>
          <w:numId w:val="0"/>
        </w:numPr>
        <w:tabs>
          <w:tab w:val="left" w:pos="1134"/>
          <w:tab w:val="left" w:pos="1560"/>
          <w:tab w:val="left" w:pos="1701"/>
        </w:tabs>
        <w:ind w:firstLine="709"/>
        <w:rPr>
          <w:sz w:val="24"/>
          <w:szCs w:val="24"/>
        </w:rPr>
      </w:pPr>
      <w:r w:rsidRPr="00DD0BC4">
        <w:rPr>
          <w:sz w:val="24"/>
          <w:szCs w:val="24"/>
        </w:rPr>
        <w:t>10.5.</w:t>
      </w:r>
      <w:r w:rsidRPr="00DD0BC4">
        <w:rPr>
          <w:sz w:val="24"/>
          <w:szCs w:val="24"/>
        </w:rPr>
        <w:tab/>
        <w:t>Администрация, МКУ, МФЦ не вправе требовать от Заявителя (представителя Заявителя) представления документов, не предусмотренных приложением 8 к настоящему Административному регламенту, и осуществления иных действий, не предусмотренных настоящим Административным регламентом.</w:t>
      </w:r>
    </w:p>
    <w:p w:rsidR="008B57BD" w:rsidRPr="00DD0BC4" w:rsidRDefault="008B57BD" w:rsidP="00872868">
      <w:pPr>
        <w:pStyle w:val="2-"/>
        <w:numPr>
          <w:ilvl w:val="0"/>
          <w:numId w:val="0"/>
        </w:numPr>
        <w:tabs>
          <w:tab w:val="left" w:pos="567"/>
          <w:tab w:val="left" w:pos="709"/>
        </w:tabs>
        <w:spacing w:line="276" w:lineRule="auto"/>
        <w:rPr>
          <w:b w:val="0"/>
          <w:bCs w:val="0"/>
          <w:i w:val="0"/>
          <w:iCs w:val="0"/>
          <w:sz w:val="24"/>
          <w:szCs w:val="24"/>
        </w:rPr>
      </w:pPr>
      <w:bookmarkStart w:id="46" w:name="_Toc437973290"/>
      <w:bookmarkStart w:id="47" w:name="_Toc438110031"/>
      <w:bookmarkStart w:id="48" w:name="_Toc438376235"/>
      <w:bookmarkStart w:id="49" w:name="_Toc441496544"/>
      <w:r w:rsidRPr="00DD0BC4">
        <w:rPr>
          <w:sz w:val="24"/>
          <w:szCs w:val="24"/>
        </w:rPr>
        <w:t>11.</w:t>
      </w:r>
      <w:r w:rsidRPr="00DD0BC4">
        <w:rPr>
          <w:sz w:val="24"/>
          <w:szCs w:val="24"/>
        </w:rPr>
        <w:tab/>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w:t>
      </w:r>
      <w:r w:rsidRPr="00DD0BC4">
        <w:rPr>
          <w:b w:val="0"/>
          <w:bCs w:val="0"/>
          <w:i w:val="0"/>
          <w:iCs w:val="0"/>
          <w:sz w:val="24"/>
          <w:szCs w:val="24"/>
        </w:rPr>
        <w:t xml:space="preserve"> </w:t>
      </w:r>
      <w:r w:rsidRPr="00DD0BC4">
        <w:rPr>
          <w:sz w:val="24"/>
          <w:szCs w:val="24"/>
        </w:rPr>
        <w:t>органов местного самоуправления или подведомственных им организациях</w:t>
      </w:r>
    </w:p>
    <w:p w:rsidR="008B57BD" w:rsidRPr="00DD0BC4" w:rsidRDefault="008B57BD" w:rsidP="00665C55">
      <w:pPr>
        <w:pStyle w:val="11"/>
        <w:numPr>
          <w:ilvl w:val="0"/>
          <w:numId w:val="0"/>
        </w:numPr>
        <w:tabs>
          <w:tab w:val="left" w:pos="1134"/>
        </w:tabs>
        <w:ind w:firstLine="710"/>
        <w:rPr>
          <w:sz w:val="24"/>
          <w:szCs w:val="24"/>
        </w:rPr>
      </w:pPr>
      <w:r w:rsidRPr="00DD0BC4">
        <w:rPr>
          <w:sz w:val="24"/>
          <w:szCs w:val="24"/>
        </w:rPr>
        <w:t>11.1. Документы, необходимые для предоставления Муниципальной услуги, которые находятся в распоряжении органов государственной власти,</w:t>
      </w:r>
      <w:r w:rsidRPr="00DD0BC4">
        <w:rPr>
          <w:b/>
          <w:bCs/>
          <w:i/>
          <w:iCs/>
          <w:sz w:val="24"/>
          <w:szCs w:val="24"/>
        </w:rPr>
        <w:t xml:space="preserve"> </w:t>
      </w:r>
      <w:r w:rsidRPr="00DD0BC4">
        <w:rPr>
          <w:sz w:val="24"/>
          <w:szCs w:val="24"/>
        </w:rPr>
        <w:t xml:space="preserve">органов местного самоуправления или подведомственных им организациях и запрашиваются Администрацией, МКУ в порядке межведомственного взаимодействия, отсутствуют. </w:t>
      </w:r>
    </w:p>
    <w:p w:rsidR="008B57BD" w:rsidRPr="00DD0BC4" w:rsidRDefault="008B57BD" w:rsidP="00665C55">
      <w:pPr>
        <w:pStyle w:val="2-"/>
        <w:numPr>
          <w:ilvl w:val="0"/>
          <w:numId w:val="0"/>
        </w:numPr>
        <w:ind w:left="360"/>
        <w:rPr>
          <w:sz w:val="24"/>
          <w:szCs w:val="24"/>
        </w:rPr>
      </w:pPr>
      <w:r w:rsidRPr="00DD0BC4">
        <w:rPr>
          <w:sz w:val="24"/>
          <w:szCs w:val="24"/>
        </w:rPr>
        <w:t>12. Исчерпывающий перечень оснований для отказа в регистрации документов, необходимых для предоставления Муниципальной услуги</w:t>
      </w:r>
    </w:p>
    <w:p w:rsidR="008B57BD" w:rsidRPr="00DD0BC4" w:rsidRDefault="008B57BD" w:rsidP="00E9200B">
      <w:pPr>
        <w:pStyle w:val="11"/>
        <w:numPr>
          <w:ilvl w:val="0"/>
          <w:numId w:val="0"/>
        </w:numPr>
        <w:tabs>
          <w:tab w:val="left" w:pos="1134"/>
        </w:tabs>
        <w:ind w:firstLine="709"/>
        <w:rPr>
          <w:sz w:val="24"/>
          <w:szCs w:val="24"/>
        </w:rPr>
      </w:pPr>
      <w:r w:rsidRPr="00DD0BC4">
        <w:rPr>
          <w:sz w:val="24"/>
          <w:szCs w:val="24"/>
        </w:rPr>
        <w:t>12.1.</w:t>
      </w:r>
      <w:r w:rsidRPr="00DD0BC4">
        <w:rPr>
          <w:sz w:val="24"/>
          <w:szCs w:val="24"/>
        </w:rPr>
        <w:tab/>
        <w:t xml:space="preserve">Основаниями для отказа в регистрации документов, необходимых для предоставления Муниципальной услуги, являются: </w:t>
      </w:r>
    </w:p>
    <w:p w:rsidR="008B57BD" w:rsidRPr="00DD0BC4" w:rsidRDefault="008B57BD" w:rsidP="000C4F17">
      <w:pPr>
        <w:tabs>
          <w:tab w:val="left" w:pos="993"/>
          <w:tab w:val="left" w:pos="1134"/>
        </w:tabs>
        <w:autoSpaceDE w:val="0"/>
        <w:autoSpaceDN w:val="0"/>
        <w:adjustRightInd w:val="0"/>
        <w:spacing w:after="0"/>
        <w:ind w:firstLine="710"/>
        <w:jc w:val="both"/>
        <w:rPr>
          <w:rFonts w:ascii="Times New Roman" w:hAnsi="Times New Roman" w:cs="Times New Roman"/>
          <w:sz w:val="24"/>
          <w:szCs w:val="24"/>
        </w:rPr>
      </w:pPr>
      <w:r w:rsidRPr="00DD0BC4">
        <w:rPr>
          <w:rFonts w:ascii="Times New Roman" w:hAnsi="Times New Roman" w:cs="Times New Roman"/>
          <w:sz w:val="24"/>
          <w:szCs w:val="24"/>
        </w:rPr>
        <w:t>1)</w:t>
      </w:r>
      <w:r w:rsidRPr="00DD0BC4">
        <w:rPr>
          <w:rFonts w:ascii="Times New Roman" w:hAnsi="Times New Roman" w:cs="Times New Roman"/>
          <w:sz w:val="24"/>
          <w:szCs w:val="24"/>
        </w:rPr>
        <w:tab/>
        <w:t>обращение за предоставлением Муниципальной услуги, которая Администрацией, МКУ не предоставляется;</w:t>
      </w:r>
    </w:p>
    <w:p w:rsidR="008B57BD" w:rsidRPr="00DD0BC4" w:rsidRDefault="008B57BD" w:rsidP="000C4F17">
      <w:pPr>
        <w:tabs>
          <w:tab w:val="left" w:pos="993"/>
          <w:tab w:val="left" w:pos="1134"/>
        </w:tabs>
        <w:autoSpaceDE w:val="0"/>
        <w:autoSpaceDN w:val="0"/>
        <w:adjustRightInd w:val="0"/>
        <w:spacing w:after="0"/>
        <w:ind w:firstLine="710"/>
        <w:jc w:val="both"/>
        <w:rPr>
          <w:rFonts w:ascii="Times New Roman" w:hAnsi="Times New Roman" w:cs="Times New Roman"/>
          <w:sz w:val="24"/>
          <w:szCs w:val="24"/>
        </w:rPr>
      </w:pPr>
      <w:r w:rsidRPr="00DD0BC4">
        <w:rPr>
          <w:rFonts w:ascii="Times New Roman" w:hAnsi="Times New Roman" w:cs="Times New Roman"/>
          <w:sz w:val="24"/>
          <w:szCs w:val="24"/>
        </w:rPr>
        <w:t>2)</w:t>
      </w:r>
      <w:r w:rsidRPr="00DD0BC4">
        <w:rPr>
          <w:rFonts w:ascii="Times New Roman" w:hAnsi="Times New Roman" w:cs="Times New Roman"/>
          <w:sz w:val="24"/>
          <w:szCs w:val="24"/>
        </w:rPr>
        <w:tab/>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8B57BD" w:rsidRPr="00DD0BC4" w:rsidRDefault="008B57BD" w:rsidP="000C4F17">
      <w:pPr>
        <w:tabs>
          <w:tab w:val="left" w:pos="993"/>
          <w:tab w:val="left" w:pos="1134"/>
        </w:tabs>
        <w:autoSpaceDE w:val="0"/>
        <w:autoSpaceDN w:val="0"/>
        <w:adjustRightInd w:val="0"/>
        <w:spacing w:after="0"/>
        <w:ind w:firstLine="710"/>
        <w:jc w:val="both"/>
        <w:rPr>
          <w:rFonts w:ascii="Times New Roman" w:hAnsi="Times New Roman" w:cs="Times New Roman"/>
          <w:sz w:val="24"/>
          <w:szCs w:val="24"/>
        </w:rPr>
      </w:pPr>
      <w:r w:rsidRPr="00DD0BC4">
        <w:rPr>
          <w:rFonts w:ascii="Times New Roman" w:hAnsi="Times New Roman" w:cs="Times New Roman"/>
          <w:sz w:val="24"/>
          <w:szCs w:val="24"/>
        </w:rPr>
        <w:t>3)</w:t>
      </w:r>
      <w:r w:rsidRPr="00DD0BC4">
        <w:rPr>
          <w:rFonts w:ascii="Times New Roman" w:hAnsi="Times New Roman" w:cs="Times New Roman"/>
          <w:sz w:val="24"/>
          <w:szCs w:val="24"/>
        </w:rPr>
        <w:tab/>
        <w:t>обращение за предоставлением Муниципальной услуги без предъявления документа, удостоверяющего полномочия представителя Заявителя;</w:t>
      </w:r>
    </w:p>
    <w:p w:rsidR="008B57BD" w:rsidRPr="00DD0BC4" w:rsidRDefault="008B57BD" w:rsidP="000C4F17">
      <w:pPr>
        <w:tabs>
          <w:tab w:val="left" w:pos="993"/>
          <w:tab w:val="left" w:pos="1134"/>
        </w:tabs>
        <w:autoSpaceDE w:val="0"/>
        <w:autoSpaceDN w:val="0"/>
        <w:adjustRightInd w:val="0"/>
        <w:spacing w:after="0"/>
        <w:ind w:firstLine="710"/>
        <w:jc w:val="both"/>
        <w:rPr>
          <w:rFonts w:ascii="Times New Roman" w:hAnsi="Times New Roman" w:cs="Times New Roman"/>
          <w:color w:val="FF0000"/>
          <w:sz w:val="24"/>
          <w:szCs w:val="24"/>
        </w:rPr>
      </w:pPr>
      <w:r w:rsidRPr="00DD0BC4">
        <w:rPr>
          <w:rFonts w:ascii="Times New Roman" w:hAnsi="Times New Roman" w:cs="Times New Roman"/>
          <w:sz w:val="24"/>
          <w:szCs w:val="24"/>
        </w:rPr>
        <w:t>4) несоответствие Заявителя категории лиц, указанных в пункте 2.2 настоящего Административного регламента (по соответствующему основанию);</w:t>
      </w:r>
    </w:p>
    <w:p w:rsidR="008B57BD" w:rsidRPr="00DD0BC4" w:rsidRDefault="008B57BD" w:rsidP="000C4F17">
      <w:pPr>
        <w:tabs>
          <w:tab w:val="left" w:pos="993"/>
          <w:tab w:val="left" w:pos="1134"/>
        </w:tabs>
        <w:autoSpaceDE w:val="0"/>
        <w:autoSpaceDN w:val="0"/>
        <w:adjustRightInd w:val="0"/>
        <w:spacing w:after="0"/>
        <w:ind w:firstLine="710"/>
        <w:jc w:val="both"/>
        <w:rPr>
          <w:rFonts w:ascii="Times New Roman" w:hAnsi="Times New Roman" w:cs="Times New Roman"/>
          <w:sz w:val="24"/>
          <w:szCs w:val="24"/>
        </w:rPr>
      </w:pPr>
      <w:r w:rsidRPr="00DD0BC4">
        <w:rPr>
          <w:rFonts w:ascii="Times New Roman" w:hAnsi="Times New Roman" w:cs="Times New Roman"/>
          <w:sz w:val="24"/>
          <w:szCs w:val="24"/>
        </w:rPr>
        <w:t>5)</w:t>
      </w:r>
      <w:r w:rsidRPr="00DD0BC4">
        <w:rPr>
          <w:rFonts w:ascii="Times New Roman" w:hAnsi="Times New Roman" w:cs="Times New Roman"/>
          <w:sz w:val="24"/>
          <w:szCs w:val="24"/>
        </w:rPr>
        <w:tab/>
        <w:t>представленные документы содержат подчистки, а также исправления, не заверенные в порядке, установленном законодательством Российской Федерации;</w:t>
      </w:r>
    </w:p>
    <w:p w:rsidR="008B57BD" w:rsidRPr="00DD0BC4" w:rsidRDefault="008B57BD" w:rsidP="00F43C84">
      <w:pPr>
        <w:tabs>
          <w:tab w:val="left" w:pos="993"/>
          <w:tab w:val="left" w:pos="1134"/>
        </w:tabs>
        <w:autoSpaceDE w:val="0"/>
        <w:autoSpaceDN w:val="0"/>
        <w:adjustRightInd w:val="0"/>
        <w:spacing w:after="0"/>
        <w:ind w:firstLine="710"/>
        <w:jc w:val="both"/>
        <w:rPr>
          <w:rFonts w:ascii="Times New Roman" w:hAnsi="Times New Roman" w:cs="Times New Roman"/>
          <w:sz w:val="24"/>
          <w:szCs w:val="24"/>
        </w:rPr>
      </w:pPr>
      <w:r w:rsidRPr="00DD0BC4">
        <w:rPr>
          <w:rFonts w:ascii="Times New Roman" w:hAnsi="Times New Roman" w:cs="Times New Roman"/>
          <w:sz w:val="24"/>
          <w:szCs w:val="24"/>
        </w:rPr>
        <w:t>6)</w:t>
      </w:r>
      <w:r w:rsidRPr="00DD0BC4">
        <w:rPr>
          <w:rFonts w:ascii="Times New Roman" w:hAnsi="Times New Roman" w:cs="Times New Roman"/>
          <w:sz w:val="24"/>
          <w:szCs w:val="24"/>
        </w:rPr>
        <w:tab/>
        <w:t xml:space="preserve"> представленные документы содержат повреждения, наличие которых не позволяет однозначно истолковать их содержание;</w:t>
      </w:r>
    </w:p>
    <w:p w:rsidR="008B57BD" w:rsidRPr="00DD0BC4" w:rsidRDefault="008B57BD" w:rsidP="000C4F17">
      <w:pPr>
        <w:tabs>
          <w:tab w:val="left" w:pos="993"/>
          <w:tab w:val="left" w:pos="1134"/>
        </w:tabs>
        <w:autoSpaceDE w:val="0"/>
        <w:autoSpaceDN w:val="0"/>
        <w:adjustRightInd w:val="0"/>
        <w:spacing w:after="0"/>
        <w:ind w:firstLine="710"/>
        <w:jc w:val="both"/>
        <w:rPr>
          <w:rFonts w:ascii="Times New Roman" w:hAnsi="Times New Roman" w:cs="Times New Roman"/>
          <w:sz w:val="24"/>
          <w:szCs w:val="24"/>
        </w:rPr>
      </w:pPr>
      <w:r w:rsidRPr="00DD0BC4">
        <w:rPr>
          <w:rFonts w:ascii="Times New Roman" w:hAnsi="Times New Roman" w:cs="Times New Roman"/>
          <w:sz w:val="24"/>
          <w:szCs w:val="24"/>
        </w:rPr>
        <w:t>7)</w:t>
      </w:r>
      <w:r w:rsidRPr="00DD0BC4">
        <w:rPr>
          <w:rFonts w:ascii="Times New Roman" w:hAnsi="Times New Roman" w:cs="Times New Roman"/>
          <w:sz w:val="24"/>
          <w:szCs w:val="24"/>
        </w:rPr>
        <w:tab/>
        <w:t>качество предоставленных документов не позволяет в полном объеме прочитать сведения, содержащиеся в документах и /или распознать реквизиты документов;</w:t>
      </w:r>
    </w:p>
    <w:p w:rsidR="008B57BD" w:rsidRPr="00DD0BC4" w:rsidRDefault="008B57BD" w:rsidP="00635D93">
      <w:pPr>
        <w:tabs>
          <w:tab w:val="left" w:pos="1134"/>
        </w:tabs>
        <w:autoSpaceDE w:val="0"/>
        <w:autoSpaceDN w:val="0"/>
        <w:adjustRightInd w:val="0"/>
        <w:spacing w:after="0"/>
        <w:ind w:firstLine="710"/>
        <w:jc w:val="both"/>
        <w:rPr>
          <w:rFonts w:ascii="Times New Roman" w:eastAsia="BatangChe" w:hAnsi="Times New Roman" w:cs="Times New Roman"/>
          <w:sz w:val="24"/>
          <w:szCs w:val="24"/>
        </w:rPr>
      </w:pPr>
      <w:r w:rsidRPr="00DD0BC4">
        <w:rPr>
          <w:rFonts w:ascii="Times New Roman" w:hAnsi="Times New Roman" w:cs="Times New Roman"/>
          <w:sz w:val="24"/>
          <w:szCs w:val="24"/>
        </w:rPr>
        <w:t xml:space="preserve">8) </w:t>
      </w:r>
      <w:r w:rsidRPr="00DD0BC4">
        <w:rPr>
          <w:rFonts w:ascii="Times New Roman" w:eastAsia="BatangChe" w:hAnsi="Times New Roman" w:cs="Times New Roman"/>
          <w:sz w:val="24"/>
          <w:szCs w:val="24"/>
        </w:rPr>
        <w:t>предоставление Заявителем (представителем Заявителя) неполного перечня документов, указанных в пунктах 10.1 и 10.2 настоящего Административного регламента;</w:t>
      </w:r>
    </w:p>
    <w:p w:rsidR="008B57BD" w:rsidRPr="00DD0BC4" w:rsidRDefault="008B57BD" w:rsidP="00AB300A">
      <w:pPr>
        <w:pStyle w:val="11"/>
        <w:numPr>
          <w:ilvl w:val="0"/>
          <w:numId w:val="0"/>
        </w:numPr>
        <w:ind w:firstLine="709"/>
        <w:rPr>
          <w:sz w:val="24"/>
          <w:szCs w:val="24"/>
        </w:rPr>
      </w:pPr>
      <w:r w:rsidRPr="00DD0BC4">
        <w:rPr>
          <w:sz w:val="24"/>
          <w:szCs w:val="24"/>
        </w:rPr>
        <w:t>9) несоответствие документов, указанных в пунктах 10.1 и 10.2 настоящего Административного регламента, по форме или содержанию требованиям законодательства Российской Федерации.</w:t>
      </w:r>
    </w:p>
    <w:p w:rsidR="008B57BD" w:rsidRPr="00DD0BC4" w:rsidRDefault="008B57BD" w:rsidP="000C0D5D">
      <w:pPr>
        <w:pStyle w:val="11"/>
        <w:numPr>
          <w:ilvl w:val="0"/>
          <w:numId w:val="0"/>
        </w:numPr>
        <w:ind w:firstLine="709"/>
        <w:rPr>
          <w:sz w:val="24"/>
          <w:szCs w:val="24"/>
        </w:rPr>
      </w:pPr>
      <w:r w:rsidRPr="00DD0BC4">
        <w:rPr>
          <w:sz w:val="24"/>
          <w:szCs w:val="24"/>
        </w:rPr>
        <w:t>12.2.</w:t>
      </w:r>
      <w:r w:rsidRPr="00DD0BC4">
        <w:rPr>
          <w:sz w:val="24"/>
          <w:szCs w:val="24"/>
        </w:rPr>
        <w:tab/>
        <w:t>Дополнительными основаниями для отказа в регистрации документов, необходимых для предоставления Муниципальной услуги при направлении обращения посредством РПГУ, являются:</w:t>
      </w:r>
    </w:p>
    <w:p w:rsidR="008B57BD" w:rsidRPr="00DD0BC4" w:rsidRDefault="008B57BD" w:rsidP="00F60661">
      <w:pPr>
        <w:pStyle w:val="111"/>
        <w:numPr>
          <w:ilvl w:val="0"/>
          <w:numId w:val="0"/>
        </w:numPr>
        <w:ind w:firstLine="709"/>
        <w:rPr>
          <w:sz w:val="24"/>
          <w:szCs w:val="24"/>
        </w:rPr>
      </w:pPr>
      <w:r w:rsidRPr="00DD0BC4">
        <w:rPr>
          <w:sz w:val="24"/>
          <w:szCs w:val="24"/>
        </w:rPr>
        <w:t>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B57BD" w:rsidRPr="00DD0BC4" w:rsidRDefault="008B57BD" w:rsidP="000C0D5D">
      <w:pPr>
        <w:pStyle w:val="111"/>
        <w:numPr>
          <w:ilvl w:val="0"/>
          <w:numId w:val="0"/>
        </w:numPr>
        <w:ind w:firstLine="709"/>
        <w:rPr>
          <w:sz w:val="24"/>
          <w:szCs w:val="24"/>
        </w:rPr>
      </w:pPr>
      <w:r w:rsidRPr="00DD0BC4">
        <w:rPr>
          <w:sz w:val="24"/>
          <w:szCs w:val="24"/>
        </w:rPr>
        <w:t>2) 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B57BD" w:rsidRPr="00DD0BC4" w:rsidRDefault="008B57BD" w:rsidP="000C0D5D">
      <w:pPr>
        <w:pStyle w:val="111"/>
        <w:numPr>
          <w:ilvl w:val="0"/>
          <w:numId w:val="0"/>
        </w:numPr>
        <w:ind w:firstLine="709"/>
        <w:rPr>
          <w:sz w:val="24"/>
          <w:szCs w:val="24"/>
        </w:rPr>
      </w:pPr>
      <w:r w:rsidRPr="00DD0BC4">
        <w:rPr>
          <w:sz w:val="24"/>
          <w:szCs w:val="24"/>
        </w:rPr>
        <w:t>3)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8B57BD" w:rsidRPr="00DD0BC4" w:rsidRDefault="008B57BD" w:rsidP="000C0D5D">
      <w:pPr>
        <w:pStyle w:val="11"/>
        <w:numPr>
          <w:ilvl w:val="0"/>
          <w:numId w:val="0"/>
        </w:numPr>
        <w:ind w:firstLine="709"/>
        <w:rPr>
          <w:sz w:val="24"/>
          <w:szCs w:val="24"/>
        </w:rPr>
      </w:pPr>
      <w:r w:rsidRPr="00DD0BC4">
        <w:rPr>
          <w:sz w:val="24"/>
          <w:szCs w:val="24"/>
        </w:rPr>
        <w:t>12.3. Письменное Решение об отказе в регистрации документов, необходимых для предоставления Муниципальной услуги, оформляется по требованию Заявителя (представителя Заявителя) по форме согласно Приложению 9 к настоящему Административному регламенту, подписывается работником МФЦ, заверяется печатью МФЦ и выдается (направляется) Заявителю (представителю Заявителя) с указанием причин отказа в срок не позднее 30 минут с момента получения от Заявителя (представителя Заявителя) заявления и прилагаемых к нему документов.</w:t>
      </w:r>
    </w:p>
    <w:p w:rsidR="008B57BD" w:rsidRPr="00DD0BC4" w:rsidRDefault="008B57BD" w:rsidP="002E60F7">
      <w:pPr>
        <w:pStyle w:val="11"/>
        <w:numPr>
          <w:ilvl w:val="0"/>
          <w:numId w:val="0"/>
        </w:numPr>
        <w:ind w:firstLine="709"/>
        <w:rPr>
          <w:sz w:val="24"/>
          <w:szCs w:val="24"/>
        </w:rPr>
      </w:pPr>
      <w:r w:rsidRPr="00DD0BC4">
        <w:rPr>
          <w:sz w:val="24"/>
          <w:szCs w:val="24"/>
        </w:rPr>
        <w:t>12.4. При обращении через РПГУ Решение об отказе в регистрации документов, необходимых для предоставления Муниципальной услуги, оформленное по форме согласно приложению 8 к настоящему Административному регламенту, в виде электронного документа, подписанное ЭП уполномоченного должностного лица Администрации, МКУ, направляется в личный кабинет Заявителя (представителя Заявителя) на РПГУ в течение 15 минут с момента подачи заявления.</w:t>
      </w:r>
    </w:p>
    <w:p w:rsidR="008B57BD" w:rsidRPr="00DD0BC4" w:rsidRDefault="008B57BD" w:rsidP="000C0D5D">
      <w:pPr>
        <w:pStyle w:val="11"/>
        <w:numPr>
          <w:ilvl w:val="0"/>
          <w:numId w:val="0"/>
        </w:numPr>
        <w:ind w:firstLine="709"/>
        <w:rPr>
          <w:sz w:val="24"/>
          <w:szCs w:val="24"/>
        </w:rPr>
      </w:pPr>
    </w:p>
    <w:p w:rsidR="008B57BD" w:rsidRPr="00DD0BC4" w:rsidRDefault="008B57BD" w:rsidP="00665C55">
      <w:pPr>
        <w:pStyle w:val="2-"/>
        <w:numPr>
          <w:ilvl w:val="0"/>
          <w:numId w:val="0"/>
        </w:numPr>
        <w:tabs>
          <w:tab w:val="left" w:pos="426"/>
          <w:tab w:val="left" w:pos="709"/>
        </w:tabs>
        <w:spacing w:before="0" w:after="0"/>
        <w:rPr>
          <w:sz w:val="24"/>
          <w:szCs w:val="24"/>
        </w:rPr>
      </w:pPr>
      <w:bookmarkStart w:id="50" w:name="_Toc437973291"/>
      <w:bookmarkStart w:id="51" w:name="_Toc438110032"/>
      <w:bookmarkStart w:id="52" w:name="_Toc438376236"/>
      <w:bookmarkStart w:id="53" w:name="_Toc441496545"/>
      <w:bookmarkEnd w:id="46"/>
      <w:bookmarkEnd w:id="47"/>
      <w:bookmarkEnd w:id="48"/>
      <w:bookmarkEnd w:id="49"/>
      <w:r w:rsidRPr="00DD0BC4">
        <w:rPr>
          <w:sz w:val="24"/>
          <w:szCs w:val="24"/>
        </w:rPr>
        <w:t>13.</w:t>
      </w:r>
      <w:r w:rsidRPr="00DD0BC4">
        <w:rPr>
          <w:sz w:val="24"/>
          <w:szCs w:val="24"/>
        </w:rPr>
        <w:tab/>
        <w:t xml:space="preserve"> Исчерпывающий перечень оснований для отказа в предоставлении </w:t>
      </w:r>
      <w:bookmarkEnd w:id="50"/>
      <w:bookmarkEnd w:id="51"/>
    </w:p>
    <w:p w:rsidR="008B57BD" w:rsidRPr="00DD0BC4" w:rsidRDefault="008B57BD" w:rsidP="00665C55">
      <w:pPr>
        <w:pStyle w:val="2-"/>
        <w:numPr>
          <w:ilvl w:val="0"/>
          <w:numId w:val="0"/>
        </w:numPr>
        <w:tabs>
          <w:tab w:val="left" w:pos="426"/>
          <w:tab w:val="left" w:pos="709"/>
        </w:tabs>
        <w:spacing w:before="0" w:after="0"/>
        <w:rPr>
          <w:sz w:val="24"/>
          <w:szCs w:val="24"/>
        </w:rPr>
      </w:pPr>
      <w:r w:rsidRPr="00DD0BC4">
        <w:rPr>
          <w:sz w:val="24"/>
          <w:szCs w:val="24"/>
        </w:rPr>
        <w:t>Муниципальной услуги</w:t>
      </w:r>
      <w:bookmarkEnd w:id="52"/>
      <w:bookmarkEnd w:id="53"/>
    </w:p>
    <w:p w:rsidR="008B57BD" w:rsidRPr="00DD0BC4" w:rsidRDefault="008B57BD" w:rsidP="00665C55">
      <w:pPr>
        <w:pStyle w:val="2-"/>
        <w:numPr>
          <w:ilvl w:val="0"/>
          <w:numId w:val="0"/>
        </w:numPr>
        <w:tabs>
          <w:tab w:val="left" w:pos="426"/>
          <w:tab w:val="left" w:pos="709"/>
        </w:tabs>
        <w:spacing w:before="0" w:after="0"/>
        <w:rPr>
          <w:b w:val="0"/>
          <w:bCs w:val="0"/>
          <w:i w:val="0"/>
          <w:iCs w:val="0"/>
          <w:sz w:val="24"/>
          <w:szCs w:val="24"/>
        </w:rPr>
      </w:pPr>
    </w:p>
    <w:p w:rsidR="008B57BD" w:rsidRPr="00DD0BC4" w:rsidRDefault="008B57BD" w:rsidP="00721DA0">
      <w:pPr>
        <w:pStyle w:val="11"/>
        <w:numPr>
          <w:ilvl w:val="0"/>
          <w:numId w:val="0"/>
        </w:numPr>
        <w:tabs>
          <w:tab w:val="left" w:pos="1701"/>
          <w:tab w:val="left" w:pos="1843"/>
        </w:tabs>
        <w:ind w:firstLine="709"/>
        <w:rPr>
          <w:sz w:val="24"/>
          <w:szCs w:val="24"/>
        </w:rPr>
      </w:pPr>
      <w:r w:rsidRPr="00DD0BC4">
        <w:rPr>
          <w:sz w:val="24"/>
          <w:szCs w:val="24"/>
        </w:rPr>
        <w:t>13.1. Основанием для отказа в предоставлении Муниципальной услуги является:</w:t>
      </w:r>
    </w:p>
    <w:p w:rsidR="008B57BD" w:rsidRPr="00DD0BC4" w:rsidRDefault="008B57BD" w:rsidP="00721DA0">
      <w:pPr>
        <w:pStyle w:val="11"/>
        <w:numPr>
          <w:ilvl w:val="0"/>
          <w:numId w:val="0"/>
        </w:numPr>
        <w:tabs>
          <w:tab w:val="left" w:pos="1701"/>
          <w:tab w:val="left" w:pos="1843"/>
        </w:tabs>
        <w:ind w:firstLine="709"/>
        <w:rPr>
          <w:sz w:val="24"/>
          <w:szCs w:val="24"/>
        </w:rPr>
      </w:pPr>
      <w:r w:rsidRPr="00DD0BC4">
        <w:rPr>
          <w:sz w:val="24"/>
          <w:szCs w:val="24"/>
        </w:rPr>
        <w:t>1) ранее Заявителю предоставлено место для создания семейного (родового) захоронения на территории Московской области (при обращении за предоставлением Муниципальной услуги по предоставлению места для создания семейного (родового) захоронения под настоящие или будущие захоронения).</w:t>
      </w:r>
    </w:p>
    <w:p w:rsidR="008B57BD" w:rsidRPr="00DD0BC4" w:rsidRDefault="008B57BD" w:rsidP="00827F15">
      <w:pPr>
        <w:pStyle w:val="11"/>
        <w:numPr>
          <w:ilvl w:val="0"/>
          <w:numId w:val="0"/>
        </w:numPr>
        <w:tabs>
          <w:tab w:val="left" w:pos="993"/>
        </w:tabs>
        <w:ind w:firstLine="567"/>
        <w:rPr>
          <w:sz w:val="24"/>
          <w:szCs w:val="24"/>
        </w:rPr>
      </w:pPr>
      <w:r w:rsidRPr="00DD0BC4">
        <w:rPr>
          <w:sz w:val="24"/>
          <w:szCs w:val="24"/>
        </w:rPr>
        <w:t xml:space="preserve">2) размер семейного (родового) захоронения, созданного до 01.08.2004 года, превышает </w:t>
      </w:r>
      <w:r w:rsidRPr="00DD0BC4">
        <w:rPr>
          <w:sz w:val="24"/>
          <w:szCs w:val="24"/>
        </w:rPr>
        <w:br/>
        <w:t>12 кв. метров, за исключением случая, когда данное семейное (родовое) захоронение полностью использовано для погребения (при обращении за предоставлением муниципальной услуги по оформлению удостоверения на семейное (родовое) захоронение, созданное до 1 августа 2004 года);</w:t>
      </w:r>
    </w:p>
    <w:p w:rsidR="008B57BD" w:rsidRPr="00DD0BC4" w:rsidRDefault="008B57BD" w:rsidP="00EB4DAD">
      <w:pPr>
        <w:pStyle w:val="11"/>
        <w:numPr>
          <w:ilvl w:val="0"/>
          <w:numId w:val="0"/>
        </w:numPr>
        <w:tabs>
          <w:tab w:val="left" w:pos="993"/>
        </w:tabs>
        <w:ind w:firstLine="567"/>
        <w:rPr>
          <w:sz w:val="24"/>
          <w:szCs w:val="24"/>
        </w:rPr>
      </w:pPr>
      <w:r w:rsidRPr="00DD0BC4">
        <w:rPr>
          <w:sz w:val="24"/>
          <w:szCs w:val="24"/>
        </w:rPr>
        <w:t>3) размер семейного (родового) захоронения, созданного после 01.08.2004 года, превышает 12 кв. метров (при обращении за предоставлением муниципальной услуги по оформлению удостоверения на семейное (родовое) захоронение, созданное после 1 августа 2004 года, в случае если удостоверение о данном захоронении не выдано в соответствии с требованиями Закона Московской области № 115/2007-ОЗ «О погребении и похоронном деле в Московской области»;</w:t>
      </w:r>
    </w:p>
    <w:p w:rsidR="008B57BD" w:rsidRPr="00DD0BC4" w:rsidRDefault="008B57BD" w:rsidP="00827F15">
      <w:pPr>
        <w:pStyle w:val="11"/>
        <w:numPr>
          <w:ilvl w:val="0"/>
          <w:numId w:val="0"/>
        </w:numPr>
        <w:tabs>
          <w:tab w:val="left" w:pos="993"/>
        </w:tabs>
        <w:ind w:firstLine="567"/>
        <w:rPr>
          <w:sz w:val="24"/>
          <w:szCs w:val="24"/>
        </w:rPr>
      </w:pPr>
      <w:r w:rsidRPr="00DD0BC4">
        <w:rPr>
          <w:sz w:val="24"/>
          <w:szCs w:val="24"/>
        </w:rPr>
        <w:t>4) размер родственного, воинского, почетного захоронения превышает установленный Администрацией размер указанных захоронений (при обращении за предоставлением муниципальной услуги по оформлению удостоверения на родственное, воинское, почетное захоронение);</w:t>
      </w:r>
    </w:p>
    <w:p w:rsidR="008B57BD" w:rsidRPr="00DD0BC4" w:rsidRDefault="008B57BD" w:rsidP="008535BD">
      <w:pPr>
        <w:pStyle w:val="11"/>
        <w:numPr>
          <w:ilvl w:val="0"/>
          <w:numId w:val="0"/>
        </w:numPr>
        <w:tabs>
          <w:tab w:val="left" w:pos="1701"/>
          <w:tab w:val="left" w:pos="1843"/>
          <w:tab w:val="left" w:pos="3402"/>
        </w:tabs>
        <w:ind w:firstLine="709"/>
        <w:rPr>
          <w:sz w:val="24"/>
          <w:szCs w:val="24"/>
        </w:rPr>
      </w:pPr>
      <w:r w:rsidRPr="00DD0BC4">
        <w:rPr>
          <w:sz w:val="24"/>
          <w:szCs w:val="24"/>
        </w:rPr>
        <w:t>5) Заявителем при обращении за результатом предоставления Муниципальной услуги не предоставлены в МФЦ для сверки оригиналы документов, направленные в электронном виде посредством РПГУ (только в случае подачи заявления посредством РПГУ).</w:t>
      </w:r>
    </w:p>
    <w:p w:rsidR="008B57BD" w:rsidRPr="00DD0BC4" w:rsidRDefault="008B57BD" w:rsidP="003F6860">
      <w:pPr>
        <w:pStyle w:val="11"/>
        <w:numPr>
          <w:ilvl w:val="0"/>
          <w:numId w:val="0"/>
        </w:numPr>
        <w:tabs>
          <w:tab w:val="left" w:pos="1701"/>
          <w:tab w:val="left" w:pos="1843"/>
        </w:tabs>
        <w:ind w:firstLine="709"/>
        <w:rPr>
          <w:sz w:val="24"/>
          <w:szCs w:val="24"/>
        </w:rPr>
      </w:pPr>
      <w:r w:rsidRPr="00DD0BC4">
        <w:rPr>
          <w:sz w:val="24"/>
          <w:szCs w:val="24"/>
        </w:rPr>
        <w:t>6) представленные Заявителем при обращении за результатом предоставления Муниципальной услуги в МФЦ оригиналы документов не соответствуют электронным образам документов, направленных в электронном виде посредством РПГУ (только в случае подачи заявления посредством РПГУ).</w:t>
      </w:r>
    </w:p>
    <w:p w:rsidR="008B57BD" w:rsidRPr="00DD0BC4" w:rsidRDefault="008B57BD" w:rsidP="003F6860">
      <w:pPr>
        <w:pStyle w:val="11"/>
        <w:numPr>
          <w:ilvl w:val="0"/>
          <w:numId w:val="0"/>
        </w:numPr>
        <w:tabs>
          <w:tab w:val="left" w:pos="1701"/>
          <w:tab w:val="left" w:pos="1843"/>
        </w:tabs>
        <w:ind w:firstLine="709"/>
        <w:rPr>
          <w:sz w:val="24"/>
          <w:szCs w:val="24"/>
        </w:rPr>
      </w:pPr>
      <w:r w:rsidRPr="00DD0BC4">
        <w:rPr>
          <w:sz w:val="24"/>
          <w:szCs w:val="24"/>
        </w:rPr>
        <w:t>7) наличие в представленных Заявителем заявлении и приложенных к нему документах противоречивых/недостоверных сведений.</w:t>
      </w:r>
    </w:p>
    <w:p w:rsidR="008B57BD" w:rsidRPr="00DD0BC4" w:rsidRDefault="008B57BD" w:rsidP="008C4CAE">
      <w:pPr>
        <w:pStyle w:val="11"/>
        <w:numPr>
          <w:ilvl w:val="0"/>
          <w:numId w:val="0"/>
        </w:numPr>
        <w:tabs>
          <w:tab w:val="left" w:pos="1701"/>
          <w:tab w:val="left" w:pos="1843"/>
        </w:tabs>
        <w:ind w:firstLine="709"/>
        <w:rPr>
          <w:sz w:val="24"/>
          <w:szCs w:val="24"/>
        </w:rPr>
      </w:pPr>
      <w:r w:rsidRPr="00DD0BC4">
        <w:rPr>
          <w:sz w:val="24"/>
          <w:szCs w:val="24"/>
        </w:rPr>
        <w:t>8) поступление от Заявителя заявления об отказе в предоставлении Муниципальной услуги.</w:t>
      </w:r>
    </w:p>
    <w:p w:rsidR="008B57BD" w:rsidRPr="00DD0BC4" w:rsidRDefault="008B57BD" w:rsidP="008C4CAE">
      <w:pPr>
        <w:pStyle w:val="11"/>
        <w:numPr>
          <w:ilvl w:val="0"/>
          <w:numId w:val="0"/>
        </w:numPr>
        <w:tabs>
          <w:tab w:val="left" w:pos="1701"/>
          <w:tab w:val="left" w:pos="1843"/>
        </w:tabs>
        <w:ind w:firstLine="709"/>
        <w:rPr>
          <w:sz w:val="24"/>
          <w:szCs w:val="24"/>
        </w:rPr>
      </w:pPr>
      <w:r w:rsidRPr="00DD0BC4">
        <w:rPr>
          <w:sz w:val="24"/>
          <w:szCs w:val="24"/>
        </w:rPr>
        <w:t>13.2. Заявитель (представитель Заявителя) вправе отказаться от получения Муниципальной услуги на основании письменного заявления, написанного в свободной форме, направив его по адресу электронной почты посредством РПГУ или обратившись в Администрацию, МКУ.</w:t>
      </w:r>
    </w:p>
    <w:p w:rsidR="008B57BD" w:rsidRPr="00DD0BC4" w:rsidRDefault="008B57BD" w:rsidP="00D12884">
      <w:pPr>
        <w:pStyle w:val="11"/>
        <w:numPr>
          <w:ilvl w:val="0"/>
          <w:numId w:val="0"/>
        </w:numPr>
        <w:tabs>
          <w:tab w:val="left" w:pos="1701"/>
          <w:tab w:val="left" w:pos="1843"/>
        </w:tabs>
        <w:ind w:firstLine="709"/>
        <w:rPr>
          <w:sz w:val="24"/>
          <w:szCs w:val="24"/>
        </w:rPr>
      </w:pPr>
      <w:r w:rsidRPr="00DD0BC4">
        <w:rPr>
          <w:sz w:val="24"/>
          <w:szCs w:val="24"/>
        </w:rPr>
        <w:t>13.3. На основании поступившего заявления об отказе в предоставлении Муниципальной услуги уполномоченным должностным лицом Администрации, МКУ принимается Решение об отказе в предоставлении Муниципальной услуге по форме согласно Приложению 5 к настоящему Административному регламенту, которое направляется Заявителю (представителю Заявителя) по адресу электронной почты на РПГУ</w:t>
      </w:r>
      <w:r>
        <w:rPr>
          <w:sz w:val="24"/>
          <w:szCs w:val="24"/>
        </w:rPr>
        <w:t xml:space="preserve"> </w:t>
      </w:r>
      <w:r w:rsidRPr="00DD0BC4">
        <w:rPr>
          <w:sz w:val="24"/>
          <w:szCs w:val="24"/>
        </w:rPr>
        <w:t>или выдается в день обращения в Администрации, МКУ.</w:t>
      </w:r>
    </w:p>
    <w:p w:rsidR="008B57BD" w:rsidRPr="00DD0BC4" w:rsidRDefault="008B57BD" w:rsidP="003F6860">
      <w:pPr>
        <w:pStyle w:val="11"/>
        <w:numPr>
          <w:ilvl w:val="0"/>
          <w:numId w:val="0"/>
        </w:numPr>
        <w:tabs>
          <w:tab w:val="left" w:pos="1701"/>
          <w:tab w:val="left" w:pos="1843"/>
        </w:tabs>
        <w:ind w:firstLine="709"/>
        <w:rPr>
          <w:sz w:val="24"/>
          <w:szCs w:val="24"/>
        </w:rPr>
      </w:pPr>
      <w:r w:rsidRPr="00DD0BC4">
        <w:rPr>
          <w:sz w:val="24"/>
          <w:szCs w:val="24"/>
        </w:rPr>
        <w:t>13.4. Факт отказа Заявителя (представителя Заявителя) от предоставления Муниципальной услуги с приложением заявления и Решением Администрации, МКУ об отказе в предоставлении Муниципальной услуги фиксируется уполномоченным должностным лицом Администрации, МКУ в Модуле ОУ ЕИС ОУ.</w:t>
      </w:r>
    </w:p>
    <w:p w:rsidR="008B57BD" w:rsidRPr="00DD0BC4" w:rsidRDefault="008B57BD" w:rsidP="003F6860">
      <w:pPr>
        <w:pStyle w:val="11"/>
        <w:numPr>
          <w:ilvl w:val="0"/>
          <w:numId w:val="0"/>
        </w:numPr>
        <w:tabs>
          <w:tab w:val="left" w:pos="1701"/>
          <w:tab w:val="left" w:pos="1843"/>
        </w:tabs>
        <w:ind w:firstLine="709"/>
        <w:rPr>
          <w:sz w:val="24"/>
          <w:szCs w:val="24"/>
        </w:rPr>
      </w:pPr>
      <w:r w:rsidRPr="00DD0BC4">
        <w:rPr>
          <w:sz w:val="24"/>
          <w:szCs w:val="24"/>
        </w:rPr>
        <w:t>13.5. Отказ от предоставления Муниципальной услуги не препятствует повторному обращению Заявителя в Администрацию, МКУ за предоставлением Муниципальной услуги.</w:t>
      </w:r>
    </w:p>
    <w:p w:rsidR="008B57BD" w:rsidRPr="00DD0BC4" w:rsidRDefault="008B57BD" w:rsidP="00E57138">
      <w:pPr>
        <w:pStyle w:val="11"/>
        <w:numPr>
          <w:ilvl w:val="0"/>
          <w:numId w:val="0"/>
        </w:numPr>
        <w:tabs>
          <w:tab w:val="left" w:pos="1134"/>
          <w:tab w:val="left" w:pos="1560"/>
          <w:tab w:val="left" w:pos="1701"/>
        </w:tabs>
        <w:rPr>
          <w:sz w:val="24"/>
          <w:szCs w:val="24"/>
        </w:rPr>
      </w:pPr>
    </w:p>
    <w:p w:rsidR="008B57BD" w:rsidRPr="00DD0BC4" w:rsidRDefault="008B57BD" w:rsidP="00721DA0">
      <w:pPr>
        <w:pStyle w:val="ConsPlusNormal"/>
        <w:tabs>
          <w:tab w:val="left" w:pos="6624"/>
        </w:tabs>
        <w:spacing w:line="276" w:lineRule="auto"/>
        <w:jc w:val="center"/>
        <w:rPr>
          <w:rFonts w:ascii="Times New Roman" w:hAnsi="Times New Roman" w:cs="Times New Roman"/>
          <w:b/>
          <w:bCs/>
          <w:i/>
          <w:iCs/>
          <w:sz w:val="24"/>
          <w:szCs w:val="24"/>
        </w:rPr>
      </w:pPr>
      <w:bookmarkStart w:id="54" w:name="_Toc437973294"/>
      <w:bookmarkStart w:id="55" w:name="_Toc438110035"/>
      <w:bookmarkStart w:id="56" w:name="_Toc438376240"/>
      <w:bookmarkStart w:id="57" w:name="_Toc441496548"/>
      <w:r w:rsidRPr="00DD0BC4">
        <w:rPr>
          <w:rFonts w:ascii="Times New Roman" w:hAnsi="Times New Roman" w:cs="Times New Roman"/>
          <w:b/>
          <w:bCs/>
          <w:i/>
          <w:iCs/>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8B57BD" w:rsidRPr="00DD0BC4" w:rsidRDefault="008B57BD" w:rsidP="00234322">
      <w:pPr>
        <w:tabs>
          <w:tab w:val="left" w:pos="1134"/>
        </w:tabs>
        <w:autoSpaceDE w:val="0"/>
        <w:autoSpaceDN w:val="0"/>
        <w:adjustRightInd w:val="0"/>
        <w:spacing w:after="0"/>
        <w:ind w:firstLine="709"/>
        <w:jc w:val="both"/>
        <w:rPr>
          <w:rFonts w:ascii="Times New Roman" w:hAnsi="Times New Roman" w:cs="Times New Roman"/>
          <w:sz w:val="24"/>
          <w:szCs w:val="24"/>
        </w:rPr>
      </w:pPr>
    </w:p>
    <w:p w:rsidR="008B57BD" w:rsidRPr="00DD0BC4" w:rsidRDefault="008B57BD" w:rsidP="002B0653">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14.1.</w:t>
      </w:r>
      <w:r w:rsidRPr="00DD0BC4">
        <w:rPr>
          <w:rFonts w:ascii="Times New Roman" w:hAnsi="Times New Roman" w:cs="Times New Roman"/>
          <w:sz w:val="24"/>
          <w:szCs w:val="24"/>
        </w:rPr>
        <w:tab/>
        <w:t>Муниципальная услуга предоставляется бесплатно.</w:t>
      </w:r>
    </w:p>
    <w:p w:rsidR="008B57BD" w:rsidRPr="00DD0BC4" w:rsidRDefault="008B57BD" w:rsidP="0078471A">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rPr>
        <w:t xml:space="preserve">14.2. При обращении с заявлением о предоставлении места для создания семейного (родового) захоронения (под настоящие или будущие захоронения) Заявитель (представитель Заявителя) вносит платеж </w:t>
      </w:r>
      <w:r w:rsidRPr="00DD0BC4">
        <w:rPr>
          <w:rFonts w:ascii="Times New Roman" w:hAnsi="Times New Roman" w:cs="Times New Roman"/>
          <w:sz w:val="24"/>
          <w:szCs w:val="24"/>
          <w:lang w:eastAsia="ru-RU"/>
        </w:rPr>
        <w:t>за резервирование места для создания семейного (родового) захоронения.</w:t>
      </w:r>
    </w:p>
    <w:p w:rsidR="008B57BD" w:rsidRPr="00DD0BC4" w:rsidRDefault="008B57BD" w:rsidP="0078471A">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14.2.1. Размер платы </w:t>
      </w:r>
      <w:r w:rsidRPr="00DD0BC4">
        <w:rPr>
          <w:rFonts w:ascii="Times New Roman" w:hAnsi="Times New Roman" w:cs="Times New Roman"/>
          <w:sz w:val="24"/>
          <w:szCs w:val="24"/>
        </w:rPr>
        <w:t xml:space="preserve">за резервирование места для создания семейного (родового) захоронения </w:t>
      </w:r>
      <w:r w:rsidRPr="00DD0BC4">
        <w:rPr>
          <w:rFonts w:ascii="Times New Roman" w:hAnsi="Times New Roman" w:cs="Times New Roman"/>
          <w:sz w:val="24"/>
          <w:szCs w:val="24"/>
          <w:lang w:eastAsia="ru-RU"/>
        </w:rPr>
        <w:t>устанавливается Администрацией, МКУ на основании Методики расчета платы за резервирование места для создания семейного (родового) захоронения, установленной постановлением Правительства Московской области о</w:t>
      </w:r>
      <w:r w:rsidRPr="00DD0BC4">
        <w:rPr>
          <w:rFonts w:ascii="Times New Roman" w:hAnsi="Times New Roman" w:cs="Times New Roman"/>
          <w:sz w:val="24"/>
          <w:szCs w:val="24"/>
        </w:rPr>
        <w:t>т 17.10.2016 № 740/36 «Об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представляемого места для родственного захоронения»</w:t>
      </w:r>
      <w:r w:rsidRPr="00DD0BC4">
        <w:rPr>
          <w:rFonts w:ascii="Times New Roman" w:hAnsi="Times New Roman" w:cs="Times New Roman"/>
          <w:sz w:val="24"/>
          <w:szCs w:val="24"/>
          <w:lang w:eastAsia="ru-RU"/>
        </w:rPr>
        <w:t xml:space="preserve">. </w:t>
      </w:r>
    </w:p>
    <w:p w:rsidR="008B57BD" w:rsidRPr="00DD0BC4" w:rsidRDefault="008B57BD" w:rsidP="0078471A">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14.2.2. В Решении о предоставлении Муниципальной услуги указываются сумма платежа, </w:t>
      </w:r>
      <w:r w:rsidRPr="00DD0BC4">
        <w:rPr>
          <w:rFonts w:ascii="Times New Roman" w:hAnsi="Times New Roman" w:cs="Times New Roman"/>
          <w:sz w:val="24"/>
          <w:szCs w:val="24"/>
        </w:rPr>
        <w:t xml:space="preserve">реквизиты </w:t>
      </w:r>
      <w:r w:rsidRPr="00DD0BC4">
        <w:rPr>
          <w:rFonts w:ascii="Times New Roman" w:hAnsi="Times New Roman" w:cs="Times New Roman"/>
          <w:sz w:val="24"/>
          <w:szCs w:val="24"/>
          <w:lang w:eastAsia="ru-RU"/>
        </w:rPr>
        <w:t xml:space="preserve">счета Администрации, МКУ для оплаты резервирования места для создания семейного (родового) захоронения, срок оплаты платежа за резервирование, а также </w:t>
      </w:r>
      <w:r w:rsidRPr="00DD0BC4">
        <w:rPr>
          <w:rFonts w:ascii="PTF55F-webfont" w:hAnsi="PTF55F-webfont" w:cs="PTF55F-webfont"/>
          <w:sz w:val="24"/>
          <w:szCs w:val="24"/>
        </w:rPr>
        <w:t xml:space="preserve">уникальный идентификатор начисления </w:t>
      </w:r>
      <w:r w:rsidRPr="00DD0BC4">
        <w:rPr>
          <w:rFonts w:ascii="Times New Roman" w:hAnsi="Times New Roman" w:cs="Times New Roman"/>
          <w:sz w:val="24"/>
          <w:szCs w:val="24"/>
          <w:lang w:eastAsia="ru-RU"/>
        </w:rPr>
        <w:t xml:space="preserve">платежа в Государственной информационной системе о государственных и муниципальных платежах (далее - ГИС ГМП). </w:t>
      </w:r>
    </w:p>
    <w:p w:rsidR="008B57BD" w:rsidRPr="00DD0BC4" w:rsidRDefault="008B57BD" w:rsidP="004C624B">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14.2.3. Срок оплаты платежа за резервирование места для создания семейного (родового) захоронения не может превышать 30 календарных дней со дня принятия Решения о предоставлении Муниципальной услуги.</w:t>
      </w:r>
    </w:p>
    <w:p w:rsidR="008B57BD" w:rsidRPr="00DD0BC4" w:rsidRDefault="008B57BD" w:rsidP="00F35DB0">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14.2.4.</w:t>
      </w:r>
      <w:r w:rsidRPr="00DD0BC4">
        <w:rPr>
          <w:rFonts w:ascii="Times New Roman" w:hAnsi="Times New Roman" w:cs="Times New Roman"/>
          <w:sz w:val="24"/>
          <w:szCs w:val="24"/>
        </w:rPr>
        <w:t xml:space="preserve"> </w:t>
      </w:r>
      <w:r w:rsidRPr="00DD0BC4">
        <w:rPr>
          <w:rFonts w:ascii="Times New Roman" w:hAnsi="Times New Roman" w:cs="Times New Roman"/>
          <w:sz w:val="24"/>
          <w:szCs w:val="24"/>
          <w:lang w:eastAsia="ru-RU"/>
        </w:rPr>
        <w:t>Заявителю в срок, установленный пунктом 14.2.3 настоящего Административного регламента, предоставляется возможность оплатить резервирование места для создания семейного (родового) захоронения в Личном кабинете на РПГУ с использованием платежных сервисов в случае подачи заявления о предоставлении Муниципальной услуги в электронной форме посредством РПГУ или воспользоваться терминалами для оплаты в МФЦ либо оплатить другим удобным способом.</w:t>
      </w:r>
    </w:p>
    <w:p w:rsidR="008B57BD" w:rsidRPr="00DD0BC4" w:rsidRDefault="008B57BD" w:rsidP="002B0653">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14.2.5. Администрация, МКУ в течение 3 рабочих дней со дня принятия Решения о предоставлении Муниципальной услуги проверяет поступление платежа в ГИС ГМП.</w:t>
      </w:r>
    </w:p>
    <w:p w:rsidR="008B57BD" w:rsidRPr="00DD0BC4" w:rsidRDefault="008B57BD" w:rsidP="001C395D">
      <w:pPr>
        <w:tabs>
          <w:tab w:val="left" w:pos="1134"/>
        </w:tabs>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14.2.6. В случае поступления платежа в срок, установленный в пункте 14.2.3 настоящего Административного регламента, Администрация, МКУ информирует Заявителя (представителя Заявителя) о совершении факта оплаты платежа за резервирование места для создания семейного (родового) захоронения посредством направления статуса в Личный кабинет на РПГУ о подтверждении поступления платежа в ГИС ГМП.</w:t>
      </w:r>
    </w:p>
    <w:p w:rsidR="008B57BD" w:rsidRPr="00DD0BC4" w:rsidRDefault="008B57BD" w:rsidP="001C395D">
      <w:pPr>
        <w:tabs>
          <w:tab w:val="left" w:pos="1134"/>
        </w:tabs>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14.2.7. В случае если в срок, установленный в пункте 14.2.3 настоящего Административного регламента, платеж в ГИС ГМП не поступил, Администрация, МКУ направляет в Личный кабинет Заявителя (представителя Заявителя) статус о не поступлении платежа за резервирование места для создания семейного (родового) захоронения. </w:t>
      </w:r>
    </w:p>
    <w:p w:rsidR="008B57BD" w:rsidRPr="00DD0BC4" w:rsidRDefault="008B57BD" w:rsidP="001C395D">
      <w:pPr>
        <w:tabs>
          <w:tab w:val="left" w:pos="1134"/>
        </w:tabs>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В этом случае Решение о предоставлении Муниципальной услуги аннулируется Администрацией, МКУ</w:t>
      </w:r>
      <w:r>
        <w:rPr>
          <w:rFonts w:ascii="Times New Roman" w:hAnsi="Times New Roman" w:cs="Times New Roman"/>
          <w:sz w:val="24"/>
          <w:szCs w:val="24"/>
          <w:lang w:eastAsia="ru-RU"/>
        </w:rPr>
        <w:t xml:space="preserve"> </w:t>
      </w:r>
      <w:r w:rsidRPr="00DD0BC4">
        <w:rPr>
          <w:rFonts w:ascii="Times New Roman" w:hAnsi="Times New Roman" w:cs="Times New Roman"/>
          <w:sz w:val="24"/>
          <w:szCs w:val="24"/>
          <w:lang w:eastAsia="ru-RU"/>
        </w:rPr>
        <w:t>в порядке, установленном Администрацией. Удостоверение о семейном (родовом) захоронении не выдается.</w:t>
      </w:r>
    </w:p>
    <w:p w:rsidR="008B57BD" w:rsidRPr="00DD0BC4" w:rsidRDefault="008B57BD" w:rsidP="001C395D">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lang w:eastAsia="ru-RU"/>
        </w:rPr>
        <w:t xml:space="preserve">14.3. МФЦ, Администрация, МКУ </w:t>
      </w:r>
      <w:r w:rsidRPr="00DD0BC4">
        <w:rPr>
          <w:rFonts w:ascii="Times New Roman" w:hAnsi="Times New Roman" w:cs="Times New Roman"/>
          <w:sz w:val="24"/>
          <w:szCs w:val="24"/>
        </w:rPr>
        <w:t>не вправе требовать от Заявителя предоставления документов, подтверждающих внесение платы за резервирование места для создания семейного (родового) захоронения.</w:t>
      </w:r>
    </w:p>
    <w:p w:rsidR="008B57BD" w:rsidRPr="00DD0BC4" w:rsidRDefault="008B57BD" w:rsidP="001C395D">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Заявитель (представитель Заявителя) вправе по собственной инициативе представить в МФЦ, Администрацию, МКУ сведения, подтверждающие внесение платы за резервирование места для создания семейного (родового) захоронения.</w:t>
      </w:r>
    </w:p>
    <w:p w:rsidR="008B57BD" w:rsidRPr="00DD0BC4" w:rsidRDefault="008B57BD" w:rsidP="001C395D">
      <w:pPr>
        <w:tabs>
          <w:tab w:val="left" w:pos="1134"/>
        </w:tabs>
        <w:autoSpaceDE w:val="0"/>
        <w:autoSpaceDN w:val="0"/>
        <w:adjustRightInd w:val="0"/>
        <w:spacing w:after="0"/>
        <w:jc w:val="both"/>
        <w:rPr>
          <w:rFonts w:ascii="Times New Roman" w:hAnsi="Times New Roman" w:cs="Times New Roman"/>
          <w:sz w:val="24"/>
          <w:szCs w:val="24"/>
        </w:rPr>
      </w:pPr>
    </w:p>
    <w:p w:rsidR="008B57BD" w:rsidRPr="00DD0BC4" w:rsidRDefault="008B57BD" w:rsidP="00162F44">
      <w:pPr>
        <w:pStyle w:val="2-"/>
        <w:numPr>
          <w:ilvl w:val="0"/>
          <w:numId w:val="0"/>
        </w:numPr>
        <w:tabs>
          <w:tab w:val="left" w:pos="426"/>
        </w:tabs>
        <w:spacing w:before="0" w:after="0"/>
        <w:rPr>
          <w:sz w:val="24"/>
          <w:szCs w:val="24"/>
        </w:rPr>
      </w:pPr>
      <w:r w:rsidRPr="00DD0BC4">
        <w:rPr>
          <w:sz w:val="24"/>
          <w:szCs w:val="24"/>
        </w:rPr>
        <w:t>15.</w:t>
      </w:r>
      <w:r w:rsidRPr="00DD0BC4">
        <w:rPr>
          <w:sz w:val="24"/>
          <w:szCs w:val="24"/>
        </w:rPr>
        <w:tab/>
        <w:t>Перечень услуг, необходимых и обязательных для предоставления</w:t>
      </w:r>
    </w:p>
    <w:p w:rsidR="008B57BD" w:rsidRPr="00DD0BC4" w:rsidRDefault="008B57BD" w:rsidP="00162F44">
      <w:pPr>
        <w:pStyle w:val="2-"/>
        <w:numPr>
          <w:ilvl w:val="0"/>
          <w:numId w:val="0"/>
        </w:numPr>
        <w:tabs>
          <w:tab w:val="left" w:pos="426"/>
        </w:tabs>
        <w:spacing w:before="0" w:after="0"/>
        <w:rPr>
          <w:sz w:val="24"/>
          <w:szCs w:val="24"/>
        </w:rPr>
      </w:pPr>
      <w:r w:rsidRPr="00DD0BC4">
        <w:rPr>
          <w:sz w:val="24"/>
          <w:szCs w:val="24"/>
        </w:rPr>
        <w:t>Муниципальной услуги, в том числе порядок, размер и основания взимания</w:t>
      </w:r>
    </w:p>
    <w:p w:rsidR="008B57BD" w:rsidRPr="00DD0BC4" w:rsidRDefault="008B57BD" w:rsidP="00162F44">
      <w:pPr>
        <w:pStyle w:val="2-"/>
        <w:numPr>
          <w:ilvl w:val="0"/>
          <w:numId w:val="0"/>
        </w:numPr>
        <w:tabs>
          <w:tab w:val="left" w:pos="426"/>
        </w:tabs>
        <w:spacing w:before="0" w:after="0"/>
        <w:rPr>
          <w:sz w:val="24"/>
          <w:szCs w:val="24"/>
        </w:rPr>
      </w:pPr>
      <w:r w:rsidRPr="00DD0BC4">
        <w:rPr>
          <w:sz w:val="24"/>
          <w:szCs w:val="24"/>
        </w:rPr>
        <w:t xml:space="preserve"> платы за предоставление таких услуг</w:t>
      </w:r>
    </w:p>
    <w:p w:rsidR="008B57BD" w:rsidRPr="00DD0BC4" w:rsidRDefault="008B57BD" w:rsidP="00162F44">
      <w:pPr>
        <w:pStyle w:val="2-"/>
        <w:numPr>
          <w:ilvl w:val="0"/>
          <w:numId w:val="0"/>
        </w:numPr>
        <w:tabs>
          <w:tab w:val="left" w:pos="426"/>
        </w:tabs>
        <w:spacing w:before="0" w:after="0"/>
        <w:rPr>
          <w:sz w:val="24"/>
          <w:szCs w:val="24"/>
        </w:rPr>
      </w:pPr>
    </w:p>
    <w:p w:rsidR="008B57BD" w:rsidRPr="00DD0BC4" w:rsidRDefault="008B57BD" w:rsidP="00E9200B">
      <w:pPr>
        <w:pStyle w:val="11"/>
        <w:numPr>
          <w:ilvl w:val="0"/>
          <w:numId w:val="0"/>
        </w:numPr>
        <w:tabs>
          <w:tab w:val="left" w:pos="1134"/>
        </w:tabs>
        <w:ind w:firstLine="709"/>
        <w:rPr>
          <w:sz w:val="24"/>
          <w:szCs w:val="24"/>
        </w:rPr>
      </w:pPr>
      <w:r w:rsidRPr="00DD0BC4">
        <w:rPr>
          <w:sz w:val="24"/>
          <w:szCs w:val="24"/>
        </w:rPr>
        <w:t>15.1.</w:t>
      </w:r>
      <w:r w:rsidRPr="00DD0BC4">
        <w:rPr>
          <w:sz w:val="24"/>
          <w:szCs w:val="24"/>
        </w:rPr>
        <w:tab/>
        <w:t>Иные услуги, необходимые и обязательные для предоставления Муниципальной услуги, отсутствуют.</w:t>
      </w:r>
    </w:p>
    <w:p w:rsidR="008B57BD" w:rsidRPr="00DD0BC4" w:rsidRDefault="008B57BD" w:rsidP="00665C55">
      <w:pPr>
        <w:pStyle w:val="2-"/>
        <w:numPr>
          <w:ilvl w:val="0"/>
          <w:numId w:val="0"/>
        </w:numPr>
        <w:tabs>
          <w:tab w:val="left" w:pos="426"/>
        </w:tabs>
        <w:rPr>
          <w:sz w:val="24"/>
          <w:szCs w:val="24"/>
        </w:rPr>
      </w:pPr>
      <w:r w:rsidRPr="00DD0BC4">
        <w:rPr>
          <w:sz w:val="24"/>
          <w:szCs w:val="24"/>
        </w:rPr>
        <w:t>16.</w:t>
      </w:r>
      <w:r w:rsidRPr="00DD0BC4">
        <w:rPr>
          <w:sz w:val="24"/>
          <w:szCs w:val="24"/>
        </w:rPr>
        <w:tab/>
        <w:t>Способы предоставления Заявителем (представителем Заявителя) документов, необходимых для получения Муниципальной услуги</w:t>
      </w:r>
      <w:bookmarkEnd w:id="54"/>
      <w:bookmarkEnd w:id="55"/>
      <w:bookmarkEnd w:id="56"/>
      <w:bookmarkEnd w:id="57"/>
    </w:p>
    <w:p w:rsidR="008B57BD" w:rsidRPr="00DD0BC4" w:rsidRDefault="008B57BD" w:rsidP="00F86376">
      <w:pPr>
        <w:pStyle w:val="11"/>
        <w:numPr>
          <w:ilvl w:val="0"/>
          <w:numId w:val="0"/>
        </w:numPr>
        <w:tabs>
          <w:tab w:val="left" w:pos="1134"/>
        </w:tabs>
        <w:ind w:firstLine="709"/>
        <w:rPr>
          <w:sz w:val="24"/>
          <w:szCs w:val="24"/>
        </w:rPr>
      </w:pPr>
      <w:r w:rsidRPr="00DD0BC4">
        <w:rPr>
          <w:sz w:val="24"/>
          <w:szCs w:val="24"/>
        </w:rPr>
        <w:t>16.1.</w:t>
      </w:r>
      <w:r w:rsidRPr="00DD0BC4">
        <w:rPr>
          <w:i/>
          <w:iCs/>
          <w:sz w:val="24"/>
          <w:szCs w:val="24"/>
        </w:rPr>
        <w:tab/>
      </w:r>
      <w:r w:rsidRPr="00DD0BC4">
        <w:rPr>
          <w:sz w:val="24"/>
          <w:szCs w:val="24"/>
        </w:rPr>
        <w:t>Обращение Заявителя в МФЦ.</w:t>
      </w:r>
    </w:p>
    <w:p w:rsidR="008B57BD" w:rsidRPr="00DD0BC4" w:rsidRDefault="008B57BD" w:rsidP="00A367C9">
      <w:pPr>
        <w:pStyle w:val="ListParagraph"/>
        <w:numPr>
          <w:ilvl w:val="2"/>
          <w:numId w:val="25"/>
        </w:numPr>
        <w:spacing w:after="0"/>
        <w:ind w:left="0" w:firstLine="709"/>
        <w:jc w:val="both"/>
        <w:rPr>
          <w:rFonts w:ascii="Times New Roman" w:hAnsi="Times New Roman" w:cs="Times New Roman"/>
          <w:sz w:val="24"/>
          <w:szCs w:val="24"/>
        </w:rPr>
      </w:pPr>
      <w:bookmarkStart w:id="58" w:name="_Toc438110036"/>
      <w:bookmarkStart w:id="59" w:name="_Toc438376241"/>
      <w:bookmarkStart w:id="60" w:name="_Toc441496549"/>
      <w:bookmarkStart w:id="61" w:name="_Toc437973295"/>
      <w:r w:rsidRPr="00DD0BC4">
        <w:rPr>
          <w:rFonts w:ascii="Times New Roman" w:hAnsi="Times New Roman" w:cs="Times New Roman"/>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5 минут после назначенного времени приема.</w:t>
      </w:r>
    </w:p>
    <w:p w:rsidR="008B57BD" w:rsidRPr="00DD0BC4" w:rsidRDefault="008B57BD" w:rsidP="00A367C9">
      <w:pPr>
        <w:pStyle w:val="ListParagraph"/>
        <w:numPr>
          <w:ilvl w:val="2"/>
          <w:numId w:val="25"/>
        </w:numPr>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Для получения Муниципальной услуги Заявитель (представитель Заявителя) представляет в МФЦ оригиналы документов, необходимых для предоставления Муниципальной услуги в зависимости от основания для обращения, за исключением заявления. </w:t>
      </w:r>
    </w:p>
    <w:p w:rsidR="008B57BD" w:rsidRPr="00DD0BC4" w:rsidRDefault="008B57BD" w:rsidP="00A367C9">
      <w:pPr>
        <w:pStyle w:val="ListParagraph"/>
        <w:numPr>
          <w:ilvl w:val="2"/>
          <w:numId w:val="25"/>
        </w:numPr>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Заявление заполняется и распечатывается работником МФЦ, подписывается Заявителем, представителем Заявителя, уполномоченным на подписание документов, в присутствии работника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к настоящему Административному регламенту.</w:t>
      </w:r>
    </w:p>
    <w:p w:rsidR="008B57BD" w:rsidRPr="00DD0BC4" w:rsidRDefault="008B57BD" w:rsidP="00A367C9">
      <w:pPr>
        <w:pStyle w:val="ListParagraph"/>
        <w:numPr>
          <w:ilvl w:val="2"/>
          <w:numId w:val="25"/>
        </w:numPr>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В случае наличия оснований, предусмотренных пунктами 12.1 и 12.2 настоящего Административного регламента, работником МФЦ Заявителю (представителю Заявителя) выдается Решение об отказе в регистрации документов, необходимых для предоставления Муниципальной услуги, с указанием причин отказа в срок не позднее 30 минут с момента получения от Заявителя документов.</w:t>
      </w:r>
    </w:p>
    <w:p w:rsidR="008B57BD" w:rsidRPr="00DD0BC4" w:rsidRDefault="008B57BD" w:rsidP="00A367C9">
      <w:pPr>
        <w:pStyle w:val="ListParagraph"/>
        <w:numPr>
          <w:ilvl w:val="2"/>
          <w:numId w:val="25"/>
        </w:numPr>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В случае если отсутствуют основания для отказа в регистрации документов работник МФЦ принимает представленные Заявителем документы, заполняет и распечатывает заявление, которое подписывается Заявителем (представителем Заявителя) в присутствии работника МФЦ.</w:t>
      </w:r>
    </w:p>
    <w:p w:rsidR="008B57BD" w:rsidRPr="00DD0BC4" w:rsidRDefault="008B57BD" w:rsidP="00A367C9">
      <w:pPr>
        <w:pStyle w:val="ListParagraph"/>
        <w:numPr>
          <w:ilvl w:val="2"/>
          <w:numId w:val="25"/>
        </w:numPr>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Работник МФЦ сканирует представленные Заявителем оригиналы документов и формирует электронное дело в Модуле МФЦ ЕИС ОУ, распечатывает и выдает Заявителю (представителю Заявителя) выписку из электронного журнала регистрации обращений о приеме заявления и прилагаемых к нему документов с указанием их перечня и количества листов, регистрационного номера заявления, даты получения документов от Заявителя </w:t>
      </w:r>
      <w:r w:rsidRPr="00DD0BC4">
        <w:rPr>
          <w:rFonts w:ascii="Times New Roman" w:hAnsi="Times New Roman" w:cs="Times New Roman"/>
          <w:sz w:val="24"/>
          <w:szCs w:val="24"/>
        </w:rPr>
        <w:br/>
        <w:t>(представителя Заявителя) и времени готовности результата предоставления Муниципальной услуги, Ф.И.О. и подписи Заявителя (представителя Заявителя) и работника МФЦ, принявшего документы.</w:t>
      </w:r>
    </w:p>
    <w:p w:rsidR="008B57BD" w:rsidRPr="00DD0BC4" w:rsidRDefault="008B57BD" w:rsidP="00A367C9">
      <w:pPr>
        <w:pStyle w:val="ListParagraph"/>
        <w:numPr>
          <w:ilvl w:val="2"/>
          <w:numId w:val="25"/>
        </w:numPr>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Электронное дело (заявление, прилагаемые к нему документы, выписка) поступает из Модуля МФЦ ЕИС ОУ в Администрацию, МКУ в день его формирования.</w:t>
      </w:r>
    </w:p>
    <w:p w:rsidR="008B57BD" w:rsidRPr="00DD0BC4" w:rsidRDefault="008B57BD" w:rsidP="007F1A0D">
      <w:pPr>
        <w:pStyle w:val="111"/>
        <w:numPr>
          <w:ilvl w:val="0"/>
          <w:numId w:val="0"/>
        </w:numPr>
        <w:tabs>
          <w:tab w:val="left" w:pos="993"/>
          <w:tab w:val="left" w:pos="1134"/>
          <w:tab w:val="left" w:pos="1701"/>
        </w:tabs>
        <w:ind w:firstLine="709"/>
        <w:rPr>
          <w:sz w:val="24"/>
          <w:szCs w:val="24"/>
        </w:rPr>
      </w:pPr>
      <w:r w:rsidRPr="00DD0BC4">
        <w:rPr>
          <w:sz w:val="24"/>
          <w:szCs w:val="24"/>
        </w:rPr>
        <w:t>16.2.</w:t>
      </w:r>
      <w:r w:rsidRPr="00DD0BC4">
        <w:rPr>
          <w:sz w:val="24"/>
          <w:szCs w:val="24"/>
        </w:rPr>
        <w:tab/>
        <w:t>Обращение Заявителя (представителя Заявителя) посредством РПГУ.</w:t>
      </w:r>
    </w:p>
    <w:p w:rsidR="008B57BD" w:rsidRPr="00DD0BC4" w:rsidRDefault="008B57BD" w:rsidP="00F86376">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16.2.1. Для получения Муниципальной услуги Заявитель (представитель Заявителя) авторизуется на РПГУ посредством Единой системы идентификации и аутентификации </w:t>
      </w:r>
      <w:r w:rsidRPr="00DD0BC4">
        <w:rPr>
          <w:rFonts w:ascii="Times New Roman" w:hAnsi="Times New Roman" w:cs="Times New Roman"/>
          <w:sz w:val="24"/>
          <w:szCs w:val="24"/>
        </w:rPr>
        <w:br/>
        <w:t>(далее – ЕСИА), затем заполняет заявление с использованием специальной интерактивной формы в электронном виде.</w:t>
      </w:r>
    </w:p>
    <w:p w:rsidR="008B57BD" w:rsidRPr="00DD0BC4" w:rsidRDefault="008B57BD" w:rsidP="00F86376">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16.2.2. Заполненное заявление отправляется вместе с прикрепленными электронными образами документов, необходимых для предоставления Муниципальной услуги, в Администрацию, МКУ. Отправленные документы поступают в Модуль ОУ ЕИС ОУ.</w:t>
      </w:r>
    </w:p>
    <w:p w:rsidR="008B57BD" w:rsidRPr="00DD0BC4" w:rsidRDefault="008B57BD" w:rsidP="00D71339">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16.2.3. При авторизации в ЕСИА заявление считается подписанным простой электронной подписью Заявителя или представителя Заявителя, уполномоченного на подписание Заявления.</w:t>
      </w:r>
    </w:p>
    <w:p w:rsidR="008B57BD" w:rsidRPr="00DD0BC4" w:rsidRDefault="008B57BD" w:rsidP="00F86376">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16.2.4. Решение о предоставлении Муниципальной услуги принимается Администрацией, МКУ на основании электронных образов документов, представленных Заявителем (представителем Заявителя). Сверка электронных образов документов, направленных посредством РПГУ, с оригиналами документов, необходимых для предоставления Муниципальной услуги, осуществляется сотрудником МФЦ при выдаче Решения о предоставлении Муниципальной услуги.</w:t>
      </w:r>
    </w:p>
    <w:p w:rsidR="008B57BD" w:rsidRPr="00DD0BC4" w:rsidRDefault="008B57BD" w:rsidP="00D71339">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16.2.5. В случае совпадения представленных оригиналов документов с электронными образами, представленными в электронном виде посредством РПГУ, сотрудником МФЦ формируется акт сверки документов, который подписывается Заявителем </w:t>
      </w:r>
      <w:r w:rsidRPr="00DD0BC4">
        <w:rPr>
          <w:rFonts w:ascii="Times New Roman" w:hAnsi="Times New Roman" w:cs="Times New Roman"/>
          <w:sz w:val="24"/>
          <w:szCs w:val="24"/>
        </w:rPr>
        <w:br/>
        <w:t xml:space="preserve">(представителем Заявителя) и сотрудником МФЦ. Подписание акта сверки фиксируется сотрудником МФЦ в Модуле МФЦ ЕИС ОУ. </w:t>
      </w:r>
    </w:p>
    <w:p w:rsidR="008B57BD" w:rsidRPr="00DD0BC4" w:rsidRDefault="008B57BD" w:rsidP="00F86376">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16.2.6. Работник МФЦ распечатывает Решение о предоставлении Муниципальной услуги, подписанный ЭП уполномоченного должностного лица Администрации, МКУ.</w:t>
      </w:r>
    </w:p>
    <w:p w:rsidR="008B57BD" w:rsidRPr="00DD0BC4" w:rsidRDefault="008B57BD" w:rsidP="00F86376">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16.2.7 Заявителю (представителю Заявителя) в Личный кабинет на РПГУ направляется уведомление о предоставлении Муниципальной услуги.  </w:t>
      </w:r>
    </w:p>
    <w:p w:rsidR="008B57BD" w:rsidRPr="00DD0BC4" w:rsidRDefault="008B57BD" w:rsidP="00F86376">
      <w:pPr>
        <w:tabs>
          <w:tab w:val="left" w:pos="993"/>
          <w:tab w:val="left" w:pos="1418"/>
          <w:tab w:val="left" w:pos="1701"/>
        </w:tabs>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16.3. Порядок обеспечения личного приема Заявителей (представителей Заявителей) в Администрации, МКУ устанавливается организационно - распорядительным актом Администрации. </w:t>
      </w:r>
    </w:p>
    <w:p w:rsidR="008B57BD" w:rsidRPr="00DD0BC4" w:rsidRDefault="008B57BD" w:rsidP="00F86376">
      <w:pPr>
        <w:pStyle w:val="2-"/>
        <w:numPr>
          <w:ilvl w:val="0"/>
          <w:numId w:val="0"/>
        </w:numPr>
        <w:tabs>
          <w:tab w:val="left" w:pos="426"/>
        </w:tabs>
        <w:spacing w:before="0" w:after="0"/>
        <w:jc w:val="left"/>
        <w:rPr>
          <w:sz w:val="24"/>
          <w:szCs w:val="24"/>
        </w:rPr>
      </w:pPr>
    </w:p>
    <w:p w:rsidR="008B57BD" w:rsidRPr="00DD0BC4" w:rsidRDefault="008B57BD" w:rsidP="00BE03A6">
      <w:pPr>
        <w:pStyle w:val="2-"/>
        <w:numPr>
          <w:ilvl w:val="0"/>
          <w:numId w:val="0"/>
        </w:numPr>
        <w:tabs>
          <w:tab w:val="left" w:pos="426"/>
        </w:tabs>
        <w:spacing w:before="0" w:after="0"/>
        <w:rPr>
          <w:sz w:val="24"/>
          <w:szCs w:val="24"/>
        </w:rPr>
      </w:pPr>
      <w:r w:rsidRPr="00DD0BC4">
        <w:rPr>
          <w:sz w:val="24"/>
          <w:szCs w:val="24"/>
        </w:rPr>
        <w:t>17.</w:t>
      </w:r>
      <w:r w:rsidRPr="00DD0BC4">
        <w:rPr>
          <w:sz w:val="24"/>
          <w:szCs w:val="24"/>
        </w:rPr>
        <w:tab/>
        <w:t>Способы получения Заявителем (представителем Заявителя)</w:t>
      </w:r>
    </w:p>
    <w:p w:rsidR="008B57BD" w:rsidRPr="00DD0BC4" w:rsidRDefault="008B57BD" w:rsidP="00BE03A6">
      <w:pPr>
        <w:pStyle w:val="2-"/>
        <w:numPr>
          <w:ilvl w:val="0"/>
          <w:numId w:val="0"/>
        </w:numPr>
        <w:tabs>
          <w:tab w:val="left" w:pos="426"/>
        </w:tabs>
        <w:spacing w:before="0" w:after="0"/>
        <w:rPr>
          <w:sz w:val="24"/>
          <w:szCs w:val="24"/>
        </w:rPr>
      </w:pPr>
      <w:r w:rsidRPr="00DD0BC4">
        <w:rPr>
          <w:sz w:val="24"/>
          <w:szCs w:val="24"/>
        </w:rPr>
        <w:t xml:space="preserve"> результата предоставления Муниципальной услуги</w:t>
      </w:r>
      <w:bookmarkEnd w:id="58"/>
      <w:bookmarkEnd w:id="59"/>
      <w:bookmarkEnd w:id="60"/>
    </w:p>
    <w:p w:rsidR="008B57BD" w:rsidRPr="00DD0BC4" w:rsidRDefault="008B57BD" w:rsidP="00BE03A6">
      <w:pPr>
        <w:pStyle w:val="2-"/>
        <w:numPr>
          <w:ilvl w:val="0"/>
          <w:numId w:val="0"/>
        </w:numPr>
        <w:tabs>
          <w:tab w:val="left" w:pos="426"/>
        </w:tabs>
        <w:spacing w:before="0" w:after="0"/>
        <w:rPr>
          <w:sz w:val="24"/>
          <w:szCs w:val="24"/>
        </w:rPr>
      </w:pPr>
    </w:p>
    <w:p w:rsidR="008B57BD" w:rsidRPr="00DD0BC4" w:rsidRDefault="008B57BD" w:rsidP="00935A03">
      <w:pPr>
        <w:pStyle w:val="111"/>
        <w:numPr>
          <w:ilvl w:val="0"/>
          <w:numId w:val="0"/>
        </w:numPr>
        <w:tabs>
          <w:tab w:val="left" w:pos="1134"/>
        </w:tabs>
        <w:ind w:firstLine="567"/>
        <w:rPr>
          <w:sz w:val="24"/>
          <w:szCs w:val="24"/>
        </w:rPr>
      </w:pPr>
      <w:r w:rsidRPr="00DD0BC4">
        <w:rPr>
          <w:sz w:val="24"/>
          <w:szCs w:val="24"/>
        </w:rPr>
        <w:t>17.1.</w:t>
      </w:r>
      <w:r w:rsidRPr="00DD0BC4">
        <w:rPr>
          <w:sz w:val="24"/>
          <w:szCs w:val="24"/>
        </w:rPr>
        <w:tab/>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8B57BD" w:rsidRPr="00DD0BC4" w:rsidRDefault="008B57BD" w:rsidP="00935A03">
      <w:pPr>
        <w:pStyle w:val="11"/>
        <w:numPr>
          <w:ilvl w:val="0"/>
          <w:numId w:val="0"/>
        </w:numPr>
        <w:tabs>
          <w:tab w:val="left" w:pos="993"/>
          <w:tab w:val="left" w:pos="1134"/>
        </w:tabs>
        <w:ind w:firstLine="567"/>
        <w:rPr>
          <w:sz w:val="24"/>
          <w:szCs w:val="24"/>
        </w:rPr>
      </w:pPr>
      <w:r w:rsidRPr="00DD0BC4">
        <w:rPr>
          <w:sz w:val="24"/>
          <w:szCs w:val="24"/>
        </w:rPr>
        <w:t>1)</w:t>
      </w:r>
      <w:r w:rsidRPr="00DD0BC4">
        <w:rPr>
          <w:sz w:val="24"/>
          <w:szCs w:val="24"/>
        </w:rPr>
        <w:tab/>
        <w:t>через Личный кабинет Заявителя (представителя заявителя) на РПГУ;</w:t>
      </w:r>
    </w:p>
    <w:p w:rsidR="008B57BD" w:rsidRPr="00DD0BC4" w:rsidRDefault="008B57BD" w:rsidP="00935A03">
      <w:pPr>
        <w:pStyle w:val="11"/>
        <w:numPr>
          <w:ilvl w:val="0"/>
          <w:numId w:val="0"/>
        </w:numPr>
        <w:tabs>
          <w:tab w:val="left" w:pos="993"/>
          <w:tab w:val="left" w:pos="1134"/>
        </w:tabs>
        <w:ind w:firstLine="567"/>
        <w:rPr>
          <w:sz w:val="24"/>
          <w:szCs w:val="24"/>
        </w:rPr>
      </w:pPr>
      <w:r w:rsidRPr="00DD0BC4">
        <w:rPr>
          <w:sz w:val="24"/>
          <w:szCs w:val="24"/>
        </w:rPr>
        <w:t>2) посредством сервиса РПГУ «Узнать статус заявления»;</w:t>
      </w:r>
    </w:p>
    <w:p w:rsidR="008B57BD" w:rsidRPr="00DD0BC4" w:rsidRDefault="008B57BD" w:rsidP="00935A03">
      <w:pPr>
        <w:pStyle w:val="11"/>
        <w:numPr>
          <w:ilvl w:val="0"/>
          <w:numId w:val="0"/>
        </w:numPr>
        <w:tabs>
          <w:tab w:val="left" w:pos="993"/>
          <w:tab w:val="left" w:pos="1134"/>
        </w:tabs>
        <w:ind w:firstLine="567"/>
        <w:rPr>
          <w:sz w:val="24"/>
          <w:szCs w:val="24"/>
        </w:rPr>
      </w:pPr>
      <w:r w:rsidRPr="00DD0BC4">
        <w:rPr>
          <w:sz w:val="24"/>
          <w:szCs w:val="24"/>
        </w:rPr>
        <w:t>3)</w:t>
      </w:r>
      <w:r w:rsidRPr="00DD0BC4">
        <w:rPr>
          <w:sz w:val="24"/>
          <w:szCs w:val="24"/>
        </w:rPr>
        <w:tab/>
        <w:t>при обращении в МФЦ по телефону, указанному в Приложении 2 к настоящему Административному регламенту;</w:t>
      </w:r>
    </w:p>
    <w:p w:rsidR="008B57BD" w:rsidRPr="00DD0BC4" w:rsidRDefault="008B57BD" w:rsidP="00935A03">
      <w:pPr>
        <w:pStyle w:val="11"/>
        <w:numPr>
          <w:ilvl w:val="0"/>
          <w:numId w:val="0"/>
        </w:numPr>
        <w:tabs>
          <w:tab w:val="left" w:pos="993"/>
          <w:tab w:val="left" w:pos="1134"/>
        </w:tabs>
        <w:ind w:firstLine="567"/>
        <w:rPr>
          <w:sz w:val="24"/>
          <w:szCs w:val="24"/>
        </w:rPr>
      </w:pPr>
      <w:r w:rsidRPr="00DD0BC4">
        <w:rPr>
          <w:sz w:val="24"/>
          <w:szCs w:val="24"/>
        </w:rPr>
        <w:t>4)</w:t>
      </w:r>
      <w:r w:rsidRPr="00DD0BC4">
        <w:rPr>
          <w:sz w:val="24"/>
          <w:szCs w:val="24"/>
        </w:rPr>
        <w:tab/>
        <w:t>при личном посещении МФЦ;</w:t>
      </w:r>
    </w:p>
    <w:p w:rsidR="008B57BD" w:rsidRPr="00DD0BC4" w:rsidRDefault="008B57BD" w:rsidP="00935A03">
      <w:pPr>
        <w:pStyle w:val="11"/>
        <w:numPr>
          <w:ilvl w:val="0"/>
          <w:numId w:val="0"/>
        </w:numPr>
        <w:tabs>
          <w:tab w:val="left" w:pos="993"/>
          <w:tab w:val="left" w:pos="1134"/>
        </w:tabs>
        <w:ind w:firstLine="567"/>
        <w:rPr>
          <w:sz w:val="24"/>
          <w:szCs w:val="24"/>
        </w:rPr>
      </w:pPr>
      <w:r w:rsidRPr="00DD0BC4">
        <w:rPr>
          <w:sz w:val="24"/>
          <w:szCs w:val="24"/>
        </w:rPr>
        <w:t xml:space="preserve">5) по телефону центра телефонного обслуживания населения Московской области </w:t>
      </w:r>
      <w:ins w:id="62" w:author="Титова Ольга Григорьевна" w:date="2018-04-11T15:04:00Z">
        <w:r w:rsidRPr="00DD0BC4">
          <w:rPr>
            <w:sz w:val="24"/>
            <w:szCs w:val="24"/>
          </w:rPr>
          <w:br/>
        </w:r>
      </w:ins>
      <w:r w:rsidRPr="00DD0BC4">
        <w:rPr>
          <w:sz w:val="24"/>
          <w:szCs w:val="24"/>
        </w:rPr>
        <w:t>8(800)550-50-30.</w:t>
      </w:r>
    </w:p>
    <w:p w:rsidR="008B57BD" w:rsidRPr="00DD0BC4" w:rsidRDefault="008B57BD" w:rsidP="00EE2900">
      <w:pPr>
        <w:pStyle w:val="11"/>
        <w:numPr>
          <w:ilvl w:val="0"/>
          <w:numId w:val="0"/>
        </w:numPr>
        <w:tabs>
          <w:tab w:val="left" w:pos="1134"/>
        </w:tabs>
        <w:ind w:firstLine="567"/>
        <w:rPr>
          <w:sz w:val="24"/>
          <w:szCs w:val="24"/>
        </w:rPr>
      </w:pPr>
      <w:r w:rsidRPr="00DD0BC4">
        <w:rPr>
          <w:sz w:val="24"/>
          <w:szCs w:val="24"/>
        </w:rPr>
        <w:t>17.2. Выдача результата предоставления Муниципальной услуги.</w:t>
      </w:r>
    </w:p>
    <w:p w:rsidR="008B57BD" w:rsidRPr="00DD0BC4" w:rsidRDefault="008B57BD" w:rsidP="004612AD">
      <w:pPr>
        <w:pStyle w:val="11"/>
        <w:numPr>
          <w:ilvl w:val="0"/>
          <w:numId w:val="0"/>
        </w:numPr>
        <w:tabs>
          <w:tab w:val="left" w:pos="1134"/>
        </w:tabs>
        <w:ind w:firstLine="567"/>
        <w:rPr>
          <w:sz w:val="24"/>
          <w:szCs w:val="24"/>
        </w:rPr>
      </w:pPr>
      <w:r w:rsidRPr="00DD0BC4">
        <w:rPr>
          <w:sz w:val="24"/>
          <w:szCs w:val="24"/>
        </w:rPr>
        <w:t>17.2.1. Решение о предоставлении Муниципальной услуги, подписанное ЭП уполномоченного должностного лица Администрации, МКУ выдается Заявителю (представителю Заявителя) на бумажном носителе в МФЦ, указанном в заявлении.</w:t>
      </w:r>
    </w:p>
    <w:p w:rsidR="008B57BD" w:rsidRPr="00DD0BC4" w:rsidRDefault="008B57BD" w:rsidP="004612AD">
      <w:pPr>
        <w:pStyle w:val="11"/>
        <w:numPr>
          <w:ilvl w:val="0"/>
          <w:numId w:val="0"/>
        </w:numPr>
        <w:tabs>
          <w:tab w:val="left" w:pos="1134"/>
        </w:tabs>
        <w:ind w:firstLine="567"/>
        <w:rPr>
          <w:sz w:val="24"/>
          <w:szCs w:val="24"/>
        </w:rPr>
      </w:pPr>
      <w:r w:rsidRPr="00DD0BC4">
        <w:rPr>
          <w:sz w:val="24"/>
          <w:szCs w:val="24"/>
        </w:rPr>
        <w:t>Решение о предоставлении Муниципальной услуги, принятое на основании заявления, поданного в электронной форме посредством РПГУ, выдается Заявителю (представителю Заявителя) в МФЦ, указанном в заявлении, после сверки оригиналов документов, необходимых для предоставления Муниципальной услуги, с электронными образами документов, направленных в электронной форме на РПГУ.</w:t>
      </w:r>
    </w:p>
    <w:p w:rsidR="008B57BD" w:rsidRPr="00DD0BC4" w:rsidRDefault="008B57BD" w:rsidP="004612AD">
      <w:pPr>
        <w:pStyle w:val="11"/>
        <w:numPr>
          <w:ilvl w:val="0"/>
          <w:numId w:val="0"/>
        </w:numPr>
        <w:tabs>
          <w:tab w:val="left" w:pos="1134"/>
        </w:tabs>
        <w:ind w:firstLine="709"/>
        <w:rPr>
          <w:sz w:val="24"/>
          <w:szCs w:val="24"/>
        </w:rPr>
      </w:pPr>
      <w:r w:rsidRPr="00DD0BC4">
        <w:rPr>
          <w:sz w:val="24"/>
          <w:szCs w:val="24"/>
        </w:rPr>
        <w:t>17.2.2. Решение об отказе в предоставления Муниципальной услуги может быть получено Заявителем (представителем Заявителя) в Личном кабинете на РПГУ в виде электронного документа, подписанного ЭП уполномоченного должностного лица Администрации, МКУ или в МФЦ, указанном в заявлении, на бумажном носителе.</w:t>
      </w:r>
    </w:p>
    <w:p w:rsidR="008B57BD" w:rsidRPr="00DD0BC4" w:rsidRDefault="008B57BD" w:rsidP="004612AD">
      <w:pPr>
        <w:pStyle w:val="11"/>
        <w:numPr>
          <w:ilvl w:val="0"/>
          <w:numId w:val="0"/>
        </w:numPr>
        <w:tabs>
          <w:tab w:val="left" w:pos="1134"/>
        </w:tabs>
        <w:ind w:firstLine="567"/>
        <w:rPr>
          <w:sz w:val="24"/>
          <w:szCs w:val="24"/>
        </w:rPr>
      </w:pPr>
      <w:r w:rsidRPr="00DD0BC4">
        <w:rPr>
          <w:sz w:val="24"/>
          <w:szCs w:val="24"/>
        </w:rPr>
        <w:t xml:space="preserve">17.3. Удостоверение выдается Заявителю в МФЦ вместе с решением о предоставлении Муниципальной услуги с учетом требований, указанных в пункте 6.6 настоящего Административного регламента. </w:t>
      </w:r>
    </w:p>
    <w:p w:rsidR="008B57BD" w:rsidRPr="00DD0BC4" w:rsidRDefault="008B57BD" w:rsidP="004612AD">
      <w:pPr>
        <w:pStyle w:val="11"/>
        <w:numPr>
          <w:ilvl w:val="0"/>
          <w:numId w:val="0"/>
        </w:numPr>
        <w:tabs>
          <w:tab w:val="left" w:pos="1134"/>
        </w:tabs>
        <w:ind w:firstLine="567"/>
        <w:rPr>
          <w:sz w:val="24"/>
          <w:szCs w:val="24"/>
        </w:rPr>
      </w:pPr>
      <w:r w:rsidRPr="00DD0BC4">
        <w:rPr>
          <w:sz w:val="24"/>
          <w:szCs w:val="24"/>
        </w:rPr>
        <w:t xml:space="preserve">Удостоверение о предоставлении места для семейного (родового) захоронения (под настоящие или будущие захоронения) выдается Заявителю (представителю Заявителя) в МФЦ после получения сведений об оплате резервирования места для создания семейного (родового) захоронения в порядке, указанном в разделе 14 настоящего Административного регламента. </w:t>
      </w:r>
    </w:p>
    <w:bookmarkEnd w:id="61"/>
    <w:p w:rsidR="008B57BD" w:rsidRPr="00DD0BC4" w:rsidRDefault="008B57BD" w:rsidP="00237376">
      <w:pPr>
        <w:pStyle w:val="2-"/>
        <w:numPr>
          <w:ilvl w:val="0"/>
          <w:numId w:val="0"/>
        </w:numPr>
        <w:tabs>
          <w:tab w:val="left" w:pos="426"/>
        </w:tabs>
        <w:spacing w:before="0" w:after="0"/>
        <w:jc w:val="left"/>
        <w:rPr>
          <w:sz w:val="24"/>
          <w:szCs w:val="24"/>
        </w:rPr>
      </w:pPr>
    </w:p>
    <w:p w:rsidR="008B57BD" w:rsidRPr="00DD0BC4" w:rsidRDefault="008B57BD" w:rsidP="008179C0">
      <w:pPr>
        <w:pStyle w:val="2-"/>
        <w:numPr>
          <w:ilvl w:val="0"/>
          <w:numId w:val="0"/>
        </w:numPr>
        <w:tabs>
          <w:tab w:val="left" w:pos="426"/>
        </w:tabs>
        <w:spacing w:before="0" w:after="0"/>
        <w:rPr>
          <w:sz w:val="24"/>
          <w:szCs w:val="24"/>
        </w:rPr>
      </w:pPr>
      <w:r w:rsidRPr="00DD0BC4">
        <w:rPr>
          <w:sz w:val="24"/>
          <w:szCs w:val="24"/>
        </w:rPr>
        <w:t>18.</w:t>
      </w:r>
      <w:r w:rsidRPr="00DD0BC4">
        <w:rPr>
          <w:sz w:val="24"/>
          <w:szCs w:val="24"/>
        </w:rPr>
        <w:tab/>
      </w:r>
      <w:bookmarkStart w:id="63" w:name="_Toc437973296"/>
      <w:bookmarkStart w:id="64" w:name="_Toc438110038"/>
      <w:bookmarkStart w:id="65" w:name="_Toc438376243"/>
      <w:bookmarkStart w:id="66" w:name="_Toc441496551"/>
      <w:r w:rsidRPr="00DD0BC4">
        <w:rPr>
          <w:sz w:val="24"/>
          <w:szCs w:val="24"/>
        </w:rPr>
        <w:t>Максимальный срок ожидания в очереди</w:t>
      </w:r>
      <w:bookmarkEnd w:id="63"/>
      <w:bookmarkEnd w:id="64"/>
      <w:bookmarkEnd w:id="65"/>
      <w:bookmarkEnd w:id="66"/>
    </w:p>
    <w:p w:rsidR="008B57BD" w:rsidRPr="00DD0BC4" w:rsidRDefault="008B57BD" w:rsidP="008179C0">
      <w:pPr>
        <w:pStyle w:val="2-"/>
        <w:numPr>
          <w:ilvl w:val="0"/>
          <w:numId w:val="0"/>
        </w:numPr>
        <w:tabs>
          <w:tab w:val="left" w:pos="426"/>
        </w:tabs>
        <w:spacing w:before="0" w:after="0"/>
        <w:rPr>
          <w:sz w:val="24"/>
          <w:szCs w:val="24"/>
        </w:rPr>
      </w:pPr>
    </w:p>
    <w:p w:rsidR="008B57BD" w:rsidRPr="00DD0BC4" w:rsidRDefault="008B57BD" w:rsidP="0089071A">
      <w:pPr>
        <w:pStyle w:val="11"/>
        <w:numPr>
          <w:ilvl w:val="0"/>
          <w:numId w:val="0"/>
        </w:numPr>
        <w:tabs>
          <w:tab w:val="left" w:pos="1134"/>
          <w:tab w:val="left" w:pos="1701"/>
        </w:tabs>
        <w:ind w:firstLine="709"/>
        <w:rPr>
          <w:sz w:val="24"/>
          <w:szCs w:val="24"/>
        </w:rPr>
      </w:pPr>
      <w:r w:rsidRPr="00DD0BC4">
        <w:rPr>
          <w:sz w:val="24"/>
          <w:szCs w:val="24"/>
        </w:rPr>
        <w:t>18.1.</w:t>
      </w:r>
      <w:r w:rsidRPr="00DD0BC4">
        <w:rPr>
          <w:sz w:val="24"/>
          <w:szCs w:val="24"/>
        </w:rPr>
        <w:tab/>
        <w:t>Максимальный срок ожидания в очереди при личной подаче заявления в МФЦ и</w:t>
      </w:r>
      <w:r>
        <w:rPr>
          <w:sz w:val="24"/>
          <w:szCs w:val="24"/>
        </w:rPr>
        <w:t xml:space="preserve"> МКУ</w:t>
      </w:r>
      <w:r w:rsidRPr="00DD0BC4">
        <w:rPr>
          <w:sz w:val="24"/>
          <w:szCs w:val="24"/>
        </w:rPr>
        <w:t xml:space="preserve"> при получении результата предоставления Муниципальной услуги в МФЦ</w:t>
      </w:r>
      <w:r>
        <w:rPr>
          <w:sz w:val="24"/>
          <w:szCs w:val="24"/>
        </w:rPr>
        <w:t xml:space="preserve"> и МКУ</w:t>
      </w:r>
      <w:r w:rsidRPr="00DD0BC4">
        <w:rPr>
          <w:sz w:val="24"/>
          <w:szCs w:val="24"/>
        </w:rPr>
        <w:t xml:space="preserve"> не должен превышать 15 минут.</w:t>
      </w:r>
      <w:bookmarkStart w:id="67" w:name="_Toc437973297"/>
      <w:bookmarkStart w:id="68" w:name="_Toc438110039"/>
      <w:bookmarkStart w:id="69" w:name="_Toc438376244"/>
      <w:bookmarkStart w:id="70" w:name="_Toc441496552"/>
    </w:p>
    <w:p w:rsidR="008B57BD" w:rsidRDefault="008B57BD" w:rsidP="001D6E39">
      <w:pPr>
        <w:pStyle w:val="2-"/>
        <w:numPr>
          <w:ilvl w:val="0"/>
          <w:numId w:val="0"/>
        </w:numPr>
        <w:tabs>
          <w:tab w:val="left" w:pos="426"/>
        </w:tabs>
        <w:spacing w:before="0" w:after="0"/>
        <w:rPr>
          <w:sz w:val="24"/>
          <w:szCs w:val="24"/>
        </w:rPr>
      </w:pPr>
    </w:p>
    <w:p w:rsidR="008B57BD" w:rsidRDefault="008B57BD" w:rsidP="001D6E39">
      <w:pPr>
        <w:pStyle w:val="2-"/>
        <w:numPr>
          <w:ilvl w:val="0"/>
          <w:numId w:val="0"/>
        </w:numPr>
        <w:tabs>
          <w:tab w:val="left" w:pos="426"/>
        </w:tabs>
        <w:spacing w:before="0" w:after="0"/>
        <w:rPr>
          <w:sz w:val="24"/>
          <w:szCs w:val="24"/>
        </w:rPr>
      </w:pPr>
    </w:p>
    <w:p w:rsidR="008B57BD" w:rsidRDefault="008B57BD" w:rsidP="001D6E39">
      <w:pPr>
        <w:pStyle w:val="2-"/>
        <w:numPr>
          <w:ilvl w:val="0"/>
          <w:numId w:val="0"/>
        </w:numPr>
        <w:tabs>
          <w:tab w:val="left" w:pos="426"/>
        </w:tabs>
        <w:spacing w:before="0" w:after="0"/>
        <w:rPr>
          <w:sz w:val="24"/>
          <w:szCs w:val="24"/>
        </w:rPr>
      </w:pPr>
    </w:p>
    <w:p w:rsidR="008B57BD" w:rsidRDefault="008B57BD" w:rsidP="001D6E39">
      <w:pPr>
        <w:pStyle w:val="2-"/>
        <w:numPr>
          <w:ilvl w:val="0"/>
          <w:numId w:val="0"/>
        </w:numPr>
        <w:tabs>
          <w:tab w:val="left" w:pos="426"/>
        </w:tabs>
        <w:spacing w:before="0" w:after="0"/>
        <w:rPr>
          <w:sz w:val="24"/>
          <w:szCs w:val="24"/>
        </w:rPr>
      </w:pPr>
    </w:p>
    <w:p w:rsidR="008B57BD" w:rsidRDefault="008B57BD" w:rsidP="001D6E39">
      <w:pPr>
        <w:pStyle w:val="2-"/>
        <w:numPr>
          <w:ilvl w:val="0"/>
          <w:numId w:val="0"/>
        </w:numPr>
        <w:tabs>
          <w:tab w:val="left" w:pos="426"/>
        </w:tabs>
        <w:spacing w:before="0" w:after="0"/>
        <w:rPr>
          <w:sz w:val="24"/>
          <w:szCs w:val="24"/>
        </w:rPr>
      </w:pPr>
    </w:p>
    <w:p w:rsidR="008B57BD" w:rsidRPr="00DD0BC4" w:rsidRDefault="008B57BD" w:rsidP="001D6E39">
      <w:pPr>
        <w:pStyle w:val="2-"/>
        <w:numPr>
          <w:ilvl w:val="0"/>
          <w:numId w:val="0"/>
        </w:numPr>
        <w:tabs>
          <w:tab w:val="left" w:pos="426"/>
        </w:tabs>
        <w:spacing w:before="0" w:after="0"/>
        <w:rPr>
          <w:sz w:val="24"/>
          <w:szCs w:val="24"/>
        </w:rPr>
      </w:pPr>
      <w:r w:rsidRPr="00DD0BC4">
        <w:rPr>
          <w:sz w:val="24"/>
          <w:szCs w:val="24"/>
        </w:rPr>
        <w:t>19.</w:t>
      </w:r>
      <w:r w:rsidRPr="00DD0BC4">
        <w:rPr>
          <w:sz w:val="24"/>
          <w:szCs w:val="24"/>
        </w:rPr>
        <w:tab/>
        <w:t>Требования к помещениям, в которых предоставляется</w:t>
      </w:r>
    </w:p>
    <w:p w:rsidR="008B57BD" w:rsidRPr="00DD0BC4" w:rsidRDefault="008B57BD" w:rsidP="001D6E39">
      <w:pPr>
        <w:pStyle w:val="2-"/>
        <w:numPr>
          <w:ilvl w:val="0"/>
          <w:numId w:val="0"/>
        </w:numPr>
        <w:tabs>
          <w:tab w:val="left" w:pos="426"/>
        </w:tabs>
        <w:spacing w:before="0" w:after="0"/>
        <w:rPr>
          <w:sz w:val="24"/>
          <w:szCs w:val="24"/>
        </w:rPr>
      </w:pPr>
      <w:r w:rsidRPr="00DD0BC4">
        <w:rPr>
          <w:sz w:val="24"/>
          <w:szCs w:val="24"/>
        </w:rPr>
        <w:t>Муниципальная услуга</w:t>
      </w:r>
      <w:bookmarkEnd w:id="67"/>
      <w:bookmarkEnd w:id="68"/>
      <w:bookmarkEnd w:id="69"/>
      <w:bookmarkEnd w:id="70"/>
    </w:p>
    <w:p w:rsidR="008B57BD" w:rsidRPr="00DD0BC4" w:rsidRDefault="008B57BD" w:rsidP="001D6E39">
      <w:pPr>
        <w:pStyle w:val="2-"/>
        <w:numPr>
          <w:ilvl w:val="0"/>
          <w:numId w:val="0"/>
        </w:numPr>
        <w:tabs>
          <w:tab w:val="left" w:pos="426"/>
        </w:tabs>
        <w:spacing w:before="120" w:after="0"/>
        <w:rPr>
          <w:sz w:val="24"/>
          <w:szCs w:val="24"/>
        </w:rPr>
      </w:pPr>
    </w:p>
    <w:p w:rsidR="008B57BD" w:rsidRPr="00DD0BC4" w:rsidRDefault="008B57BD" w:rsidP="00E9200B">
      <w:pPr>
        <w:pStyle w:val="11"/>
        <w:numPr>
          <w:ilvl w:val="0"/>
          <w:numId w:val="0"/>
        </w:numPr>
        <w:tabs>
          <w:tab w:val="left" w:pos="1134"/>
          <w:tab w:val="left" w:pos="1701"/>
        </w:tabs>
        <w:ind w:firstLine="709"/>
        <w:rPr>
          <w:sz w:val="24"/>
          <w:szCs w:val="24"/>
        </w:rPr>
      </w:pPr>
      <w:r w:rsidRPr="00DD0BC4">
        <w:rPr>
          <w:sz w:val="24"/>
          <w:szCs w:val="24"/>
        </w:rPr>
        <w:t>19.1.</w:t>
      </w:r>
      <w:r w:rsidRPr="00DD0BC4">
        <w:rPr>
          <w:sz w:val="24"/>
          <w:szCs w:val="24"/>
        </w:rPr>
        <w:tab/>
        <w:t xml:space="preserve">Требования к помещениям, в которых предоставляется </w:t>
      </w:r>
      <w:r w:rsidRPr="00DD0BC4">
        <w:rPr>
          <w:sz w:val="24"/>
          <w:szCs w:val="24"/>
          <w:lang w:eastAsia="ru-RU"/>
        </w:rPr>
        <w:t>Муниципальная услуга</w:t>
      </w:r>
      <w:r w:rsidRPr="00DD0BC4">
        <w:rPr>
          <w:sz w:val="24"/>
          <w:szCs w:val="24"/>
        </w:rPr>
        <w:t>, приведены в Приложении 11 к настоящему Административному Регламенту.</w:t>
      </w:r>
    </w:p>
    <w:p w:rsidR="008B57BD" w:rsidRPr="00DD0BC4" w:rsidRDefault="008B57BD" w:rsidP="00E9200B">
      <w:pPr>
        <w:pStyle w:val="11"/>
        <w:numPr>
          <w:ilvl w:val="0"/>
          <w:numId w:val="0"/>
        </w:numPr>
        <w:tabs>
          <w:tab w:val="left" w:pos="1134"/>
          <w:tab w:val="left" w:pos="1701"/>
        </w:tabs>
        <w:ind w:firstLine="709"/>
        <w:rPr>
          <w:sz w:val="24"/>
          <w:szCs w:val="24"/>
        </w:rPr>
      </w:pPr>
    </w:p>
    <w:p w:rsidR="008B57BD" w:rsidRPr="00DD0BC4" w:rsidRDefault="008B57BD" w:rsidP="00D74C11">
      <w:pPr>
        <w:pStyle w:val="2-"/>
        <w:numPr>
          <w:ilvl w:val="0"/>
          <w:numId w:val="0"/>
        </w:numPr>
        <w:tabs>
          <w:tab w:val="left" w:pos="426"/>
        </w:tabs>
        <w:spacing w:before="0" w:after="0"/>
        <w:rPr>
          <w:sz w:val="24"/>
          <w:szCs w:val="24"/>
        </w:rPr>
      </w:pPr>
      <w:bookmarkStart w:id="71" w:name="_Toc437973298"/>
      <w:bookmarkStart w:id="72" w:name="_Toc438110040"/>
      <w:bookmarkStart w:id="73" w:name="_Toc438376245"/>
      <w:bookmarkStart w:id="74" w:name="_Toc441496553"/>
      <w:r w:rsidRPr="00DD0BC4">
        <w:rPr>
          <w:sz w:val="24"/>
          <w:szCs w:val="24"/>
        </w:rPr>
        <w:t>20.</w:t>
      </w:r>
      <w:r w:rsidRPr="00DD0BC4">
        <w:rPr>
          <w:sz w:val="24"/>
          <w:szCs w:val="24"/>
        </w:rPr>
        <w:tab/>
        <w:t>Показатели доступности и качества предоставления</w:t>
      </w:r>
    </w:p>
    <w:p w:rsidR="008B57BD" w:rsidRPr="00DD0BC4" w:rsidRDefault="008B57BD" w:rsidP="00D74C11">
      <w:pPr>
        <w:pStyle w:val="2-"/>
        <w:numPr>
          <w:ilvl w:val="0"/>
          <w:numId w:val="0"/>
        </w:numPr>
        <w:tabs>
          <w:tab w:val="left" w:pos="426"/>
        </w:tabs>
        <w:spacing w:before="0" w:after="0"/>
        <w:rPr>
          <w:sz w:val="24"/>
          <w:szCs w:val="24"/>
        </w:rPr>
      </w:pPr>
      <w:r w:rsidRPr="00DD0BC4">
        <w:rPr>
          <w:sz w:val="24"/>
          <w:szCs w:val="24"/>
        </w:rPr>
        <w:t>Муниципальной услуги</w:t>
      </w:r>
      <w:bookmarkEnd w:id="71"/>
      <w:bookmarkEnd w:id="72"/>
      <w:bookmarkEnd w:id="73"/>
      <w:bookmarkEnd w:id="74"/>
    </w:p>
    <w:p w:rsidR="008B57BD" w:rsidRPr="00DD0BC4" w:rsidRDefault="008B57BD" w:rsidP="00D74C11">
      <w:pPr>
        <w:pStyle w:val="2-"/>
        <w:numPr>
          <w:ilvl w:val="0"/>
          <w:numId w:val="0"/>
        </w:numPr>
        <w:tabs>
          <w:tab w:val="left" w:pos="426"/>
        </w:tabs>
        <w:spacing w:before="0" w:after="0"/>
        <w:rPr>
          <w:sz w:val="24"/>
          <w:szCs w:val="24"/>
        </w:rPr>
      </w:pPr>
    </w:p>
    <w:p w:rsidR="008B57BD" w:rsidRPr="00DD0BC4" w:rsidRDefault="008B57BD" w:rsidP="00E9200B">
      <w:pPr>
        <w:pStyle w:val="11"/>
        <w:numPr>
          <w:ilvl w:val="0"/>
          <w:numId w:val="0"/>
        </w:numPr>
        <w:tabs>
          <w:tab w:val="left" w:pos="1134"/>
          <w:tab w:val="left" w:pos="1560"/>
        </w:tabs>
        <w:ind w:firstLine="709"/>
        <w:rPr>
          <w:sz w:val="24"/>
          <w:szCs w:val="24"/>
        </w:rPr>
      </w:pPr>
      <w:r w:rsidRPr="00DD0BC4">
        <w:rPr>
          <w:sz w:val="24"/>
          <w:szCs w:val="24"/>
        </w:rPr>
        <w:t>20.1.</w:t>
      </w:r>
      <w:r w:rsidRPr="00DD0BC4">
        <w:rPr>
          <w:sz w:val="24"/>
          <w:szCs w:val="24"/>
        </w:rPr>
        <w:tab/>
        <w:t>Показатели доступности и качества предоставления Муниципальной услуги приведены в Приложении 12 к настоящему Административному регламенту.</w:t>
      </w:r>
    </w:p>
    <w:p w:rsidR="008B57BD" w:rsidRPr="00DD0BC4" w:rsidRDefault="008B57BD" w:rsidP="00E9200B">
      <w:pPr>
        <w:pStyle w:val="11"/>
        <w:numPr>
          <w:ilvl w:val="0"/>
          <w:numId w:val="0"/>
        </w:numPr>
        <w:tabs>
          <w:tab w:val="left" w:pos="1134"/>
          <w:tab w:val="left" w:pos="1701"/>
        </w:tabs>
        <w:ind w:firstLine="709"/>
        <w:rPr>
          <w:sz w:val="24"/>
          <w:szCs w:val="24"/>
        </w:rPr>
      </w:pPr>
      <w:r w:rsidRPr="00DD0BC4">
        <w:rPr>
          <w:sz w:val="24"/>
          <w:szCs w:val="24"/>
        </w:rPr>
        <w:t>20.2.</w:t>
      </w:r>
      <w:r w:rsidRPr="00DD0BC4">
        <w:rPr>
          <w:sz w:val="24"/>
          <w:szCs w:val="24"/>
        </w:rPr>
        <w:tab/>
        <w:t>Требования к обеспечению доступности Муниципальной услуги для инвалидов и лиц с ограниченными возможностями приведены в Приложении 13 к настоящему Административному регламенту.</w:t>
      </w:r>
    </w:p>
    <w:p w:rsidR="008B57BD" w:rsidRPr="00DD0BC4" w:rsidRDefault="008B57BD" w:rsidP="008A4C1E">
      <w:pPr>
        <w:pStyle w:val="11"/>
        <w:numPr>
          <w:ilvl w:val="0"/>
          <w:numId w:val="0"/>
        </w:numPr>
        <w:tabs>
          <w:tab w:val="left" w:pos="1134"/>
          <w:tab w:val="left" w:pos="1701"/>
        </w:tabs>
        <w:rPr>
          <w:sz w:val="24"/>
          <w:szCs w:val="24"/>
        </w:rPr>
      </w:pPr>
    </w:p>
    <w:p w:rsidR="008B57BD" w:rsidRPr="00DD0BC4" w:rsidRDefault="008B57BD" w:rsidP="008D3F5E">
      <w:pPr>
        <w:pStyle w:val="2-"/>
        <w:numPr>
          <w:ilvl w:val="0"/>
          <w:numId w:val="0"/>
        </w:numPr>
        <w:tabs>
          <w:tab w:val="left" w:pos="426"/>
        </w:tabs>
        <w:spacing w:before="0" w:after="0"/>
        <w:rPr>
          <w:sz w:val="24"/>
          <w:szCs w:val="24"/>
        </w:rPr>
      </w:pPr>
      <w:bookmarkStart w:id="75" w:name="_Toc437973300"/>
      <w:bookmarkStart w:id="76" w:name="_Toc438110042"/>
      <w:bookmarkStart w:id="77" w:name="_Toc438376247"/>
      <w:bookmarkStart w:id="78" w:name="_Toc441496555"/>
      <w:r w:rsidRPr="00DD0BC4">
        <w:rPr>
          <w:sz w:val="24"/>
          <w:szCs w:val="24"/>
        </w:rPr>
        <w:t>21.</w:t>
      </w:r>
      <w:r w:rsidRPr="00DD0BC4">
        <w:rPr>
          <w:sz w:val="24"/>
          <w:szCs w:val="24"/>
        </w:rPr>
        <w:tab/>
        <w:t xml:space="preserve">Требования к организации предоставления Муниципальной услуги </w:t>
      </w:r>
    </w:p>
    <w:p w:rsidR="008B57BD" w:rsidRPr="00DD0BC4" w:rsidRDefault="008B57BD" w:rsidP="008D3F5E">
      <w:pPr>
        <w:pStyle w:val="2-"/>
        <w:numPr>
          <w:ilvl w:val="0"/>
          <w:numId w:val="0"/>
        </w:numPr>
        <w:tabs>
          <w:tab w:val="left" w:pos="426"/>
        </w:tabs>
        <w:spacing w:before="0" w:after="0"/>
        <w:rPr>
          <w:sz w:val="24"/>
          <w:szCs w:val="24"/>
        </w:rPr>
      </w:pPr>
      <w:r w:rsidRPr="00DD0BC4">
        <w:rPr>
          <w:sz w:val="24"/>
          <w:szCs w:val="24"/>
        </w:rPr>
        <w:t>в электронной форме</w:t>
      </w:r>
    </w:p>
    <w:p w:rsidR="008B57BD" w:rsidRPr="00DD0BC4" w:rsidRDefault="008B57BD" w:rsidP="008D3F5E">
      <w:pPr>
        <w:pStyle w:val="2-"/>
        <w:numPr>
          <w:ilvl w:val="0"/>
          <w:numId w:val="0"/>
        </w:numPr>
        <w:tabs>
          <w:tab w:val="left" w:pos="426"/>
        </w:tabs>
        <w:spacing w:before="0" w:after="0"/>
        <w:rPr>
          <w:sz w:val="24"/>
          <w:szCs w:val="24"/>
        </w:rPr>
      </w:pPr>
    </w:p>
    <w:p w:rsidR="008B57BD" w:rsidRPr="00DD0BC4" w:rsidRDefault="008B57BD" w:rsidP="00E9200B">
      <w:pPr>
        <w:pStyle w:val="2-"/>
        <w:numPr>
          <w:ilvl w:val="0"/>
          <w:numId w:val="0"/>
        </w:numPr>
        <w:tabs>
          <w:tab w:val="left" w:pos="1134"/>
          <w:tab w:val="left" w:pos="1276"/>
        </w:tabs>
        <w:spacing w:before="0" w:after="0" w:line="276" w:lineRule="auto"/>
        <w:ind w:firstLine="709"/>
        <w:jc w:val="both"/>
        <w:rPr>
          <w:b w:val="0"/>
          <w:bCs w:val="0"/>
          <w:i w:val="0"/>
          <w:iCs w:val="0"/>
          <w:sz w:val="24"/>
          <w:szCs w:val="24"/>
        </w:rPr>
      </w:pPr>
      <w:r w:rsidRPr="00DD0BC4">
        <w:rPr>
          <w:b w:val="0"/>
          <w:bCs w:val="0"/>
          <w:i w:val="0"/>
          <w:iCs w:val="0"/>
          <w:sz w:val="24"/>
          <w:szCs w:val="24"/>
        </w:rPr>
        <w:t>21.1.</w:t>
      </w:r>
      <w:r w:rsidRPr="00DD0BC4">
        <w:rPr>
          <w:b w:val="0"/>
          <w:bCs w:val="0"/>
          <w:i w:val="0"/>
          <w:iCs w:val="0"/>
          <w:sz w:val="24"/>
          <w:szCs w:val="24"/>
        </w:rPr>
        <w:tab/>
        <w:t xml:space="preserve"> Документы, указанные в пунктах 10.1 и 10.2 настоящего Административного регламента, могут подаваться в электронной форме посредством РПГУ.</w:t>
      </w:r>
    </w:p>
    <w:p w:rsidR="008B57BD" w:rsidRPr="00DD0BC4" w:rsidRDefault="008B57BD" w:rsidP="00E9200B">
      <w:pPr>
        <w:pStyle w:val="2-"/>
        <w:numPr>
          <w:ilvl w:val="0"/>
          <w:numId w:val="0"/>
        </w:numPr>
        <w:tabs>
          <w:tab w:val="left" w:pos="1134"/>
        </w:tabs>
        <w:spacing w:before="0" w:after="0" w:line="276" w:lineRule="auto"/>
        <w:ind w:firstLine="709"/>
        <w:jc w:val="both"/>
        <w:rPr>
          <w:b w:val="0"/>
          <w:bCs w:val="0"/>
          <w:i w:val="0"/>
          <w:iCs w:val="0"/>
          <w:sz w:val="24"/>
          <w:szCs w:val="24"/>
        </w:rPr>
      </w:pPr>
      <w:r w:rsidRPr="00DD0BC4">
        <w:rPr>
          <w:b w:val="0"/>
          <w:bCs w:val="0"/>
          <w:i w:val="0"/>
          <w:iCs w:val="0"/>
          <w:sz w:val="24"/>
          <w:szCs w:val="24"/>
        </w:rPr>
        <w:t>21.2.</w:t>
      </w:r>
      <w:r w:rsidRPr="00DD0BC4">
        <w:rPr>
          <w:b w:val="0"/>
          <w:bCs w:val="0"/>
          <w:i w:val="0"/>
          <w:iCs w:val="0"/>
          <w:sz w:val="24"/>
          <w:szCs w:val="24"/>
        </w:rPr>
        <w:tab/>
        <w:t xml:space="preserve">При подаче документы, указанные в пунктах 10.1 и 10.2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файлов должно содержать наименование каждого документа и количество листов в документах. </w:t>
      </w:r>
    </w:p>
    <w:p w:rsidR="008B57BD" w:rsidRPr="00DD0BC4" w:rsidRDefault="008B57BD" w:rsidP="00E9200B">
      <w:pPr>
        <w:pStyle w:val="2-"/>
        <w:numPr>
          <w:ilvl w:val="0"/>
          <w:numId w:val="0"/>
        </w:numPr>
        <w:tabs>
          <w:tab w:val="left" w:pos="1134"/>
        </w:tabs>
        <w:spacing w:before="0" w:after="0" w:line="276" w:lineRule="auto"/>
        <w:ind w:firstLine="709"/>
        <w:jc w:val="both"/>
        <w:rPr>
          <w:b w:val="0"/>
          <w:bCs w:val="0"/>
          <w:i w:val="0"/>
          <w:iCs w:val="0"/>
          <w:sz w:val="24"/>
          <w:szCs w:val="24"/>
        </w:rPr>
      </w:pPr>
      <w:r w:rsidRPr="00DD0BC4">
        <w:rPr>
          <w:b w:val="0"/>
          <w:bCs w:val="0"/>
          <w:i w:val="0"/>
          <w:iCs w:val="0"/>
          <w:sz w:val="24"/>
          <w:szCs w:val="24"/>
        </w:rPr>
        <w:t>21.3.</w:t>
      </w:r>
      <w:r w:rsidRPr="00DD0BC4">
        <w:rPr>
          <w:b w:val="0"/>
          <w:bCs w:val="0"/>
          <w:i w:val="0"/>
          <w:iCs w:val="0"/>
          <w:sz w:val="24"/>
          <w:szCs w:val="24"/>
        </w:rPr>
        <w:tab/>
        <w:t xml:space="preserve">Все документы должны быть отсканированы и сохранены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B57BD" w:rsidRPr="00DD0BC4" w:rsidRDefault="008B57BD" w:rsidP="008E71F4">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21.4. 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8B57BD" w:rsidRPr="00DD0BC4" w:rsidRDefault="008B57BD" w:rsidP="00E111FB">
      <w:pPr>
        <w:autoSpaceDE w:val="0"/>
        <w:autoSpaceDN w:val="0"/>
        <w:adjustRightInd w:val="0"/>
        <w:spacing w:after="0"/>
        <w:ind w:firstLine="709"/>
        <w:jc w:val="center"/>
        <w:rPr>
          <w:rFonts w:ascii="Times New Roman" w:hAnsi="Times New Roman" w:cs="Times New Roman"/>
          <w:sz w:val="24"/>
          <w:szCs w:val="24"/>
        </w:rPr>
      </w:pPr>
    </w:p>
    <w:p w:rsidR="008B57BD" w:rsidRPr="00DD0BC4" w:rsidRDefault="008B57BD" w:rsidP="00CF1F49">
      <w:pPr>
        <w:pStyle w:val="2-"/>
        <w:numPr>
          <w:ilvl w:val="0"/>
          <w:numId w:val="0"/>
        </w:numPr>
        <w:tabs>
          <w:tab w:val="left" w:pos="426"/>
        </w:tabs>
        <w:spacing w:before="0" w:after="0"/>
        <w:rPr>
          <w:sz w:val="24"/>
          <w:szCs w:val="24"/>
        </w:rPr>
      </w:pPr>
      <w:bookmarkStart w:id="79" w:name="_Toc437973302"/>
      <w:bookmarkStart w:id="80" w:name="_Toc438110044"/>
      <w:bookmarkStart w:id="81" w:name="_Toc438376250"/>
      <w:bookmarkStart w:id="82" w:name="_Toc441496557"/>
      <w:bookmarkEnd w:id="75"/>
      <w:bookmarkEnd w:id="76"/>
      <w:bookmarkEnd w:id="77"/>
      <w:bookmarkEnd w:id="78"/>
      <w:r w:rsidRPr="00DD0BC4">
        <w:rPr>
          <w:sz w:val="24"/>
          <w:szCs w:val="24"/>
        </w:rPr>
        <w:t>22.</w:t>
      </w:r>
      <w:r w:rsidRPr="00DD0BC4">
        <w:rPr>
          <w:sz w:val="24"/>
          <w:szCs w:val="24"/>
        </w:rPr>
        <w:tab/>
        <w:t>Требования к организации предоставления Муниципальной услуги в МФЦ</w:t>
      </w:r>
    </w:p>
    <w:p w:rsidR="008B57BD" w:rsidRPr="00DD0BC4" w:rsidRDefault="008B57BD" w:rsidP="00CF1F49">
      <w:pPr>
        <w:pStyle w:val="2-"/>
        <w:numPr>
          <w:ilvl w:val="0"/>
          <w:numId w:val="0"/>
        </w:numPr>
        <w:tabs>
          <w:tab w:val="left" w:pos="426"/>
        </w:tabs>
        <w:spacing w:before="0" w:after="0"/>
        <w:rPr>
          <w:sz w:val="24"/>
          <w:szCs w:val="24"/>
        </w:rPr>
      </w:pPr>
    </w:p>
    <w:p w:rsidR="008B57BD" w:rsidRPr="00DD0BC4" w:rsidRDefault="008B57BD" w:rsidP="009D313A">
      <w:pPr>
        <w:pStyle w:val="11"/>
        <w:numPr>
          <w:ilvl w:val="0"/>
          <w:numId w:val="0"/>
        </w:numPr>
        <w:ind w:firstLine="851"/>
        <w:rPr>
          <w:sz w:val="24"/>
          <w:szCs w:val="24"/>
        </w:rPr>
      </w:pPr>
      <w:r w:rsidRPr="00DD0BC4">
        <w:rPr>
          <w:sz w:val="24"/>
          <w:szCs w:val="24"/>
        </w:rPr>
        <w:t>22.1.</w:t>
      </w:r>
      <w:r w:rsidRPr="00DD0BC4">
        <w:rPr>
          <w:sz w:val="24"/>
          <w:szCs w:val="24"/>
        </w:rPr>
        <w:tab/>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w:t>
      </w:r>
    </w:p>
    <w:p w:rsidR="008B57BD" w:rsidRPr="00DD0BC4" w:rsidRDefault="008B57BD" w:rsidP="009D313A">
      <w:pPr>
        <w:pStyle w:val="11"/>
        <w:numPr>
          <w:ilvl w:val="0"/>
          <w:numId w:val="0"/>
        </w:numPr>
        <w:ind w:firstLine="851"/>
        <w:rPr>
          <w:sz w:val="24"/>
          <w:szCs w:val="24"/>
        </w:rPr>
      </w:pPr>
      <w:r w:rsidRPr="00DD0BC4">
        <w:rPr>
          <w:sz w:val="24"/>
          <w:szCs w:val="24"/>
        </w:rPr>
        <w:t xml:space="preserve">22.2. В МФЦ обеспечиваются бесплатный доступ Заявителя (представителя Заявителя) к РПГУ для обеспечения подачи заявления в электронной форме, возможность оплатить резервирование места для создания семейного (родового) захоронения в Личном кабинете на РПГУ с использованием платежных сервисов. </w:t>
      </w:r>
    </w:p>
    <w:p w:rsidR="008B57BD" w:rsidRPr="00DD0BC4" w:rsidRDefault="008B57BD" w:rsidP="00B956DC">
      <w:pPr>
        <w:pStyle w:val="11"/>
        <w:numPr>
          <w:ilvl w:val="0"/>
          <w:numId w:val="0"/>
        </w:numPr>
        <w:ind w:firstLine="851"/>
        <w:rPr>
          <w:sz w:val="24"/>
          <w:szCs w:val="24"/>
        </w:rPr>
      </w:pPr>
      <w:r w:rsidRPr="00DD0BC4">
        <w:rPr>
          <w:sz w:val="24"/>
          <w:szCs w:val="24"/>
        </w:rPr>
        <w:t>22.3. Прием заявлений о предоставлении Муниципальной услуги, информирование и консультирование Заявителя (представителя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8B57BD" w:rsidRPr="00DD0BC4" w:rsidRDefault="008B57BD" w:rsidP="00B956DC">
      <w:pPr>
        <w:pStyle w:val="11"/>
        <w:numPr>
          <w:ilvl w:val="0"/>
          <w:numId w:val="0"/>
        </w:numPr>
        <w:ind w:firstLine="851"/>
        <w:rPr>
          <w:sz w:val="24"/>
          <w:szCs w:val="24"/>
        </w:rPr>
      </w:pPr>
      <w:r w:rsidRPr="00DD0BC4">
        <w:rPr>
          <w:sz w:val="24"/>
          <w:szCs w:val="24"/>
        </w:rPr>
        <w:t xml:space="preserve">22.4. Перечень МФЦ, в которых организуется предоставление Муниципальной услуги в соответствии с соглашением о взаимодействии, размещен на официальном сайте в сети «Интернет» Администрации, МКУ, ГКУ МО «МО МФЦ» </w:t>
      </w:r>
      <w:hyperlink r:id="rId10" w:history="1">
        <w:r w:rsidRPr="00DD0BC4">
          <w:rPr>
            <w:sz w:val="24"/>
            <w:szCs w:val="24"/>
            <w:lang w:val="en-US"/>
          </w:rPr>
          <w:t>www</w:t>
        </w:r>
        <w:r w:rsidRPr="00DD0BC4">
          <w:rPr>
            <w:sz w:val="24"/>
            <w:szCs w:val="24"/>
          </w:rPr>
          <w:t>.mfc.mosreg.ru</w:t>
        </w:r>
      </w:hyperlink>
      <w:r w:rsidRPr="00DD0BC4">
        <w:rPr>
          <w:sz w:val="24"/>
          <w:szCs w:val="24"/>
        </w:rPr>
        <w:t xml:space="preserve"> </w:t>
      </w:r>
    </w:p>
    <w:p w:rsidR="008B57BD" w:rsidRPr="00DD0BC4" w:rsidRDefault="008B57BD" w:rsidP="00B956DC">
      <w:pPr>
        <w:pStyle w:val="11"/>
        <w:numPr>
          <w:ilvl w:val="0"/>
          <w:numId w:val="0"/>
        </w:numPr>
        <w:ind w:firstLine="851"/>
        <w:rPr>
          <w:sz w:val="24"/>
          <w:szCs w:val="24"/>
        </w:rPr>
      </w:pPr>
      <w:r w:rsidRPr="00DD0BC4">
        <w:rPr>
          <w:sz w:val="24"/>
          <w:szCs w:val="24"/>
        </w:rPr>
        <w:t>22.5.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8B57BD" w:rsidRPr="00DD0BC4" w:rsidRDefault="008B57BD" w:rsidP="00B956DC">
      <w:pPr>
        <w:numPr>
          <w:ilvl w:val="0"/>
          <w:numId w:val="5"/>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при личном обращении Заявителя (представителя Заявителя) в МФЦ;</w:t>
      </w:r>
    </w:p>
    <w:p w:rsidR="008B57BD" w:rsidRPr="00DD0BC4" w:rsidRDefault="008B57BD" w:rsidP="00B956DC">
      <w:pPr>
        <w:numPr>
          <w:ilvl w:val="0"/>
          <w:numId w:val="5"/>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по телефону МФЦ;</w:t>
      </w:r>
    </w:p>
    <w:p w:rsidR="008B57BD" w:rsidRPr="00DD0BC4" w:rsidRDefault="008B57BD" w:rsidP="00B956DC">
      <w:pPr>
        <w:numPr>
          <w:ilvl w:val="0"/>
          <w:numId w:val="5"/>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посредством РПГУ. </w:t>
      </w:r>
    </w:p>
    <w:p w:rsidR="008B57BD" w:rsidRPr="00DD0BC4" w:rsidRDefault="008B57BD" w:rsidP="00B956DC">
      <w:pPr>
        <w:pStyle w:val="ListParagraph"/>
        <w:numPr>
          <w:ilvl w:val="1"/>
          <w:numId w:val="23"/>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 При предварительной записи Заявитель (представитель Заявителя) сообщает следующие данные:</w:t>
      </w:r>
    </w:p>
    <w:p w:rsidR="008B57BD" w:rsidRPr="00DD0BC4" w:rsidRDefault="008B57BD" w:rsidP="00B956DC">
      <w:pPr>
        <w:autoSpaceDE w:val="0"/>
        <w:autoSpaceDN w:val="0"/>
        <w:adjustRightInd w:val="0"/>
        <w:spacing w:after="0"/>
        <w:ind w:left="709"/>
        <w:jc w:val="both"/>
        <w:rPr>
          <w:rFonts w:ascii="Times New Roman" w:hAnsi="Times New Roman" w:cs="Times New Roman"/>
          <w:sz w:val="24"/>
          <w:szCs w:val="24"/>
        </w:rPr>
      </w:pPr>
      <w:r w:rsidRPr="00DD0BC4">
        <w:rPr>
          <w:rFonts w:ascii="Times New Roman" w:hAnsi="Times New Roman" w:cs="Times New Roman"/>
          <w:sz w:val="24"/>
          <w:szCs w:val="24"/>
        </w:rPr>
        <w:t>1) фамилию, имя, отчество (последнее при наличии);</w:t>
      </w:r>
    </w:p>
    <w:p w:rsidR="008B57BD" w:rsidRPr="00DD0BC4" w:rsidRDefault="008B57BD" w:rsidP="00B956DC">
      <w:pPr>
        <w:autoSpaceDE w:val="0"/>
        <w:autoSpaceDN w:val="0"/>
        <w:adjustRightInd w:val="0"/>
        <w:spacing w:after="0"/>
        <w:ind w:left="709"/>
        <w:jc w:val="both"/>
        <w:rPr>
          <w:rFonts w:ascii="Times New Roman" w:hAnsi="Times New Roman" w:cs="Times New Roman"/>
          <w:sz w:val="24"/>
          <w:szCs w:val="24"/>
        </w:rPr>
      </w:pPr>
      <w:r w:rsidRPr="00DD0BC4">
        <w:rPr>
          <w:rFonts w:ascii="Times New Roman" w:hAnsi="Times New Roman" w:cs="Times New Roman"/>
          <w:sz w:val="24"/>
          <w:szCs w:val="24"/>
        </w:rPr>
        <w:t>2) контактный номер телефона;</w:t>
      </w:r>
    </w:p>
    <w:p w:rsidR="008B57BD" w:rsidRPr="00DD0BC4" w:rsidRDefault="008B57BD" w:rsidP="00B956DC">
      <w:pPr>
        <w:autoSpaceDE w:val="0"/>
        <w:autoSpaceDN w:val="0"/>
        <w:adjustRightInd w:val="0"/>
        <w:spacing w:after="0"/>
        <w:ind w:left="709"/>
        <w:jc w:val="both"/>
        <w:rPr>
          <w:rFonts w:ascii="Times New Roman" w:hAnsi="Times New Roman" w:cs="Times New Roman"/>
          <w:sz w:val="24"/>
          <w:szCs w:val="24"/>
        </w:rPr>
      </w:pPr>
      <w:r w:rsidRPr="00DD0BC4">
        <w:rPr>
          <w:rFonts w:ascii="Times New Roman" w:hAnsi="Times New Roman" w:cs="Times New Roman"/>
          <w:sz w:val="24"/>
          <w:szCs w:val="24"/>
        </w:rPr>
        <w:t>3) адрес электронной почты (при наличии);</w:t>
      </w:r>
    </w:p>
    <w:p w:rsidR="008B57BD" w:rsidRPr="00DD0BC4" w:rsidRDefault="008B57BD" w:rsidP="00B956DC">
      <w:pPr>
        <w:numPr>
          <w:ilvl w:val="0"/>
          <w:numId w:val="5"/>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желаемые дату и время представления документов. </w:t>
      </w:r>
    </w:p>
    <w:p w:rsidR="008B57BD" w:rsidRPr="00DD0BC4" w:rsidRDefault="008B57BD" w:rsidP="00B956DC">
      <w:pPr>
        <w:numPr>
          <w:ilvl w:val="0"/>
          <w:numId w:val="5"/>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Заявителю (представителю Заявителя) сообщаются дата и время приема документов.  </w:t>
      </w:r>
    </w:p>
    <w:p w:rsidR="008B57BD" w:rsidRPr="00DD0BC4" w:rsidRDefault="008B57BD" w:rsidP="00B956DC">
      <w:pPr>
        <w:pStyle w:val="ListParagraph"/>
        <w:numPr>
          <w:ilvl w:val="1"/>
          <w:numId w:val="23"/>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8B57BD" w:rsidRPr="00DD0BC4" w:rsidRDefault="008B57BD" w:rsidP="00B956DC">
      <w:pPr>
        <w:numPr>
          <w:ilvl w:val="1"/>
          <w:numId w:val="23"/>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Заявитель (представитель Заявителя) в любое время вправе отказаться </w:t>
      </w:r>
      <w:r w:rsidRPr="00DD0BC4">
        <w:rPr>
          <w:rFonts w:ascii="Times New Roman" w:hAnsi="Times New Roman" w:cs="Times New Roman"/>
          <w:sz w:val="24"/>
          <w:szCs w:val="24"/>
        </w:rPr>
        <w:br/>
        <w:t xml:space="preserve">от предварительной записи. </w:t>
      </w:r>
    </w:p>
    <w:p w:rsidR="008B57BD" w:rsidRPr="00DD0BC4" w:rsidRDefault="008B57BD" w:rsidP="00B956DC">
      <w:pPr>
        <w:numPr>
          <w:ilvl w:val="1"/>
          <w:numId w:val="23"/>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В отсутствии Заявителя (представителя Заявителя), обратившегося по предварительной записи, осуществляется прием Заявителей, обратившихся в порядке очереди. </w:t>
      </w:r>
    </w:p>
    <w:p w:rsidR="008B57BD" w:rsidRPr="00DD0BC4" w:rsidRDefault="008B57BD" w:rsidP="00B956DC">
      <w:pPr>
        <w:numPr>
          <w:ilvl w:val="1"/>
          <w:numId w:val="23"/>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При организации предоставления Муниципальной услуги в МФЦ исключается взаимодействие Заявителя (представителя Заявителя) с сотрудниками Администрации, МКУ предоставляющих Муниципальную услугу.</w:t>
      </w:r>
    </w:p>
    <w:p w:rsidR="008B57BD" w:rsidRPr="00DD0BC4" w:rsidRDefault="008B57BD" w:rsidP="00B956DC">
      <w:pPr>
        <w:numPr>
          <w:ilvl w:val="1"/>
          <w:numId w:val="23"/>
        </w:numPr>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При предоставлении Муниципальной услуги сотрудникам МФЦ запрещается требовать от Заявителя (представителя Заявителя):  </w:t>
      </w:r>
    </w:p>
    <w:p w:rsidR="008B57BD" w:rsidRPr="00DD0BC4" w:rsidRDefault="008B57BD" w:rsidP="00B956DC">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w:t>
      </w:r>
    </w:p>
    <w:p w:rsidR="008B57BD" w:rsidRPr="00DD0BC4" w:rsidRDefault="008B57BD" w:rsidP="00B956DC">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представления документов и информации, в том числе подтверждающих внесение Заявителем (представителем Заявителя) платежа за резервирование места для создания семейного (родового) захоронения. Заявитель (представитель Заявителя) вправе представить указанные документы и информацию по собственной инициативе;</w:t>
      </w:r>
    </w:p>
    <w:p w:rsidR="008B57BD" w:rsidRPr="00DD0BC4" w:rsidRDefault="008B57BD" w:rsidP="009D313A">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3) осуществления действий, в том числе согласований, обращений в иные государственные органы или органы местного самоуправления, подведомственные им организации.</w:t>
      </w:r>
    </w:p>
    <w:p w:rsidR="008B57BD" w:rsidRPr="00DD0BC4" w:rsidRDefault="008B57BD" w:rsidP="009D313A">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22.12. При предоставлении Муниципальной услуги в соответствии с соглашением о взаимодействии сотрудники МФЦ обязаны:</w:t>
      </w:r>
    </w:p>
    <w:p w:rsidR="008B57BD" w:rsidRPr="00DD0BC4" w:rsidRDefault="008B57BD" w:rsidP="009D313A">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 предоставлять на основании запросов и обращений органов государственных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8B57BD" w:rsidRPr="00DD0BC4" w:rsidRDefault="008B57BD" w:rsidP="009D313A">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8B57BD" w:rsidRPr="00DD0BC4" w:rsidRDefault="008B57BD" w:rsidP="004F79AE">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3) при приеме запросов о предоставлении Муниципальной услуги и выдаче документов устанавливать личность Заявителя (представителя Заявителя) на основании паспорта гражданина Российской Федерации и иных документов, удостоверяющих личность Заявителя (представителя Заявителя) в соответствии с законодательством Российской Федерации, а также проверять соответствие электронных образов документов, направленных Заявителем (представителем Заявителя) в электронном виде посредством РПГУ, их оригиналам;</w:t>
      </w:r>
    </w:p>
    <w:p w:rsidR="008B57BD" w:rsidRPr="00DD0BC4" w:rsidRDefault="008B57BD" w:rsidP="004F79AE">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4) выдавать Заявителю (представителю Заявителя) результат предоставления Муниципальной услуги, а также Удостоверение в соответствии с требованиями настоящего Административного регламента.  </w:t>
      </w:r>
    </w:p>
    <w:p w:rsidR="008B57BD" w:rsidRPr="00DD0BC4" w:rsidRDefault="008B57BD" w:rsidP="009D313A">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5) соблюдать требования соглашений о взаимодействии;</w:t>
      </w:r>
    </w:p>
    <w:p w:rsidR="008B57BD" w:rsidRPr="00DD0BC4" w:rsidRDefault="008B57BD" w:rsidP="00EE10F6">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22.13. МФЦ, его работники несут ответственность, установленную законодательством Российской Федерации:</w:t>
      </w:r>
    </w:p>
    <w:p w:rsidR="008B57BD" w:rsidRPr="00DD0BC4" w:rsidRDefault="008B57BD" w:rsidP="009D313A">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 за полноту и своевременную передачу в Администрацию, МКУ запросов, иных документов, принятых от Заявителя (представителя Заявителя), а также за своевременную выдачу Заявителю (представителю Заявителя) документов, переданных в этих целях из Администрации, МКУ в МФЦ. </w:t>
      </w:r>
    </w:p>
    <w:p w:rsidR="008B57BD" w:rsidRPr="00DD0BC4" w:rsidRDefault="008B57BD" w:rsidP="009D313A">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B57BD" w:rsidRPr="00DD0BC4" w:rsidRDefault="008B57BD" w:rsidP="004612AD">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22.14. Вред, причиненный Заявителю (представителю Заявителя) в результате неисполнения либо ненадлежащего 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Московской области, возмещается МФЦ в соответствии с законодательством Российской Федерации.</w:t>
      </w:r>
    </w:p>
    <w:p w:rsidR="008B57BD" w:rsidRPr="00DD0BC4" w:rsidRDefault="008B57BD" w:rsidP="008676A3">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22.15. В соответствии с Законом Московской области № 37/2016-ОЗ «Кодекс Московской области об административных правонарушениях» за нарушение работниками МФЦ порядка предоставления Муниципальной услуги, </w:t>
      </w:r>
      <w:r w:rsidRPr="00DD0BC4">
        <w:rPr>
          <w:rFonts w:ascii="Times New Roman" w:hAnsi="Times New Roman" w:cs="Times New Roman"/>
          <w:spacing w:val="2"/>
          <w:sz w:val="24"/>
          <w:szCs w:val="24"/>
        </w:rPr>
        <w:t>повлекшее не предоставление Муниципальной услуги Заявителю (представителю Заявителя) либо предоставление Муниципальной услуги Заявителю (представителю Заявителя) с нарушением установленных сроков</w:t>
      </w:r>
      <w:r w:rsidRPr="00DD0BC4">
        <w:rPr>
          <w:rFonts w:ascii="Times New Roman" w:hAnsi="Times New Roman" w:cs="Times New Roman"/>
          <w:sz w:val="24"/>
          <w:szCs w:val="24"/>
        </w:rPr>
        <w:t xml:space="preserve">, предусмотрена административная ответственность. </w:t>
      </w:r>
    </w:p>
    <w:p w:rsidR="008B57BD" w:rsidRPr="00DD0BC4" w:rsidRDefault="008B57BD" w:rsidP="008676A3">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22.16</w:t>
      </w:r>
      <w:r>
        <w:rPr>
          <w:rFonts w:ascii="Times New Roman" w:hAnsi="Times New Roman" w:cs="Times New Roman"/>
          <w:sz w:val="24"/>
          <w:szCs w:val="24"/>
        </w:rPr>
        <w:t xml:space="preserve">. </w:t>
      </w:r>
      <w:r w:rsidRPr="00DD0BC4">
        <w:rPr>
          <w:rFonts w:ascii="Times New Roman" w:hAnsi="Times New Roman" w:cs="Times New Roman"/>
          <w:sz w:val="24"/>
          <w:szCs w:val="24"/>
        </w:rPr>
        <w:t>Региональный стандарт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8B57BD" w:rsidRPr="00DD0BC4" w:rsidRDefault="008B57BD" w:rsidP="009D313A">
      <w:pPr>
        <w:pStyle w:val="2-"/>
        <w:numPr>
          <w:ilvl w:val="0"/>
          <w:numId w:val="0"/>
        </w:numPr>
        <w:tabs>
          <w:tab w:val="left" w:pos="1134"/>
          <w:tab w:val="left" w:pos="1418"/>
          <w:tab w:val="left" w:pos="1560"/>
        </w:tabs>
        <w:spacing w:before="0" w:after="0" w:line="276" w:lineRule="auto"/>
        <w:jc w:val="both"/>
        <w:rPr>
          <w:b w:val="0"/>
          <w:bCs w:val="0"/>
          <w:i w:val="0"/>
          <w:iCs w:val="0"/>
          <w:sz w:val="24"/>
          <w:szCs w:val="24"/>
        </w:rPr>
      </w:pPr>
    </w:p>
    <w:p w:rsidR="008B57BD" w:rsidRPr="00DD0BC4" w:rsidRDefault="008B57BD" w:rsidP="00E576CA">
      <w:pPr>
        <w:pStyle w:val="2-"/>
        <w:numPr>
          <w:ilvl w:val="0"/>
          <w:numId w:val="0"/>
        </w:numPr>
        <w:spacing w:before="0" w:after="0"/>
        <w:ind w:left="357"/>
        <w:rPr>
          <w:i w:val="0"/>
          <w:iCs w:val="0"/>
          <w:sz w:val="24"/>
          <w:szCs w:val="24"/>
        </w:rPr>
      </w:pPr>
      <w:r w:rsidRPr="00DD0BC4">
        <w:rPr>
          <w:i w:val="0"/>
          <w:iCs w:val="0"/>
          <w:sz w:val="24"/>
          <w:szCs w:val="24"/>
        </w:rPr>
        <w:t>I</w:t>
      </w:r>
      <w:r w:rsidRPr="00DD0BC4">
        <w:rPr>
          <w:i w:val="0"/>
          <w:iCs w:val="0"/>
          <w:sz w:val="24"/>
          <w:szCs w:val="24"/>
          <w:lang w:val="en-US"/>
        </w:rPr>
        <w:t>II</w:t>
      </w:r>
      <w:r w:rsidRPr="00DD0BC4">
        <w:rPr>
          <w:i w:val="0"/>
          <w:iCs w:val="0"/>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8B57BD" w:rsidRPr="00DD0BC4" w:rsidRDefault="008B57BD" w:rsidP="00E576CA">
      <w:pPr>
        <w:pStyle w:val="2-"/>
        <w:numPr>
          <w:ilvl w:val="0"/>
          <w:numId w:val="0"/>
        </w:numPr>
        <w:spacing w:before="0" w:after="0"/>
        <w:ind w:left="357"/>
        <w:rPr>
          <w:i w:val="0"/>
          <w:iCs w:val="0"/>
          <w:sz w:val="24"/>
          <w:szCs w:val="24"/>
        </w:rPr>
      </w:pPr>
    </w:p>
    <w:p w:rsidR="008B57BD" w:rsidRPr="00DD0BC4" w:rsidRDefault="008B57BD" w:rsidP="00E576CA">
      <w:pPr>
        <w:pStyle w:val="2-"/>
        <w:numPr>
          <w:ilvl w:val="0"/>
          <w:numId w:val="0"/>
        </w:numPr>
        <w:spacing w:before="0" w:after="0"/>
        <w:ind w:left="357"/>
        <w:rPr>
          <w:sz w:val="24"/>
          <w:szCs w:val="24"/>
        </w:rPr>
      </w:pPr>
      <w:r w:rsidRPr="00DD0BC4">
        <w:rPr>
          <w:sz w:val="24"/>
          <w:szCs w:val="24"/>
        </w:rPr>
        <w:t>23. Состав, последовательность и сроки выполнения административных процедур (действий) при предоставлении Муниципальной услуги</w:t>
      </w:r>
    </w:p>
    <w:p w:rsidR="008B57BD" w:rsidRPr="00DD0BC4" w:rsidRDefault="008B57BD" w:rsidP="00E576CA">
      <w:pPr>
        <w:pStyle w:val="2-"/>
        <w:numPr>
          <w:ilvl w:val="0"/>
          <w:numId w:val="0"/>
        </w:numPr>
        <w:spacing w:before="0" w:after="0"/>
        <w:ind w:left="357"/>
        <w:rPr>
          <w:sz w:val="24"/>
          <w:szCs w:val="24"/>
        </w:rPr>
      </w:pPr>
    </w:p>
    <w:bookmarkEnd w:id="79"/>
    <w:bookmarkEnd w:id="80"/>
    <w:bookmarkEnd w:id="81"/>
    <w:bookmarkEnd w:id="82"/>
    <w:p w:rsidR="008B57BD" w:rsidRPr="00DD0BC4" w:rsidRDefault="008B57BD" w:rsidP="00562DBC">
      <w:pPr>
        <w:pStyle w:val="2-"/>
        <w:numPr>
          <w:ilvl w:val="0"/>
          <w:numId w:val="0"/>
        </w:numPr>
        <w:tabs>
          <w:tab w:val="left" w:pos="1134"/>
          <w:tab w:val="left" w:pos="1276"/>
        </w:tabs>
        <w:spacing w:before="0" w:after="0" w:line="276" w:lineRule="auto"/>
        <w:ind w:firstLine="709"/>
        <w:jc w:val="both"/>
        <w:rPr>
          <w:b w:val="0"/>
          <w:bCs w:val="0"/>
          <w:i w:val="0"/>
          <w:iCs w:val="0"/>
          <w:sz w:val="24"/>
          <w:szCs w:val="24"/>
        </w:rPr>
      </w:pPr>
      <w:r w:rsidRPr="00DD0BC4">
        <w:rPr>
          <w:b w:val="0"/>
          <w:bCs w:val="0"/>
          <w:i w:val="0"/>
          <w:iCs w:val="0"/>
          <w:sz w:val="24"/>
          <w:szCs w:val="24"/>
        </w:rPr>
        <w:t>23.1.</w:t>
      </w:r>
      <w:r w:rsidRPr="00DD0BC4">
        <w:rPr>
          <w:b w:val="0"/>
          <w:bCs w:val="0"/>
          <w:i w:val="0"/>
          <w:iCs w:val="0"/>
          <w:sz w:val="24"/>
          <w:szCs w:val="24"/>
        </w:rPr>
        <w:tab/>
        <w:t>Перечень административных процедур (действий):</w:t>
      </w:r>
    </w:p>
    <w:p w:rsidR="008B57BD" w:rsidRPr="00DD0BC4" w:rsidRDefault="008B57BD" w:rsidP="00562DBC">
      <w:pPr>
        <w:pStyle w:val="11"/>
        <w:numPr>
          <w:ilvl w:val="0"/>
          <w:numId w:val="0"/>
        </w:numPr>
        <w:ind w:firstLine="709"/>
        <w:rPr>
          <w:sz w:val="24"/>
          <w:szCs w:val="24"/>
        </w:rPr>
      </w:pPr>
      <w:r w:rsidRPr="00DD0BC4">
        <w:rPr>
          <w:sz w:val="24"/>
          <w:szCs w:val="24"/>
        </w:rPr>
        <w:t>1) прием и регистрация заявления и документов, необходимых для предоставления Муниципальной услуги;</w:t>
      </w:r>
    </w:p>
    <w:p w:rsidR="008B57BD" w:rsidRPr="00DD0BC4" w:rsidRDefault="008B57BD" w:rsidP="00562DBC">
      <w:pPr>
        <w:pStyle w:val="11"/>
        <w:numPr>
          <w:ilvl w:val="0"/>
          <w:numId w:val="0"/>
        </w:numPr>
        <w:tabs>
          <w:tab w:val="left" w:pos="993"/>
          <w:tab w:val="left" w:pos="1276"/>
        </w:tabs>
        <w:ind w:firstLine="709"/>
        <w:rPr>
          <w:sz w:val="24"/>
          <w:szCs w:val="24"/>
        </w:rPr>
      </w:pPr>
      <w:r w:rsidRPr="00DD0BC4">
        <w:rPr>
          <w:sz w:val="24"/>
          <w:szCs w:val="24"/>
        </w:rPr>
        <w:t>2)</w:t>
      </w:r>
      <w:r w:rsidRPr="00DD0BC4">
        <w:rPr>
          <w:sz w:val="24"/>
          <w:szCs w:val="24"/>
        </w:rPr>
        <w:tab/>
        <w:t>обработка и предварительное рассмотрение документов, необходимых для предоставления Муниципальной услуги;</w:t>
      </w:r>
    </w:p>
    <w:p w:rsidR="008B57BD" w:rsidRPr="00DD0BC4" w:rsidRDefault="008B57BD" w:rsidP="00FC6C20">
      <w:pPr>
        <w:pStyle w:val="11"/>
        <w:numPr>
          <w:ilvl w:val="0"/>
          <w:numId w:val="0"/>
        </w:numPr>
        <w:tabs>
          <w:tab w:val="left" w:pos="993"/>
          <w:tab w:val="left" w:pos="1276"/>
        </w:tabs>
        <w:ind w:firstLine="709"/>
        <w:rPr>
          <w:sz w:val="24"/>
          <w:szCs w:val="24"/>
        </w:rPr>
      </w:pPr>
      <w:r w:rsidRPr="00DD0BC4">
        <w:rPr>
          <w:sz w:val="24"/>
          <w:szCs w:val="24"/>
        </w:rPr>
        <w:t>3)</w:t>
      </w:r>
      <w:r w:rsidRPr="00DD0BC4">
        <w:rPr>
          <w:sz w:val="24"/>
          <w:szCs w:val="24"/>
        </w:rPr>
        <w:tab/>
        <w:t xml:space="preserve"> рассмотрение документов и принятие решения о подготовке результата предоставления Муниципальной услуги;</w:t>
      </w:r>
    </w:p>
    <w:p w:rsidR="008B57BD" w:rsidRPr="00DD0BC4" w:rsidRDefault="008B57BD" w:rsidP="00562DBC">
      <w:pPr>
        <w:pStyle w:val="11"/>
        <w:numPr>
          <w:ilvl w:val="0"/>
          <w:numId w:val="0"/>
        </w:numPr>
        <w:tabs>
          <w:tab w:val="left" w:pos="993"/>
        </w:tabs>
        <w:ind w:firstLine="709"/>
        <w:rPr>
          <w:sz w:val="24"/>
          <w:szCs w:val="24"/>
        </w:rPr>
      </w:pPr>
      <w:r w:rsidRPr="00DD0BC4">
        <w:rPr>
          <w:sz w:val="24"/>
          <w:szCs w:val="24"/>
        </w:rPr>
        <w:t>4)</w:t>
      </w:r>
      <w:r w:rsidRPr="00DD0BC4">
        <w:rPr>
          <w:sz w:val="24"/>
          <w:szCs w:val="24"/>
        </w:rPr>
        <w:tab/>
        <w:t xml:space="preserve"> оформление результата предоставления Муниципальной услуги;</w:t>
      </w:r>
    </w:p>
    <w:p w:rsidR="008B57BD" w:rsidRPr="00DD0BC4" w:rsidRDefault="008B57BD" w:rsidP="00562DBC">
      <w:pPr>
        <w:pStyle w:val="11"/>
        <w:numPr>
          <w:ilvl w:val="0"/>
          <w:numId w:val="0"/>
        </w:numPr>
        <w:tabs>
          <w:tab w:val="left" w:pos="993"/>
        </w:tabs>
        <w:ind w:firstLine="709"/>
        <w:rPr>
          <w:sz w:val="24"/>
          <w:szCs w:val="24"/>
        </w:rPr>
      </w:pPr>
      <w:r w:rsidRPr="00DD0BC4">
        <w:rPr>
          <w:sz w:val="24"/>
          <w:szCs w:val="24"/>
        </w:rPr>
        <w:t>5) выдача результата предоставления Муниципальной услуги Заявителю (представителю Заявителя) (включая Удостоверение, заполненное в соответствии с принятым Решением о предоставлении Муниципальной услуги).</w:t>
      </w:r>
    </w:p>
    <w:p w:rsidR="008B57BD" w:rsidRPr="00DD0BC4" w:rsidRDefault="008B57BD" w:rsidP="00562DBC">
      <w:pPr>
        <w:pStyle w:val="11"/>
        <w:numPr>
          <w:ilvl w:val="0"/>
          <w:numId w:val="0"/>
        </w:numPr>
        <w:tabs>
          <w:tab w:val="left" w:pos="1134"/>
          <w:tab w:val="left" w:pos="1560"/>
        </w:tabs>
        <w:ind w:firstLine="709"/>
        <w:rPr>
          <w:sz w:val="24"/>
          <w:szCs w:val="24"/>
        </w:rPr>
      </w:pPr>
      <w:r w:rsidRPr="00DD0BC4">
        <w:rPr>
          <w:sz w:val="24"/>
          <w:szCs w:val="24"/>
        </w:rPr>
        <w:t>23.2.</w:t>
      </w:r>
      <w:r w:rsidRPr="00DD0BC4">
        <w:rPr>
          <w:sz w:val="24"/>
          <w:szCs w:val="24"/>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14 к настоящему Административному регламенту.</w:t>
      </w:r>
    </w:p>
    <w:p w:rsidR="008B57BD" w:rsidRPr="00DD0BC4" w:rsidRDefault="008B57BD" w:rsidP="00562DBC">
      <w:pPr>
        <w:pStyle w:val="11"/>
        <w:numPr>
          <w:ilvl w:val="0"/>
          <w:numId w:val="0"/>
        </w:numPr>
        <w:tabs>
          <w:tab w:val="left" w:pos="1134"/>
          <w:tab w:val="left" w:pos="1560"/>
        </w:tabs>
        <w:ind w:firstLine="709"/>
        <w:rPr>
          <w:sz w:val="24"/>
          <w:szCs w:val="24"/>
        </w:rPr>
      </w:pPr>
      <w:r w:rsidRPr="00DD0BC4">
        <w:rPr>
          <w:sz w:val="24"/>
          <w:szCs w:val="24"/>
        </w:rPr>
        <w:t>23.3.</w:t>
      </w:r>
      <w:r w:rsidRPr="00DD0BC4">
        <w:rPr>
          <w:sz w:val="24"/>
          <w:szCs w:val="24"/>
        </w:rPr>
        <w:tab/>
        <w:t>Блок схема предоставления Муниципальной услуги приведена в Приложении 15 к настоящему Административному регламенту.</w:t>
      </w:r>
    </w:p>
    <w:p w:rsidR="008B57BD" w:rsidRPr="00DD0BC4" w:rsidRDefault="008B57BD" w:rsidP="00562DBC">
      <w:pPr>
        <w:pStyle w:val="11"/>
        <w:numPr>
          <w:ilvl w:val="0"/>
          <w:numId w:val="0"/>
        </w:numPr>
        <w:tabs>
          <w:tab w:val="left" w:pos="1134"/>
          <w:tab w:val="left" w:pos="1560"/>
        </w:tabs>
        <w:ind w:firstLine="709"/>
        <w:rPr>
          <w:sz w:val="24"/>
          <w:szCs w:val="24"/>
        </w:rPr>
      </w:pPr>
    </w:p>
    <w:p w:rsidR="008B57BD" w:rsidRPr="00DD0BC4" w:rsidRDefault="008B57BD" w:rsidP="00685A11">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val="en-US" w:eastAsia="ru-RU"/>
        </w:rPr>
        <w:t>IV</w:t>
      </w:r>
      <w:r w:rsidRPr="00DD0BC4">
        <w:rPr>
          <w:rFonts w:ascii="Times New Roman" w:hAnsi="Times New Roman" w:cs="Times New Roman"/>
          <w:b/>
          <w:bCs/>
          <w:sz w:val="24"/>
          <w:szCs w:val="24"/>
          <w:lang w:eastAsia="ru-RU"/>
        </w:rPr>
        <w:t>. Порядок и формы контроля за исполнением Административного регламента</w:t>
      </w:r>
    </w:p>
    <w:p w:rsidR="008B57BD" w:rsidRPr="00DD0BC4" w:rsidRDefault="008B57BD" w:rsidP="00685A11">
      <w:pPr>
        <w:keepNext/>
        <w:spacing w:after="0" w:line="240" w:lineRule="auto"/>
        <w:jc w:val="center"/>
        <w:outlineLvl w:val="0"/>
        <w:rPr>
          <w:rFonts w:ascii="Times New Roman" w:hAnsi="Times New Roman" w:cs="Times New Roman"/>
          <w:b/>
          <w:bCs/>
          <w:sz w:val="24"/>
          <w:szCs w:val="24"/>
          <w:lang w:eastAsia="ru-RU"/>
        </w:rPr>
      </w:pPr>
    </w:p>
    <w:p w:rsidR="008B57BD" w:rsidRPr="00DD0BC4" w:rsidRDefault="008B57BD" w:rsidP="006516FE">
      <w:pPr>
        <w:tabs>
          <w:tab w:val="left" w:pos="284"/>
          <w:tab w:val="left" w:pos="426"/>
          <w:tab w:val="left" w:pos="7307"/>
        </w:tabs>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24.</w:t>
      </w:r>
      <w:r w:rsidRPr="00DD0BC4">
        <w:rPr>
          <w:rFonts w:ascii="Times New Roman" w:hAnsi="Times New Roman" w:cs="Times New Roman"/>
          <w:b/>
          <w:bCs/>
          <w:i/>
          <w:iCs/>
          <w:sz w:val="24"/>
          <w:szCs w:val="24"/>
        </w:rPr>
        <w:tab/>
        <w:t>Порядок осуществления контроля за соблюдением и исполнением должностными лицами, муниципальными служащими, работниками Администрации, МКУ, МФЦ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B57BD" w:rsidRPr="00DD0BC4" w:rsidRDefault="008B57BD" w:rsidP="000241DA">
      <w:pPr>
        <w:tabs>
          <w:tab w:val="left" w:pos="284"/>
          <w:tab w:val="left" w:pos="426"/>
        </w:tabs>
        <w:autoSpaceDE w:val="0"/>
        <w:autoSpaceDN w:val="0"/>
        <w:adjustRightInd w:val="0"/>
        <w:spacing w:after="0" w:line="240" w:lineRule="auto"/>
        <w:jc w:val="center"/>
        <w:outlineLvl w:val="1"/>
        <w:rPr>
          <w:rFonts w:ascii="Times New Roman" w:hAnsi="Times New Roman" w:cs="Times New Roman"/>
          <w:b/>
          <w:bCs/>
          <w:i/>
          <w:iCs/>
          <w:sz w:val="24"/>
          <w:szCs w:val="24"/>
        </w:rPr>
      </w:pPr>
    </w:p>
    <w:p w:rsidR="008B57BD" w:rsidRPr="00DD0BC4" w:rsidRDefault="008B57BD" w:rsidP="00B72010">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rPr>
        <w:t>24.1.</w:t>
      </w:r>
      <w:r w:rsidRPr="00DD0BC4">
        <w:rPr>
          <w:sz w:val="24"/>
          <w:szCs w:val="24"/>
        </w:rPr>
        <w:t xml:space="preserve"> </w:t>
      </w:r>
      <w:r w:rsidRPr="00DD0BC4">
        <w:rPr>
          <w:rFonts w:ascii="Times New Roman" w:hAnsi="Times New Roman" w:cs="Times New Roman"/>
          <w:sz w:val="24"/>
          <w:szCs w:val="24"/>
          <w:lang w:eastAsia="ru-RU"/>
        </w:rPr>
        <w:t>Порядок осуществления контроля за соблюдением и исполнением должностными лицами, муниципальными служащими, работниками Администрации, МКУ,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8B57BD" w:rsidRPr="00DD0BC4" w:rsidRDefault="008B57BD" w:rsidP="00B72010">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текущего контроля за соблюдением полноты и качества предоставления Муниципальной услуги (далее - Текущий контроль);</w:t>
      </w:r>
    </w:p>
    <w:p w:rsidR="008B57BD" w:rsidRPr="00DD0BC4" w:rsidRDefault="008B57BD" w:rsidP="00B72010">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контроля за соблюдением порядка предоставления Муниципальной услуги.</w:t>
      </w:r>
    </w:p>
    <w:p w:rsidR="008B57BD" w:rsidRPr="00DD0BC4" w:rsidRDefault="008B57BD" w:rsidP="00B72010">
      <w:pPr>
        <w:pStyle w:val="ListParagraph"/>
        <w:numPr>
          <w:ilvl w:val="1"/>
          <w:numId w:val="30"/>
        </w:numPr>
        <w:autoSpaceDE w:val="0"/>
        <w:autoSpaceDN w:val="0"/>
        <w:adjustRightInd w:val="0"/>
        <w:spacing w:after="0"/>
        <w:ind w:left="0"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Текущий контроль включает в себя проведение проверок,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должностных лиц, муниципальных служащих, работников Администрации, МКУ, МФЦ.</w:t>
      </w:r>
    </w:p>
    <w:p w:rsidR="008B57BD" w:rsidRPr="00DD0BC4" w:rsidRDefault="008B57BD" w:rsidP="00B72010">
      <w:pPr>
        <w:pStyle w:val="11"/>
        <w:numPr>
          <w:ilvl w:val="1"/>
          <w:numId w:val="30"/>
        </w:numPr>
        <w:ind w:left="0" w:firstLine="709"/>
        <w:rPr>
          <w:sz w:val="24"/>
          <w:szCs w:val="24"/>
        </w:rPr>
      </w:pPr>
      <w:r w:rsidRPr="00DD0BC4">
        <w:rPr>
          <w:sz w:val="24"/>
          <w:szCs w:val="24"/>
        </w:rPr>
        <w:t xml:space="preserve">Государственный контроль за деятельностью органов местного самоуправления, должностных лиц местного самоуправления в сфере погребения и похоронного дела соблюдением требований к предоставлению Муниципальной услуги осуществляет Министерство потребительского рынка и услуг Московской области в соответствии с Порядком организации и осуществления государственного контроля за деятельностью органов местного самоуправления муниципальных образований Московской области, должностных лиц местного самоуправления муниципальных образований Московской области в сфере погребения и похоронного дела, утвержденным постановлением Правительства Московской области от 19.12.2017 № 1112/46 (далее – Порядок, утвержденный постановлением Правительства Московской области </w:t>
      </w:r>
      <w:r w:rsidRPr="00DD0BC4">
        <w:rPr>
          <w:sz w:val="24"/>
          <w:szCs w:val="24"/>
        </w:rPr>
        <w:br/>
        <w:t>от 19.12.2017 № 111).</w:t>
      </w:r>
    </w:p>
    <w:p w:rsidR="008B57BD" w:rsidRPr="00DD0BC4" w:rsidRDefault="008B57BD" w:rsidP="00B72010">
      <w:pPr>
        <w:pStyle w:val="ListParagraph"/>
        <w:autoSpaceDE w:val="0"/>
        <w:autoSpaceDN w:val="0"/>
        <w:adjustRightInd w:val="0"/>
        <w:spacing w:after="0"/>
        <w:ind w:left="709"/>
        <w:jc w:val="both"/>
        <w:rPr>
          <w:rFonts w:ascii="Times New Roman" w:hAnsi="Times New Roman" w:cs="Times New Roman"/>
          <w:sz w:val="24"/>
          <w:szCs w:val="24"/>
        </w:rPr>
      </w:pPr>
    </w:p>
    <w:p w:rsidR="008B57BD" w:rsidRPr="00DD0BC4" w:rsidRDefault="008B57BD" w:rsidP="00AB3A99">
      <w:pPr>
        <w:pStyle w:val="11"/>
        <w:numPr>
          <w:ilvl w:val="0"/>
          <w:numId w:val="30"/>
        </w:numPr>
        <w:jc w:val="center"/>
        <w:rPr>
          <w:b/>
          <w:bCs/>
          <w:i/>
          <w:iCs/>
          <w:sz w:val="24"/>
          <w:szCs w:val="24"/>
        </w:rPr>
      </w:pPr>
      <w:r w:rsidRPr="00DD0BC4">
        <w:rPr>
          <w:b/>
          <w:bCs/>
          <w:i/>
          <w:i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57BD" w:rsidRPr="00DD0BC4" w:rsidRDefault="008B57BD" w:rsidP="007F687F">
      <w:pPr>
        <w:pStyle w:val="11"/>
        <w:numPr>
          <w:ilvl w:val="0"/>
          <w:numId w:val="0"/>
        </w:numPr>
        <w:ind w:left="480"/>
        <w:rPr>
          <w:b/>
          <w:bCs/>
          <w:i/>
          <w:iCs/>
          <w:sz w:val="24"/>
          <w:szCs w:val="24"/>
        </w:rPr>
      </w:pPr>
    </w:p>
    <w:p w:rsidR="008B57BD" w:rsidRPr="00DD0BC4" w:rsidRDefault="008B57BD" w:rsidP="008823CC">
      <w:pPr>
        <w:pStyle w:val="11"/>
        <w:numPr>
          <w:ilvl w:val="0"/>
          <w:numId w:val="0"/>
        </w:numPr>
        <w:ind w:firstLine="709"/>
        <w:rPr>
          <w:sz w:val="24"/>
          <w:szCs w:val="24"/>
        </w:rPr>
      </w:pPr>
      <w:r w:rsidRPr="00DD0BC4">
        <w:rPr>
          <w:sz w:val="24"/>
          <w:szCs w:val="24"/>
        </w:rPr>
        <w:t>25.1.</w:t>
      </w:r>
      <w:r w:rsidRPr="00DD0BC4">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систематического наблюдения за исполнением должностными лицами, муниципальными служащими, работниками Администрации, МКУ, МФЦ положений настоящего Административного регламента в части соблюдения порядка предоставления Муниципальной услуги.</w:t>
      </w:r>
    </w:p>
    <w:p w:rsidR="008B57BD" w:rsidRPr="00DD0BC4" w:rsidRDefault="008B57BD" w:rsidP="008823CC">
      <w:pPr>
        <w:pStyle w:val="11"/>
        <w:numPr>
          <w:ilvl w:val="0"/>
          <w:numId w:val="0"/>
        </w:numPr>
        <w:ind w:firstLine="709"/>
        <w:rPr>
          <w:sz w:val="24"/>
          <w:szCs w:val="24"/>
        </w:rPr>
      </w:pPr>
      <w:r w:rsidRPr="00DD0BC4">
        <w:rPr>
          <w:sz w:val="24"/>
          <w:szCs w:val="24"/>
        </w:rPr>
        <w:t>25.2.</w:t>
      </w:r>
      <w:r w:rsidRPr="00DD0BC4">
        <w:rPr>
          <w:sz w:val="24"/>
          <w:szCs w:val="24"/>
        </w:rPr>
        <w:tab/>
        <w:t xml:space="preserve">Государственный контроль за соблюдением требований к предоставлению Муниципальной услуги осуществляется Министерством потребительского рынка и услуг Московской области в соответствии с Порядком, утвержденным постановлением Правительства Московской области от 19.12.2017 № 1112/46. </w:t>
      </w:r>
    </w:p>
    <w:p w:rsidR="008B57BD" w:rsidRPr="00DD0BC4" w:rsidRDefault="008B57BD" w:rsidP="008823CC">
      <w:pPr>
        <w:pStyle w:val="11"/>
        <w:numPr>
          <w:ilvl w:val="0"/>
          <w:numId w:val="0"/>
        </w:numPr>
        <w:ind w:firstLine="709"/>
        <w:rPr>
          <w:sz w:val="24"/>
          <w:szCs w:val="24"/>
        </w:rPr>
      </w:pPr>
      <w:r w:rsidRPr="00DD0BC4">
        <w:rPr>
          <w:sz w:val="24"/>
          <w:szCs w:val="24"/>
        </w:rPr>
        <w:t>25.</w:t>
      </w:r>
      <w:r>
        <w:rPr>
          <w:sz w:val="24"/>
          <w:szCs w:val="24"/>
        </w:rPr>
        <w:t>3</w:t>
      </w:r>
      <w:r w:rsidRPr="00DD0BC4">
        <w:rPr>
          <w:sz w:val="24"/>
          <w:szCs w:val="24"/>
        </w:rPr>
        <w:t>. Государственный контроль за соблюдением требований к предоставлению Муниципальной услуги осуществляется уполномоченными должностными лицами Министерства потребительского рынка и услуг Московской области посредством проведения плановых и внеплановых проверок в рамках осуществления государственного контроля за деятельностью органов местного самоуправления, должностных лиц местного самоуправления в сфере погребения и похоронного дела, систематического наблюдения за исполнением должностными лицами местного самоуправления положений настоящего Административного регламента в части соблюдения требований к предоставлению Муниципальной услуги, установленных Законом Московской области № 115/2007-ОЗ «О погребении и похоронном деле в Московской области», постановлением Правительства Московской области от 17.10.2016 № 740/36.</w:t>
      </w:r>
      <w:bookmarkStart w:id="83" w:name="dst469"/>
      <w:bookmarkStart w:id="84" w:name="dst472"/>
      <w:bookmarkStart w:id="85" w:name="_Toc438376254"/>
      <w:bookmarkStart w:id="86" w:name="_Toc438727103"/>
      <w:bookmarkStart w:id="87" w:name="_Toc465341754"/>
      <w:bookmarkEnd w:id="83"/>
      <w:bookmarkEnd w:id="84"/>
    </w:p>
    <w:p w:rsidR="008B57BD" w:rsidRPr="00DD0BC4" w:rsidRDefault="008B57BD" w:rsidP="008823CC">
      <w:pPr>
        <w:pStyle w:val="11"/>
        <w:numPr>
          <w:ilvl w:val="0"/>
          <w:numId w:val="0"/>
        </w:numPr>
        <w:ind w:firstLine="709"/>
        <w:rPr>
          <w:sz w:val="24"/>
          <w:szCs w:val="24"/>
        </w:rPr>
      </w:pPr>
      <w:r w:rsidRPr="00DD0BC4">
        <w:rPr>
          <w:sz w:val="24"/>
          <w:szCs w:val="24"/>
        </w:rPr>
        <w:t>25.</w:t>
      </w:r>
      <w:r>
        <w:rPr>
          <w:sz w:val="24"/>
          <w:szCs w:val="24"/>
        </w:rPr>
        <w:t>4</w:t>
      </w:r>
      <w:r w:rsidRPr="00DD0BC4">
        <w:rPr>
          <w:sz w:val="24"/>
          <w:szCs w:val="24"/>
        </w:rPr>
        <w:t xml:space="preserve">. Плановые проверки проводятся в соответствии с ежегодным планом проверок, согласованным Прокуратурой Московской области и утвержденным Министром потребительского рынка и услуг Московской области (далее – министр), не чаще одного раза в два года. </w:t>
      </w:r>
    </w:p>
    <w:p w:rsidR="008B57BD" w:rsidRPr="00DD0BC4" w:rsidRDefault="008B57BD" w:rsidP="008823CC">
      <w:pPr>
        <w:pStyle w:val="11"/>
        <w:numPr>
          <w:ilvl w:val="0"/>
          <w:numId w:val="0"/>
        </w:numPr>
        <w:ind w:firstLine="709"/>
        <w:rPr>
          <w:sz w:val="24"/>
          <w:szCs w:val="24"/>
        </w:rPr>
      </w:pPr>
      <w:r w:rsidRPr="00DD0BC4">
        <w:rPr>
          <w:sz w:val="24"/>
          <w:szCs w:val="24"/>
        </w:rPr>
        <w:t>25.</w:t>
      </w:r>
      <w:r>
        <w:rPr>
          <w:sz w:val="24"/>
          <w:szCs w:val="24"/>
        </w:rPr>
        <w:t>5</w:t>
      </w:r>
      <w:r w:rsidRPr="00DD0BC4">
        <w:rPr>
          <w:sz w:val="24"/>
          <w:szCs w:val="24"/>
        </w:rPr>
        <w:t>. Внеплановые проверки проводятся уполномоченными должностными лицами Министерства потребительского рынка и услуг Московской области по согласованию с Прокуратурой Московской области на основании решения министра, принимаемого на основании обращений граждан, организаций (юридических лиц), и информации, полученной от государственных органов о фактах нарушения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B57BD" w:rsidRPr="00DD0BC4" w:rsidRDefault="008B57BD" w:rsidP="008823CC">
      <w:pPr>
        <w:pStyle w:val="11"/>
        <w:numPr>
          <w:ilvl w:val="0"/>
          <w:numId w:val="0"/>
        </w:numPr>
        <w:ind w:firstLine="709"/>
        <w:rPr>
          <w:sz w:val="24"/>
          <w:szCs w:val="24"/>
        </w:rPr>
      </w:pPr>
      <w:r w:rsidRPr="00DD0BC4">
        <w:rPr>
          <w:sz w:val="24"/>
          <w:szCs w:val="24"/>
        </w:rPr>
        <w:t>25.</w:t>
      </w:r>
      <w:r>
        <w:rPr>
          <w:sz w:val="24"/>
          <w:szCs w:val="24"/>
        </w:rPr>
        <w:t>6</w:t>
      </w:r>
      <w:r w:rsidRPr="00DD0BC4">
        <w:rPr>
          <w:sz w:val="24"/>
          <w:szCs w:val="24"/>
        </w:rPr>
        <w:t>. Внеплановые проверки Администрации могут проводиться уполномоченными должностными лицами Министерства потребительского рынка и услуг Московской области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bookmarkEnd w:id="85"/>
      <w:bookmarkEnd w:id="86"/>
      <w:bookmarkEnd w:id="87"/>
    </w:p>
    <w:p w:rsidR="008B57BD" w:rsidRPr="00DD0BC4" w:rsidRDefault="008B57BD" w:rsidP="008823CC">
      <w:pPr>
        <w:pStyle w:val="11"/>
        <w:numPr>
          <w:ilvl w:val="0"/>
          <w:numId w:val="0"/>
        </w:numPr>
        <w:ind w:firstLine="709"/>
        <w:rPr>
          <w:sz w:val="24"/>
          <w:szCs w:val="24"/>
        </w:rPr>
      </w:pPr>
      <w:r w:rsidRPr="00DD0BC4">
        <w:rPr>
          <w:sz w:val="24"/>
          <w:szCs w:val="24"/>
        </w:rPr>
        <w:t>25.</w:t>
      </w:r>
      <w:r>
        <w:rPr>
          <w:sz w:val="24"/>
          <w:szCs w:val="24"/>
        </w:rPr>
        <w:t>7</w:t>
      </w:r>
      <w:r w:rsidRPr="00DD0BC4">
        <w:rPr>
          <w:sz w:val="24"/>
          <w:szCs w:val="24"/>
        </w:rPr>
        <w:t>.</w:t>
      </w:r>
      <w:r w:rsidRPr="00DD0BC4">
        <w:rPr>
          <w:sz w:val="24"/>
          <w:szCs w:val="24"/>
        </w:rPr>
        <w:tab/>
        <w:t xml:space="preserve">При выявлении в ходе проверок нарушений исполнения положений настоящего Административного регламента и законодательства Московской области,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МКУ, принимаются меры по устранению таких нарушений. </w:t>
      </w:r>
    </w:p>
    <w:p w:rsidR="008B57BD" w:rsidRPr="00DD0BC4" w:rsidRDefault="008B57BD" w:rsidP="008823CC">
      <w:pPr>
        <w:pStyle w:val="11"/>
        <w:numPr>
          <w:ilvl w:val="0"/>
          <w:numId w:val="0"/>
        </w:numPr>
        <w:ind w:firstLine="709"/>
        <w:rPr>
          <w:sz w:val="24"/>
          <w:szCs w:val="24"/>
        </w:rPr>
      </w:pPr>
      <w:r w:rsidRPr="00DD0BC4">
        <w:rPr>
          <w:sz w:val="24"/>
          <w:szCs w:val="24"/>
        </w:rPr>
        <w:t>25.</w:t>
      </w:r>
      <w:r>
        <w:rPr>
          <w:sz w:val="24"/>
          <w:szCs w:val="24"/>
        </w:rPr>
        <w:t>8</w:t>
      </w:r>
      <w:r w:rsidRPr="00DD0BC4">
        <w:rPr>
          <w:sz w:val="24"/>
          <w:szCs w:val="24"/>
        </w:rPr>
        <w:t>.</w:t>
      </w:r>
      <w:r w:rsidRPr="00DD0BC4">
        <w:rPr>
          <w:sz w:val="24"/>
          <w:szCs w:val="24"/>
        </w:rPr>
        <w:tab/>
        <w:t>В случае выявления по результатам проведения мероприятий по государственному контролю нарушений требований к предоставлению Муниципальной услуги виновные должностные лица, муниципальные служащие Администрации, работники МКУ привлекаются к ответственности в соответствии с законодательством Российской Федерации и законодательством Московской области.</w:t>
      </w:r>
    </w:p>
    <w:p w:rsidR="008B57BD" w:rsidRPr="00DD0BC4" w:rsidRDefault="008B57BD" w:rsidP="00097D81">
      <w:pPr>
        <w:tabs>
          <w:tab w:val="left" w:pos="284"/>
        </w:tabs>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26.</w:t>
      </w:r>
      <w:r w:rsidRPr="00DD0BC4">
        <w:rPr>
          <w:rFonts w:ascii="Times New Roman" w:hAnsi="Times New Roman" w:cs="Times New Roman"/>
          <w:b/>
          <w:bCs/>
          <w:i/>
          <w:iCs/>
          <w:sz w:val="24"/>
          <w:szCs w:val="24"/>
        </w:rPr>
        <w:tab/>
        <w:t>Ответственность должностных лиц, муниципальных служащих, работников Администрации, МКУ за решения и действия (бездействие), принимаемые (осуществляемые) ими в ходе предоставления Муниципальной услуги</w:t>
      </w: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26.1.</w:t>
      </w:r>
      <w:r w:rsidRPr="00DD0BC4">
        <w:rPr>
          <w:rFonts w:ascii="Times New Roman" w:hAnsi="Times New Roman" w:cs="Times New Roman"/>
          <w:sz w:val="24"/>
          <w:szCs w:val="24"/>
        </w:rPr>
        <w:tab/>
        <w:t>Должностные лица, муниципальные служащие, работники Администрации, МКУ, ответственные за предоставление Муниципальной услуги и участвующие в предоставлении Муниципальной услуги, несут ответственность за принимаемые в ходе предоставления Муниципальной услуги решения и осуществляемые действия (бездействие) в соответствии с законодательством Российской Федерации и законодательством Московской области.</w:t>
      </w:r>
    </w:p>
    <w:p w:rsidR="008B57BD" w:rsidRPr="00DD0BC4" w:rsidRDefault="008B57BD" w:rsidP="00217169">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26.2.</w:t>
      </w:r>
      <w:r w:rsidRPr="00DD0BC4">
        <w:rPr>
          <w:rFonts w:ascii="Times New Roman" w:hAnsi="Times New Roman" w:cs="Times New Roman"/>
          <w:sz w:val="24"/>
          <w:szCs w:val="24"/>
        </w:rPr>
        <w:tab/>
        <w:t>Неполное или некачественное предоставление Муниципальной услуги, выявленное в процессе Текущего контроля, влечёт применение к виновным лицам дисциплинарного взыскания в соответствии с законодательством Российской Федерации.</w:t>
      </w:r>
    </w:p>
    <w:p w:rsidR="008B57BD" w:rsidRPr="00DD0BC4" w:rsidRDefault="008B57BD" w:rsidP="00217169">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26.3.</w:t>
      </w:r>
      <w:r w:rsidRPr="00DD0BC4">
        <w:rPr>
          <w:rFonts w:ascii="Times New Roman" w:hAnsi="Times New Roman" w:cs="Times New Roman"/>
          <w:sz w:val="24"/>
          <w:szCs w:val="24"/>
        </w:rPr>
        <w:tab/>
        <w:t>Нарушение порядка предоставления Муниципальной услуги, повлекшее ее непредставление или предоставление Муниципальной услуги Заявителю (представителю Заявителя) с нарушением сроков, установленных настоящим Административным регламентом, предусматривает административную ответственность должностного лица Администрации, МКУ, установленную Законом Московской области № 37/2016-ОЗ «Кодекс Московской области об административных правонарушениях».</w:t>
      </w:r>
    </w:p>
    <w:p w:rsidR="008B57BD" w:rsidRPr="00DD0BC4" w:rsidRDefault="008B57BD" w:rsidP="00217169">
      <w:pPr>
        <w:pStyle w:val="11"/>
        <w:numPr>
          <w:ilvl w:val="0"/>
          <w:numId w:val="0"/>
        </w:numPr>
        <w:ind w:firstLine="709"/>
        <w:rPr>
          <w:sz w:val="24"/>
          <w:szCs w:val="24"/>
        </w:rPr>
      </w:pPr>
      <w:r w:rsidRPr="00DD0BC4">
        <w:rPr>
          <w:sz w:val="24"/>
          <w:szCs w:val="24"/>
        </w:rPr>
        <w:t>26.4. Должностным лицом Администрации, МКУ, ответственным за соблюдение порядка предоставления Муниципальной услуги, является руководитель структурного подразделения Администрации, МКУ, непосредственно предоставляющего Муниципальную услугу.</w:t>
      </w:r>
    </w:p>
    <w:p w:rsidR="008B57BD" w:rsidRPr="00DD0BC4" w:rsidRDefault="008B57BD" w:rsidP="00217169">
      <w:pPr>
        <w:pStyle w:val="11"/>
        <w:numPr>
          <w:ilvl w:val="0"/>
          <w:numId w:val="0"/>
        </w:numPr>
        <w:ind w:firstLine="709"/>
        <w:rPr>
          <w:sz w:val="24"/>
          <w:szCs w:val="24"/>
        </w:rPr>
      </w:pPr>
      <w:r w:rsidRPr="00DD0BC4">
        <w:rPr>
          <w:sz w:val="24"/>
          <w:szCs w:val="24"/>
        </w:rPr>
        <w:t>26.5. Руководитель структурного подразделения Администрации, МКУ, непосредственно предоставляющего Муниципальную услугу, несет персональную ответственность за соблюдение сроков и порядка предоставления Муниципальной услуги в пределах, установленных его должностным регламентом (должностной инструкцией) в соответствии с требованиями законодательства Российской Федерации.</w:t>
      </w:r>
    </w:p>
    <w:p w:rsidR="008B57BD" w:rsidRPr="00DD0BC4" w:rsidRDefault="008B57BD" w:rsidP="002922E8">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p>
    <w:p w:rsidR="008B57BD" w:rsidRPr="00DD0BC4" w:rsidRDefault="008B57BD" w:rsidP="002922E8">
      <w:pPr>
        <w:tabs>
          <w:tab w:val="left" w:pos="284"/>
        </w:tabs>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27.</w:t>
      </w:r>
      <w:r w:rsidRPr="00DD0BC4">
        <w:rPr>
          <w:rFonts w:ascii="Times New Roman" w:hAnsi="Times New Roman" w:cs="Times New Roman"/>
          <w:b/>
          <w:bCs/>
          <w:i/>
          <w:iCs/>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w:t>
      </w:r>
    </w:p>
    <w:p w:rsidR="008B57BD" w:rsidRPr="00DD0BC4" w:rsidRDefault="008B57BD" w:rsidP="002922E8">
      <w:pPr>
        <w:tabs>
          <w:tab w:val="left" w:pos="284"/>
        </w:tabs>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 xml:space="preserve"> их объединений и организаций</w:t>
      </w:r>
    </w:p>
    <w:p w:rsidR="008B57BD" w:rsidRPr="00DD0BC4" w:rsidRDefault="008B57BD" w:rsidP="002922E8">
      <w:pPr>
        <w:tabs>
          <w:tab w:val="left" w:pos="284"/>
        </w:tabs>
        <w:autoSpaceDE w:val="0"/>
        <w:autoSpaceDN w:val="0"/>
        <w:adjustRightInd w:val="0"/>
        <w:spacing w:after="0" w:line="240" w:lineRule="auto"/>
        <w:jc w:val="center"/>
        <w:outlineLvl w:val="1"/>
        <w:rPr>
          <w:rFonts w:ascii="Times New Roman" w:hAnsi="Times New Roman" w:cs="Times New Roman"/>
          <w:b/>
          <w:bCs/>
          <w:i/>
          <w:iCs/>
          <w:sz w:val="24"/>
          <w:szCs w:val="24"/>
        </w:rPr>
      </w:pP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27.1.</w:t>
      </w:r>
      <w:r w:rsidRPr="00DD0BC4">
        <w:rPr>
          <w:rFonts w:ascii="Times New Roman" w:hAnsi="Times New Roman" w:cs="Times New Roman"/>
          <w:sz w:val="24"/>
          <w:szCs w:val="24"/>
        </w:rPr>
        <w:tab/>
        <w:t>Требованиями к порядку и формам Текущего контроля за предоставлением Муниципальной услуги являются:</w:t>
      </w:r>
    </w:p>
    <w:p w:rsidR="008B57BD" w:rsidRPr="00DD0BC4" w:rsidRDefault="008B57BD" w:rsidP="004F11CE">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 независимость;</w:t>
      </w:r>
    </w:p>
    <w:p w:rsidR="008B57BD" w:rsidRPr="00DD0BC4" w:rsidRDefault="008B57BD" w:rsidP="004F11CE">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тщательность.</w:t>
      </w:r>
    </w:p>
    <w:p w:rsidR="008B57BD" w:rsidRPr="00DD0BC4" w:rsidRDefault="008B57BD" w:rsidP="004F11CE">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27.2.</w:t>
      </w:r>
      <w:r w:rsidRPr="00DD0BC4">
        <w:rPr>
          <w:rFonts w:ascii="Times New Roman" w:hAnsi="Times New Roman" w:cs="Times New Roman"/>
          <w:sz w:val="24"/>
          <w:szCs w:val="24"/>
        </w:rPr>
        <w:tab/>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w:t>
      </w:r>
      <w:r w:rsidRPr="00DD0BC4">
        <w:rPr>
          <w:rFonts w:ascii="Times New Roman" w:hAnsi="Times New Roman" w:cs="Times New Roman"/>
          <w:i/>
          <w:iCs/>
          <w:sz w:val="24"/>
          <w:szCs w:val="24"/>
        </w:rPr>
        <w:t>,</w:t>
      </w:r>
      <w:r w:rsidRPr="00DD0BC4">
        <w:rPr>
          <w:rFonts w:ascii="Times New Roman" w:hAnsi="Times New Roman" w:cs="Times New Roman"/>
          <w:sz w:val="24"/>
          <w:szCs w:val="24"/>
        </w:rPr>
        <w:t xml:space="preserve"> работника Администрации,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27.3.</w:t>
      </w:r>
      <w:r w:rsidRPr="00DD0BC4">
        <w:rPr>
          <w:rFonts w:ascii="Times New Roman" w:hAnsi="Times New Roman" w:cs="Times New Roman"/>
          <w:sz w:val="24"/>
          <w:szCs w:val="24"/>
        </w:rPr>
        <w:tab/>
        <w:t xml:space="preserve">Должностные лица, осуществляющие Текущий контроль </w:t>
      </w:r>
      <w:r w:rsidRPr="00DD0BC4">
        <w:rPr>
          <w:rFonts w:ascii="Times New Roman" w:hAnsi="Times New Roman" w:cs="Times New Roman"/>
          <w:sz w:val="24"/>
          <w:szCs w:val="24"/>
        </w:rPr>
        <w:br/>
        <w:t>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27.4.</w:t>
      </w:r>
      <w:r w:rsidRPr="00DD0BC4">
        <w:rPr>
          <w:rFonts w:ascii="Times New Roman" w:hAnsi="Times New Roman" w:cs="Times New Roman"/>
          <w:sz w:val="24"/>
          <w:szCs w:val="24"/>
        </w:rPr>
        <w:tab/>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27.5.</w:t>
      </w:r>
      <w:r w:rsidRPr="00DD0BC4">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потребительского рынка и услуг Московской области жалобы на нарушение должностными лицами, муниципальными служащими, а также работниками Администрации, МКУ, участвующими в предоставлении Муниципальной услуги, требований к предоставлению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27.6.</w:t>
      </w:r>
      <w:r w:rsidRPr="00DD0BC4">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МКУ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муниципальных служащих, а также работников Администрации</w:t>
      </w:r>
      <w:r w:rsidRPr="00DD0BC4">
        <w:rPr>
          <w:rFonts w:ascii="Times New Roman" w:hAnsi="Times New Roman" w:cs="Times New Roman"/>
          <w:i/>
          <w:iCs/>
          <w:sz w:val="24"/>
          <w:szCs w:val="24"/>
        </w:rPr>
        <w:t>,</w:t>
      </w:r>
      <w:r w:rsidRPr="00DD0BC4">
        <w:rPr>
          <w:rFonts w:ascii="Times New Roman" w:hAnsi="Times New Roman" w:cs="Times New Roman"/>
          <w:sz w:val="24"/>
          <w:szCs w:val="24"/>
        </w:rPr>
        <w:t xml:space="preserve"> МКУ, участвующих в предоставлении Муниципальной услуги, и принятые ими решения, связанные с предоставлением Муниципальной услуги.</w:t>
      </w: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27.7.</w:t>
      </w:r>
      <w:r w:rsidRPr="00DD0BC4">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МКУ</w:t>
      </w:r>
      <w:r w:rsidRPr="00DD0BC4">
        <w:rPr>
          <w:rFonts w:ascii="Times New Roman" w:hAnsi="Times New Roman" w:cs="Times New Roman"/>
          <w:i/>
          <w:iCs/>
          <w:sz w:val="24"/>
          <w:szCs w:val="24"/>
        </w:rPr>
        <w:t xml:space="preserve"> </w:t>
      </w:r>
      <w:r w:rsidRPr="00DD0BC4">
        <w:rPr>
          <w:rFonts w:ascii="Times New Roman" w:hAnsi="Times New Roman" w:cs="Times New Roman"/>
          <w:sz w:val="24"/>
          <w:szCs w:val="24"/>
        </w:rPr>
        <w:t>при предоставлении Муниципальной услуги, предоставления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B57BD" w:rsidRPr="00DD0BC4" w:rsidRDefault="008B57BD" w:rsidP="004F11CE">
      <w:pPr>
        <w:tabs>
          <w:tab w:val="left" w:pos="1134"/>
          <w:tab w:val="left" w:pos="1701"/>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27.8.</w:t>
      </w:r>
      <w:r w:rsidRPr="00DD0BC4">
        <w:rPr>
          <w:rFonts w:ascii="Times New Roman" w:hAnsi="Times New Roman" w:cs="Times New Roman"/>
          <w:sz w:val="24"/>
          <w:szCs w:val="24"/>
        </w:rPr>
        <w:tab/>
        <w:t xml:space="preserve"> 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Администрацию, МКУ, в том числе по электронной почте, а также посредством РПГУ и МФЦ.</w:t>
      </w:r>
    </w:p>
    <w:p w:rsidR="008B57BD" w:rsidRPr="00DD0BC4" w:rsidRDefault="008B57BD" w:rsidP="004F11CE">
      <w:pPr>
        <w:keepNext/>
        <w:tabs>
          <w:tab w:val="left" w:pos="142"/>
          <w:tab w:val="left" w:pos="426"/>
        </w:tabs>
        <w:spacing w:before="360" w:after="24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val="en-US" w:eastAsia="ru-RU"/>
        </w:rPr>
        <w:t>V</w:t>
      </w:r>
      <w:r w:rsidRPr="00DD0BC4">
        <w:rPr>
          <w:rFonts w:ascii="Times New Roman" w:hAnsi="Times New Roman" w:cs="Times New Roman"/>
          <w:b/>
          <w:bCs/>
          <w:sz w:val="24"/>
          <w:szCs w:val="24"/>
          <w:lang w:eastAsia="ru-RU"/>
        </w:rPr>
        <w:t>.</w:t>
      </w:r>
      <w:r w:rsidRPr="00DD0BC4">
        <w:rPr>
          <w:rFonts w:ascii="Times New Roman" w:hAnsi="Times New Roman" w:cs="Times New Roman"/>
          <w:b/>
          <w:bCs/>
          <w:sz w:val="24"/>
          <w:szCs w:val="24"/>
          <w:lang w:eastAsia="ru-RU"/>
        </w:rPr>
        <w:tab/>
        <w:t>Досудебный (внесудебный) порядок обжалования решений и действий (бездействия) Администрации, МКУ, должностных лиц, муниципальных служащих, работников Администрации, МКУ, предоставляющих Муниципальную услугу, а также работников МФЦ, участвующих в предоставлении Муниципальной услуги</w:t>
      </w:r>
    </w:p>
    <w:p w:rsidR="008B57BD" w:rsidRPr="00DD0BC4" w:rsidRDefault="008B57BD" w:rsidP="00056343">
      <w:pPr>
        <w:keepNext/>
        <w:tabs>
          <w:tab w:val="left" w:pos="142"/>
          <w:tab w:val="left" w:pos="426"/>
        </w:tabs>
        <w:spacing w:before="360" w:after="240" w:line="240" w:lineRule="auto"/>
        <w:jc w:val="center"/>
        <w:outlineLvl w:val="0"/>
        <w:rPr>
          <w:rFonts w:ascii="Times New Roman" w:hAnsi="Times New Roman" w:cs="Times New Roman"/>
          <w:b/>
          <w:bCs/>
          <w:i/>
          <w:iCs/>
          <w:sz w:val="24"/>
          <w:szCs w:val="24"/>
          <w:lang w:eastAsia="ru-RU"/>
        </w:rPr>
      </w:pPr>
      <w:r w:rsidRPr="00DD0BC4">
        <w:rPr>
          <w:rFonts w:ascii="Times New Roman" w:hAnsi="Times New Roman" w:cs="Times New Roman"/>
          <w:b/>
          <w:bCs/>
          <w:i/>
          <w:iCs/>
          <w:sz w:val="24"/>
          <w:szCs w:val="24"/>
          <w:lang w:eastAsia="ru-RU"/>
        </w:rPr>
        <w:t>28. Досудебный (внесудебный) порядок обжалования решений и действий (бездействия) Администрации, МКУ, должностных лиц, муниципальных служащих, работников Администрации, МКУ, предоставляющих Муниципальную услугу, а также работников МФЦ, участвующих в предоставлении Муниципальной услуги</w:t>
      </w:r>
    </w:p>
    <w:p w:rsidR="008B57BD" w:rsidRPr="00DD0BC4" w:rsidRDefault="008B57BD" w:rsidP="004F11CE">
      <w:pPr>
        <w:tabs>
          <w:tab w:val="left" w:pos="1134"/>
        </w:tabs>
        <w:autoSpaceDE w:val="0"/>
        <w:autoSpaceDN w:val="0"/>
        <w:adjustRightInd w:val="0"/>
        <w:spacing w:after="0"/>
        <w:ind w:firstLine="709"/>
        <w:jc w:val="both"/>
        <w:outlineLvl w:val="1"/>
        <w:rPr>
          <w:rFonts w:ascii="Times New Roman" w:hAnsi="Times New Roman" w:cs="Times New Roman"/>
          <w:sz w:val="24"/>
          <w:szCs w:val="24"/>
          <w:lang w:eastAsia="ar-SA"/>
        </w:rPr>
      </w:pPr>
      <w:r w:rsidRPr="00DD0BC4">
        <w:rPr>
          <w:rFonts w:ascii="Times New Roman" w:hAnsi="Times New Roman" w:cs="Times New Roman"/>
          <w:sz w:val="24"/>
          <w:szCs w:val="24"/>
        </w:rPr>
        <w:t>28.1.</w:t>
      </w:r>
      <w:r w:rsidRPr="00DD0BC4">
        <w:rPr>
          <w:rFonts w:ascii="Times New Roman" w:hAnsi="Times New Roman" w:cs="Times New Roman"/>
          <w:sz w:val="24"/>
          <w:szCs w:val="24"/>
        </w:rPr>
        <w:tab/>
      </w:r>
      <w:r w:rsidRPr="00DD0BC4">
        <w:rPr>
          <w:rFonts w:ascii="Times New Roman" w:hAnsi="Times New Roman" w:cs="Times New Roman"/>
          <w:sz w:val="24"/>
          <w:szCs w:val="24"/>
          <w:lang w:eastAsia="ar-SA"/>
        </w:rPr>
        <w:t xml:space="preserve">Заявитель (представитель Заявителя) вправе подать жалобу на решение и (или) действие (бездействие) Администрации, МКУ, и (или) должностных лиц, муниципальных служащих, работников Администрации, МКУ, </w:t>
      </w:r>
      <w:r w:rsidRPr="00DD0BC4">
        <w:rPr>
          <w:rFonts w:ascii="Times New Roman" w:hAnsi="Times New Roman" w:cs="Times New Roman"/>
          <w:sz w:val="24"/>
          <w:szCs w:val="24"/>
          <w:lang w:eastAsia="ru-RU"/>
        </w:rPr>
        <w:t>предоставляющих Муниципальную услугу</w:t>
      </w:r>
      <w:r w:rsidRPr="00DD0BC4">
        <w:rPr>
          <w:rFonts w:ascii="Times New Roman" w:hAnsi="Times New Roman" w:cs="Times New Roman"/>
          <w:sz w:val="24"/>
          <w:szCs w:val="24"/>
          <w:lang w:eastAsia="ar-SA"/>
        </w:rPr>
        <w:t>, а также работников МФЦ, участвующих в предоставлении Муниципальной услуги, в случае нарушения требований к предоставлению Муниципальной услуги, выразившееся в неправомерных решениях и действиях (бездействии) Администрации, МКУ, МФЦ, а также должностных лиц, муниципальных служащих, работников Администрации, МКУ, МФЦ.</w:t>
      </w:r>
    </w:p>
    <w:p w:rsidR="008B57BD" w:rsidRPr="00DD0BC4" w:rsidRDefault="008B57BD" w:rsidP="006E5A84">
      <w:pPr>
        <w:pStyle w:val="11"/>
        <w:numPr>
          <w:ilvl w:val="0"/>
          <w:numId w:val="0"/>
        </w:numPr>
        <w:ind w:firstLine="709"/>
        <w:rPr>
          <w:sz w:val="24"/>
          <w:szCs w:val="24"/>
        </w:rPr>
      </w:pPr>
      <w:r w:rsidRPr="00DD0BC4">
        <w:rPr>
          <w:sz w:val="24"/>
          <w:szCs w:val="24"/>
        </w:rPr>
        <w:t>28.2. Требования к подаче и рассмотрению жалоб установлены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8B57BD" w:rsidRPr="00DD0BC4" w:rsidRDefault="008B57BD" w:rsidP="006E5A84">
      <w:pPr>
        <w:pStyle w:val="11"/>
        <w:numPr>
          <w:ilvl w:val="0"/>
          <w:numId w:val="0"/>
        </w:numPr>
        <w:ind w:firstLine="709"/>
        <w:rPr>
          <w:sz w:val="24"/>
          <w:szCs w:val="24"/>
        </w:rPr>
      </w:pPr>
      <w:r w:rsidRPr="00DD0BC4">
        <w:rPr>
          <w:sz w:val="24"/>
          <w:szCs w:val="24"/>
        </w:rPr>
        <w:t>28.3. Жалоба подается в письменной форме, в том числе при личном приеме Заявителя (представителя Заявителя), или в электронном виде.</w:t>
      </w:r>
      <w:bookmarkStart w:id="88" w:name="dst100015"/>
      <w:bookmarkEnd w:id="88"/>
    </w:p>
    <w:p w:rsidR="008B57BD" w:rsidRPr="00DD0BC4" w:rsidRDefault="008B57BD" w:rsidP="006E5A84">
      <w:pPr>
        <w:pStyle w:val="11"/>
        <w:numPr>
          <w:ilvl w:val="0"/>
          <w:numId w:val="0"/>
        </w:numPr>
        <w:ind w:left="709"/>
        <w:rPr>
          <w:sz w:val="24"/>
          <w:szCs w:val="24"/>
        </w:rPr>
      </w:pPr>
      <w:r w:rsidRPr="00DD0BC4">
        <w:rPr>
          <w:sz w:val="24"/>
          <w:szCs w:val="24"/>
        </w:rPr>
        <w:t>28.4. Жалоба должна содержать:</w:t>
      </w:r>
    </w:p>
    <w:p w:rsidR="008B57BD" w:rsidRPr="00DD0BC4" w:rsidRDefault="008B57BD" w:rsidP="006E5A84">
      <w:pPr>
        <w:spacing w:after="0"/>
        <w:ind w:firstLine="709"/>
        <w:jc w:val="both"/>
        <w:rPr>
          <w:rFonts w:ascii="Times New Roman" w:hAnsi="Times New Roman" w:cs="Times New Roman"/>
          <w:sz w:val="24"/>
          <w:szCs w:val="24"/>
        </w:rPr>
      </w:pPr>
      <w:bookmarkStart w:id="89" w:name="dst100016"/>
      <w:bookmarkEnd w:id="89"/>
      <w:r w:rsidRPr="00DD0BC4">
        <w:rPr>
          <w:rFonts w:ascii="Times New Roman" w:hAnsi="Times New Roman" w:cs="Times New Roman"/>
          <w:sz w:val="24"/>
          <w:szCs w:val="24"/>
        </w:rPr>
        <w:t>1) наименование Администрации, МКУ, МФЦ, наименование должностного лица, муниципального служащего, работника Администрации, МКУ, МФЦ, решения и действия (бездействие) которых обжалуются;</w:t>
      </w:r>
    </w:p>
    <w:p w:rsidR="008B57BD" w:rsidRPr="00DD0BC4" w:rsidRDefault="008B57BD" w:rsidP="006E5A84">
      <w:pPr>
        <w:spacing w:after="0"/>
        <w:ind w:firstLine="709"/>
        <w:jc w:val="both"/>
        <w:rPr>
          <w:rFonts w:ascii="Times New Roman" w:hAnsi="Times New Roman" w:cs="Times New Roman"/>
          <w:sz w:val="24"/>
          <w:szCs w:val="24"/>
        </w:rPr>
      </w:pPr>
      <w:bookmarkStart w:id="90" w:name="dst100087"/>
      <w:bookmarkEnd w:id="90"/>
      <w:r w:rsidRPr="00DD0BC4">
        <w:rPr>
          <w:rFonts w:ascii="Times New Roman" w:hAnsi="Times New Roman" w:cs="Times New Roman"/>
          <w:sz w:val="24"/>
          <w:szCs w:val="24"/>
        </w:rPr>
        <w:t>2) фамилию, имя, отчество (при наличии), сведения о месте жительства Заявителя (представителя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(за исключением случая, когда жалоба направляется способом, указанным в пункте 28.9. настоящего Административного  регламента;</w:t>
      </w:r>
    </w:p>
    <w:p w:rsidR="008B57BD" w:rsidRPr="00DD0BC4" w:rsidRDefault="008B57BD" w:rsidP="006E5A84">
      <w:pPr>
        <w:spacing w:after="0"/>
        <w:ind w:firstLine="709"/>
        <w:jc w:val="both"/>
        <w:rPr>
          <w:rFonts w:ascii="Times New Roman" w:hAnsi="Times New Roman" w:cs="Times New Roman"/>
          <w:sz w:val="24"/>
          <w:szCs w:val="24"/>
        </w:rPr>
      </w:pPr>
      <w:bookmarkStart w:id="91" w:name="dst100018"/>
      <w:bookmarkEnd w:id="91"/>
      <w:r w:rsidRPr="00DD0BC4">
        <w:rPr>
          <w:rFonts w:ascii="Times New Roman" w:hAnsi="Times New Roman" w:cs="Times New Roman"/>
          <w:sz w:val="24"/>
          <w:szCs w:val="24"/>
        </w:rPr>
        <w:t>3) сведения об обжалуемых решениях и действиях (бездействии) Администрации,  должностного лица, муниципального служащего, работника Администрации, МКУ, МФЦ;</w:t>
      </w:r>
    </w:p>
    <w:p w:rsidR="008B57BD" w:rsidRPr="00DD0BC4" w:rsidRDefault="008B57BD" w:rsidP="001F43C6">
      <w:pPr>
        <w:spacing w:after="0"/>
        <w:ind w:firstLine="709"/>
        <w:jc w:val="both"/>
        <w:rPr>
          <w:rFonts w:ascii="Times New Roman" w:hAnsi="Times New Roman" w:cs="Times New Roman"/>
          <w:sz w:val="24"/>
          <w:szCs w:val="24"/>
        </w:rPr>
      </w:pPr>
      <w:bookmarkStart w:id="92" w:name="dst100019"/>
      <w:bookmarkEnd w:id="92"/>
      <w:r w:rsidRPr="00DD0BC4">
        <w:rPr>
          <w:rFonts w:ascii="Times New Roman" w:hAnsi="Times New Roman" w:cs="Times New Roman"/>
          <w:sz w:val="24"/>
          <w:szCs w:val="24"/>
        </w:rPr>
        <w:t>4) доводы, на основании которых Заявитель (представитель Заявителя) не согласен с решением и действием (бездействием) Администрации, должностного лица либо муниципального служащего, работника Администрации, МКУ, МФЦ. Заявителем (представителем Заявителя) могут быть представлены документы (при наличии), подтверждающие доводы Заявителя</w:t>
      </w:r>
      <w:r w:rsidRPr="00DD0BC4">
        <w:rPr>
          <w:rFonts w:ascii="Times New Roman" w:hAnsi="Times New Roman" w:cs="Times New Roman"/>
          <w:sz w:val="24"/>
          <w:szCs w:val="24"/>
        </w:rPr>
        <w:br/>
        <w:t>(представителя Заявителя) либо их копии.</w:t>
      </w:r>
      <w:bookmarkStart w:id="93" w:name="dst100020"/>
      <w:bookmarkEnd w:id="93"/>
    </w:p>
    <w:p w:rsidR="008B57BD" w:rsidRPr="00DD0BC4" w:rsidRDefault="008B57BD" w:rsidP="0071499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(для физических лиц - </w:t>
      </w:r>
      <w:bookmarkStart w:id="94" w:name="dst100021"/>
      <w:bookmarkEnd w:id="94"/>
      <w:r w:rsidRPr="00DD0BC4">
        <w:rPr>
          <w:rFonts w:ascii="Times New Roman" w:hAnsi="Times New Roman" w:cs="Times New Roman"/>
          <w:sz w:val="24"/>
          <w:szCs w:val="24"/>
        </w:rPr>
        <w:t>оформленная в соответствии с законодательством Российской Федерации доверенность).</w:t>
      </w:r>
    </w:p>
    <w:p w:rsidR="008B57BD" w:rsidRPr="00DD0BC4" w:rsidRDefault="008B57BD" w:rsidP="00714998">
      <w:pPr>
        <w:spacing w:after="0"/>
        <w:ind w:firstLine="709"/>
        <w:jc w:val="both"/>
        <w:rPr>
          <w:rFonts w:ascii="Times New Roman" w:hAnsi="Times New Roman" w:cs="Times New Roman"/>
          <w:sz w:val="24"/>
          <w:szCs w:val="24"/>
        </w:rPr>
      </w:pPr>
      <w:bookmarkStart w:id="95" w:name="dst100090"/>
      <w:bookmarkEnd w:id="95"/>
      <w:r w:rsidRPr="00DD0BC4">
        <w:rPr>
          <w:rFonts w:ascii="Times New Roman" w:hAnsi="Times New Roman" w:cs="Times New Roman"/>
          <w:sz w:val="24"/>
          <w:szCs w:val="24"/>
        </w:rPr>
        <w:t xml:space="preserve">28.6. Прием жалоб в письменной форме осуществляется Администрацией, МКУ, МФЦ в месте предоставления Муниципальной услуги (в месте, где Заявитель (представитель Заявителя) подавал запрос на получение Муниципальной услуги, нарушение порядка которой обжалуется, либо в месте, где Заявителем (представителем Заявителя) получен результат предоставления указанной Муниципальной услуги). </w:t>
      </w:r>
      <w:bookmarkStart w:id="96" w:name="dst100025"/>
      <w:bookmarkEnd w:id="96"/>
    </w:p>
    <w:p w:rsidR="008B57BD" w:rsidRPr="00DD0BC4" w:rsidRDefault="008B57BD" w:rsidP="0071499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Время приема жалоб должно совпадать со временем предоставления Муниципальной услуги.</w:t>
      </w:r>
    </w:p>
    <w:p w:rsidR="008B57BD" w:rsidRPr="00DD0BC4" w:rsidRDefault="008B57BD" w:rsidP="00714998">
      <w:pPr>
        <w:spacing w:after="0"/>
        <w:ind w:firstLine="709"/>
        <w:jc w:val="both"/>
        <w:rPr>
          <w:rFonts w:ascii="Times New Roman" w:hAnsi="Times New Roman" w:cs="Times New Roman"/>
          <w:sz w:val="24"/>
          <w:szCs w:val="24"/>
        </w:rPr>
      </w:pPr>
      <w:bookmarkStart w:id="97" w:name="dst100026"/>
      <w:bookmarkEnd w:id="97"/>
      <w:r w:rsidRPr="00DD0BC4">
        <w:rPr>
          <w:rFonts w:ascii="Times New Roman" w:hAnsi="Times New Roman" w:cs="Times New Roman"/>
          <w:sz w:val="24"/>
          <w:szCs w:val="24"/>
        </w:rPr>
        <w:t>28.7. Жалоба в письменной форме может быть также направлена по почте.</w:t>
      </w:r>
    </w:p>
    <w:p w:rsidR="008B57BD" w:rsidRPr="00DD0BC4" w:rsidRDefault="008B57BD" w:rsidP="00714998">
      <w:pPr>
        <w:spacing w:after="0"/>
        <w:ind w:firstLine="709"/>
        <w:jc w:val="both"/>
        <w:rPr>
          <w:rFonts w:ascii="Times New Roman" w:hAnsi="Times New Roman" w:cs="Times New Roman"/>
          <w:sz w:val="24"/>
          <w:szCs w:val="24"/>
        </w:rPr>
      </w:pPr>
      <w:bookmarkStart w:id="98" w:name="dst100027"/>
      <w:bookmarkEnd w:id="98"/>
      <w:r w:rsidRPr="00DD0BC4">
        <w:rPr>
          <w:rFonts w:ascii="Times New Roman" w:hAnsi="Times New Roman" w:cs="Times New Roman"/>
          <w:sz w:val="24"/>
          <w:szCs w:val="24"/>
        </w:rPr>
        <w:t>28.8. В случае подачи жалобы при личном приеме Заявитель (представитель Заявителя) представляет документ, удостоверяющий его личность в соответствии с законодательством Российской Федерации</w:t>
      </w:r>
      <w:bookmarkStart w:id="99" w:name="dst100028"/>
      <w:bookmarkEnd w:id="99"/>
      <w:r w:rsidRPr="00DD0BC4">
        <w:rPr>
          <w:rFonts w:ascii="Times New Roman" w:hAnsi="Times New Roman" w:cs="Times New Roman"/>
          <w:sz w:val="24"/>
          <w:szCs w:val="24"/>
        </w:rPr>
        <w:t>.</w:t>
      </w:r>
    </w:p>
    <w:p w:rsidR="008B57BD" w:rsidRPr="00DD0BC4" w:rsidRDefault="008B57BD" w:rsidP="0071499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28.9. В электронном виде жалоба может быть подана Заявителем (представителем Заявителя) посредством:</w:t>
      </w:r>
    </w:p>
    <w:p w:rsidR="008B57BD" w:rsidRPr="00DD0BC4" w:rsidRDefault="008B57BD" w:rsidP="00714998">
      <w:pPr>
        <w:spacing w:after="0"/>
        <w:ind w:firstLine="709"/>
        <w:jc w:val="both"/>
        <w:rPr>
          <w:rFonts w:ascii="Times New Roman" w:hAnsi="Times New Roman" w:cs="Times New Roman"/>
          <w:sz w:val="24"/>
          <w:szCs w:val="24"/>
        </w:rPr>
      </w:pPr>
      <w:bookmarkStart w:id="100" w:name="dst100029"/>
      <w:bookmarkEnd w:id="100"/>
      <w:r w:rsidRPr="00DD0BC4">
        <w:rPr>
          <w:rFonts w:ascii="Times New Roman" w:hAnsi="Times New Roman" w:cs="Times New Roman"/>
          <w:sz w:val="24"/>
          <w:szCs w:val="24"/>
        </w:rPr>
        <w:t xml:space="preserve">1) </w:t>
      </w:r>
      <w:bookmarkStart w:id="101" w:name="dst100088"/>
      <w:bookmarkStart w:id="102" w:name="dst100031"/>
      <w:bookmarkEnd w:id="101"/>
      <w:bookmarkEnd w:id="102"/>
      <w:r w:rsidRPr="00DD0BC4">
        <w:rPr>
          <w:rFonts w:ascii="Times New Roman" w:hAnsi="Times New Roman" w:cs="Times New Roman"/>
          <w:sz w:val="24"/>
          <w:szCs w:val="24"/>
        </w:rPr>
        <w:t>официального сайта Администрации, МКУ, МФЦ в информационно-телекоммуникационной сети «Интернет»;</w:t>
      </w:r>
    </w:p>
    <w:p w:rsidR="008B57BD" w:rsidRPr="00DD0BC4" w:rsidRDefault="008B57BD" w:rsidP="0071499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2) РПГУ </w:t>
      </w:r>
      <w:hyperlink r:id="rId11" w:history="1">
        <w:r w:rsidRPr="00DD0BC4">
          <w:rPr>
            <w:rStyle w:val="Hyperlink"/>
            <w:rFonts w:ascii="Times New Roman" w:hAnsi="Times New Roman" w:cs="Times New Roman"/>
            <w:color w:val="auto"/>
            <w:sz w:val="24"/>
            <w:szCs w:val="24"/>
          </w:rPr>
          <w:t>http://uslugi.mosreg.ru</w:t>
        </w:r>
      </w:hyperlink>
    </w:p>
    <w:p w:rsidR="008B57BD" w:rsidRPr="00DD0BC4" w:rsidRDefault="008B57BD" w:rsidP="0071499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28.10. При подаче жалобы в электронном виде документы, указанные в пункте 28.4, 28.5.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8B57BD" w:rsidRDefault="008B57BD" w:rsidP="00714998">
      <w:pPr>
        <w:spacing w:after="0"/>
        <w:ind w:firstLine="709"/>
        <w:jc w:val="both"/>
        <w:rPr>
          <w:rFonts w:ascii="Times New Roman" w:hAnsi="Times New Roman" w:cs="Times New Roman"/>
          <w:sz w:val="24"/>
          <w:szCs w:val="24"/>
        </w:rPr>
      </w:pPr>
      <w:bookmarkStart w:id="103" w:name="dst100032"/>
      <w:bookmarkEnd w:id="103"/>
      <w:r w:rsidRPr="00DD0BC4">
        <w:rPr>
          <w:rFonts w:ascii="Times New Roman" w:hAnsi="Times New Roman" w:cs="Times New Roman"/>
          <w:sz w:val="24"/>
          <w:szCs w:val="24"/>
        </w:rPr>
        <w:t xml:space="preserve">28.11. Жалоба рассматривается руководителем Администрации, МКУ, МФЦ, порядок предоставления которой был нарушен вследствие решений и действий (бездействия) Администрации, должностного лица либо муниципального служащего, работника Администрации, МКУ, МФЦ. </w:t>
      </w:r>
    </w:p>
    <w:p w:rsidR="008B57BD" w:rsidRPr="00DD0BC4" w:rsidRDefault="008B57BD" w:rsidP="00714998">
      <w:pPr>
        <w:spacing w:after="0"/>
        <w:ind w:firstLine="709"/>
        <w:jc w:val="both"/>
        <w:rPr>
          <w:rFonts w:ascii="Times New Roman" w:hAnsi="Times New Roman" w:cs="Times New Roman"/>
          <w:sz w:val="24"/>
          <w:szCs w:val="24"/>
        </w:rPr>
      </w:pPr>
      <w:r w:rsidRPr="00776849">
        <w:rPr>
          <w:rFonts w:ascii="Times New Roman" w:hAnsi="Times New Roman" w:cs="Times New Roman"/>
          <w:sz w:val="24"/>
          <w:szCs w:val="24"/>
        </w:rPr>
        <w:t>В случае если обжалуются решения руководителя Администрации, МКУ, МФЦ, жалоба подается в исполнительный орган государственной власти Московской области в соответствии с его компетенциями, который рассматривает данную жалобу в порядке, предусмотренном постановлением Правительства Московской области от 08.08.2013 № 601/33.</w:t>
      </w:r>
      <w:r w:rsidRPr="00DD0BC4">
        <w:rPr>
          <w:rFonts w:ascii="Times New Roman" w:hAnsi="Times New Roman" w:cs="Times New Roman"/>
          <w:sz w:val="24"/>
          <w:szCs w:val="24"/>
        </w:rPr>
        <w:t xml:space="preserve"> </w:t>
      </w:r>
    </w:p>
    <w:p w:rsidR="008B57BD" w:rsidRPr="00DD0BC4" w:rsidRDefault="008B57BD" w:rsidP="0071499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28.12. В случае если жалоба подана заявителем в Администрацию, МКУ, МФЦ, в компетенцию которой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Администрация, МКУ, МФЦ направляет жалобу в уполномоченный на ее рассмотрение орган и в письменной форме информирует Заявителя о перенаправлении жалобы.</w:t>
      </w:r>
    </w:p>
    <w:p w:rsidR="008B57BD" w:rsidRPr="00DD0BC4" w:rsidRDefault="008B57BD" w:rsidP="00714998">
      <w:pPr>
        <w:spacing w:after="0"/>
        <w:ind w:firstLine="709"/>
        <w:jc w:val="both"/>
        <w:rPr>
          <w:rFonts w:ascii="Times New Roman" w:hAnsi="Times New Roman" w:cs="Times New Roman"/>
          <w:sz w:val="24"/>
          <w:szCs w:val="24"/>
        </w:rPr>
      </w:pPr>
      <w:bookmarkStart w:id="104" w:name="dst100035"/>
      <w:bookmarkEnd w:id="104"/>
      <w:r w:rsidRPr="00DD0BC4">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8B57BD" w:rsidRPr="00DD0BC4" w:rsidRDefault="008B57BD" w:rsidP="00714998">
      <w:pPr>
        <w:spacing w:after="0"/>
        <w:ind w:firstLine="709"/>
        <w:jc w:val="both"/>
        <w:rPr>
          <w:rFonts w:ascii="Times New Roman" w:hAnsi="Times New Roman" w:cs="Times New Roman"/>
          <w:sz w:val="24"/>
          <w:szCs w:val="24"/>
        </w:rPr>
      </w:pPr>
      <w:bookmarkStart w:id="105" w:name="dst7"/>
      <w:bookmarkEnd w:id="105"/>
      <w:r w:rsidRPr="00DD0BC4">
        <w:rPr>
          <w:rFonts w:ascii="Times New Roman" w:hAnsi="Times New Roman" w:cs="Times New Roman"/>
          <w:sz w:val="24"/>
          <w:szCs w:val="24"/>
        </w:rPr>
        <w:t xml:space="preserve">28.13. Жалоба </w:t>
      </w:r>
      <w:r w:rsidRPr="00DD0BC4">
        <w:rPr>
          <w:rFonts w:ascii="Times New Roman" w:hAnsi="Times New Roman" w:cs="Times New Roman"/>
          <w:sz w:val="24"/>
          <w:szCs w:val="24"/>
          <w:lang w:eastAsia="ar-SA"/>
        </w:rPr>
        <w:t xml:space="preserve">на решение и (или) действие (бездействие) Администрации, МКУ </w:t>
      </w:r>
      <w:r w:rsidRPr="00DD0BC4">
        <w:rPr>
          <w:rFonts w:ascii="Times New Roman" w:hAnsi="Times New Roman" w:cs="Times New Roman"/>
          <w:sz w:val="24"/>
          <w:szCs w:val="24"/>
        </w:rPr>
        <w:t>может быть подана Заявителем через МФЦ. При поступлении жалобы МФЦ обеспечивает ее передачу в Администрацию, МКУ в порядке и сроки, установленные соглашением о взаимодействии, но не позднее следующего рабочего дня со дня поступления жалобы.</w:t>
      </w:r>
    </w:p>
    <w:p w:rsidR="008B57BD" w:rsidRPr="00DD0BC4" w:rsidRDefault="008B57BD" w:rsidP="00714998">
      <w:pPr>
        <w:spacing w:after="0"/>
        <w:ind w:firstLine="709"/>
        <w:jc w:val="both"/>
        <w:rPr>
          <w:rFonts w:ascii="Times New Roman" w:hAnsi="Times New Roman" w:cs="Times New Roman"/>
          <w:sz w:val="24"/>
          <w:szCs w:val="24"/>
        </w:rPr>
      </w:pPr>
      <w:bookmarkStart w:id="106" w:name="dst100037"/>
      <w:bookmarkEnd w:id="106"/>
      <w:r w:rsidRPr="00DD0BC4">
        <w:rPr>
          <w:rFonts w:ascii="Times New Roman" w:hAnsi="Times New Roman" w:cs="Times New Roman"/>
          <w:sz w:val="24"/>
          <w:szCs w:val="24"/>
        </w:rPr>
        <w:t xml:space="preserve">28.14. Жалоба на нарушение требований к предоставлению Муниципальной услуги МФЦ рассматривается в соответствии с настоящим Административным регламентом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заключившим соглашение о взаимодействии с уполномоченными должностными лицами Министерства государственного управления информационных технологий и связи Московской области. </w:t>
      </w:r>
    </w:p>
    <w:p w:rsidR="008B57BD" w:rsidRPr="00DD0BC4" w:rsidRDefault="008B57BD" w:rsidP="00714998">
      <w:pPr>
        <w:spacing w:after="0"/>
        <w:ind w:firstLine="709"/>
        <w:jc w:val="both"/>
        <w:rPr>
          <w:rFonts w:ascii="Times New Roman" w:hAnsi="Times New Roman" w:cs="Times New Roman"/>
          <w:sz w:val="24"/>
          <w:szCs w:val="24"/>
        </w:rPr>
      </w:pPr>
      <w:bookmarkStart w:id="107" w:name="dst100038"/>
      <w:bookmarkStart w:id="108" w:name="dst100039"/>
      <w:bookmarkEnd w:id="107"/>
      <w:bookmarkEnd w:id="108"/>
      <w:r w:rsidRPr="00DD0BC4">
        <w:rPr>
          <w:rFonts w:ascii="Times New Roman" w:hAnsi="Times New Roman" w:cs="Times New Roman"/>
          <w:sz w:val="24"/>
          <w:szCs w:val="24"/>
        </w:rPr>
        <w:t>28.15. Заявитель (представитель Заявителя) может обратиться с жалобой, в том числе в следующих случаях:</w:t>
      </w:r>
    </w:p>
    <w:p w:rsidR="008B57BD" w:rsidRPr="00DD0BC4" w:rsidRDefault="008B57BD" w:rsidP="00714998">
      <w:pPr>
        <w:spacing w:after="0"/>
        <w:ind w:firstLine="709"/>
        <w:jc w:val="both"/>
        <w:rPr>
          <w:rFonts w:ascii="Times New Roman" w:hAnsi="Times New Roman" w:cs="Times New Roman"/>
          <w:sz w:val="24"/>
          <w:szCs w:val="24"/>
        </w:rPr>
      </w:pPr>
      <w:bookmarkStart w:id="109" w:name="dst100040"/>
      <w:bookmarkEnd w:id="109"/>
      <w:r w:rsidRPr="00DD0BC4">
        <w:rPr>
          <w:rFonts w:ascii="Times New Roman" w:hAnsi="Times New Roman" w:cs="Times New Roman"/>
          <w:sz w:val="24"/>
          <w:szCs w:val="24"/>
        </w:rPr>
        <w:t>1) нарушение срока регистрации запроса Заявителя (представителя Заявителя) о предоставлении Муниципальной услуги;</w:t>
      </w:r>
    </w:p>
    <w:p w:rsidR="008B57BD" w:rsidRPr="00DD0BC4" w:rsidRDefault="008B57BD" w:rsidP="00714998">
      <w:pPr>
        <w:spacing w:after="0"/>
        <w:ind w:firstLine="709"/>
        <w:jc w:val="both"/>
        <w:rPr>
          <w:rFonts w:ascii="Times New Roman" w:hAnsi="Times New Roman" w:cs="Times New Roman"/>
          <w:sz w:val="24"/>
          <w:szCs w:val="24"/>
        </w:rPr>
      </w:pPr>
      <w:bookmarkStart w:id="110" w:name="dst100041"/>
      <w:bookmarkEnd w:id="110"/>
      <w:r w:rsidRPr="00DD0BC4">
        <w:rPr>
          <w:rFonts w:ascii="Times New Roman" w:hAnsi="Times New Roman" w:cs="Times New Roman"/>
          <w:sz w:val="24"/>
          <w:szCs w:val="24"/>
        </w:rPr>
        <w:t>2) нарушение срока предоставления Муниципальной услуги;</w:t>
      </w:r>
    </w:p>
    <w:p w:rsidR="008B57BD" w:rsidRPr="00DD0BC4" w:rsidRDefault="008B57BD" w:rsidP="00714998">
      <w:pPr>
        <w:spacing w:after="0"/>
        <w:ind w:firstLine="709"/>
        <w:jc w:val="both"/>
        <w:rPr>
          <w:rFonts w:ascii="Times New Roman" w:hAnsi="Times New Roman" w:cs="Times New Roman"/>
          <w:sz w:val="24"/>
          <w:szCs w:val="24"/>
        </w:rPr>
      </w:pPr>
      <w:bookmarkStart w:id="111" w:name="dst100042"/>
      <w:bookmarkEnd w:id="111"/>
      <w:r w:rsidRPr="00DD0BC4">
        <w:rPr>
          <w:rFonts w:ascii="Times New Roman" w:hAnsi="Times New Roman" w:cs="Times New Roman"/>
          <w:sz w:val="24"/>
          <w:szCs w:val="24"/>
        </w:rPr>
        <w:t>3) требование представления Заявителем (представителем Заявителя) документов, не предусмотренных настоящим Административным регламентом,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8B57BD" w:rsidRPr="00DD0BC4" w:rsidRDefault="008B57BD" w:rsidP="00714998">
      <w:pPr>
        <w:spacing w:after="0"/>
        <w:ind w:firstLine="709"/>
        <w:jc w:val="both"/>
        <w:rPr>
          <w:rFonts w:ascii="Times New Roman" w:hAnsi="Times New Roman" w:cs="Times New Roman"/>
          <w:sz w:val="24"/>
          <w:szCs w:val="24"/>
        </w:rPr>
      </w:pPr>
      <w:bookmarkStart w:id="112" w:name="dst100043"/>
      <w:bookmarkEnd w:id="112"/>
      <w:r w:rsidRPr="00DD0BC4">
        <w:rPr>
          <w:rFonts w:ascii="Times New Roman" w:hAnsi="Times New Roman" w:cs="Times New Roman"/>
          <w:sz w:val="24"/>
          <w:szCs w:val="24"/>
        </w:rPr>
        <w:t>4) отказ в приеме и регистрации документов, представление которых предусмотрено настоящим Административным регламентом,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8B57BD" w:rsidRPr="00DD0BC4" w:rsidRDefault="008B57BD" w:rsidP="00714998">
      <w:pPr>
        <w:spacing w:after="0"/>
        <w:ind w:firstLine="709"/>
        <w:jc w:val="both"/>
        <w:rPr>
          <w:rFonts w:ascii="Times New Roman" w:hAnsi="Times New Roman" w:cs="Times New Roman"/>
          <w:sz w:val="24"/>
          <w:szCs w:val="24"/>
        </w:rPr>
      </w:pPr>
      <w:bookmarkStart w:id="113" w:name="dst100044"/>
      <w:bookmarkEnd w:id="113"/>
      <w:r w:rsidRPr="00DD0BC4">
        <w:rPr>
          <w:rFonts w:ascii="Times New Roman" w:hAnsi="Times New Roman" w:cs="Times New Roman"/>
          <w:sz w:val="24"/>
          <w:szCs w:val="24"/>
        </w:rPr>
        <w:t>5) отказ в предоставлении Муниципальной услуги, если основания отказа не предусмотрены настоящим Административным регламентом,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8B57BD" w:rsidRPr="00DD0BC4" w:rsidRDefault="008B57BD" w:rsidP="00714998">
      <w:pPr>
        <w:spacing w:after="0"/>
        <w:ind w:firstLine="709"/>
        <w:jc w:val="both"/>
        <w:rPr>
          <w:rFonts w:ascii="Times New Roman" w:hAnsi="Times New Roman" w:cs="Times New Roman"/>
          <w:sz w:val="24"/>
          <w:szCs w:val="24"/>
        </w:rPr>
      </w:pPr>
      <w:bookmarkStart w:id="114" w:name="dst100045"/>
      <w:bookmarkEnd w:id="114"/>
      <w:r w:rsidRPr="00DD0BC4">
        <w:rPr>
          <w:rFonts w:ascii="Times New Roman" w:hAnsi="Times New Roman" w:cs="Times New Roman"/>
          <w:sz w:val="24"/>
          <w:szCs w:val="24"/>
        </w:rPr>
        <w:t>6) требование внесения Заявителем при предоставлении Муниципальной услуги платы, не предусмотренной настоящим Административным регламентом, нормативными правовыми актами Российской Федерации, нормативными правовыми актами Московской области;</w:t>
      </w:r>
    </w:p>
    <w:p w:rsidR="008B57BD" w:rsidRDefault="008B57BD" w:rsidP="00714998">
      <w:pPr>
        <w:spacing w:after="0"/>
        <w:ind w:firstLine="709"/>
        <w:jc w:val="both"/>
        <w:rPr>
          <w:rFonts w:ascii="Times New Roman" w:hAnsi="Times New Roman" w:cs="Times New Roman"/>
          <w:sz w:val="24"/>
          <w:szCs w:val="24"/>
        </w:rPr>
      </w:pPr>
      <w:bookmarkStart w:id="115" w:name="dst100046"/>
      <w:bookmarkEnd w:id="115"/>
      <w:r w:rsidRPr="00DD0BC4">
        <w:rPr>
          <w:rFonts w:ascii="Times New Roman" w:hAnsi="Times New Roman" w:cs="Times New Roman"/>
          <w:sz w:val="24"/>
          <w:szCs w:val="24"/>
        </w:rPr>
        <w:t>7) отказ Администрации, МКУ,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выданные документы</w:t>
      </w:r>
      <w:r>
        <w:rPr>
          <w:rFonts w:ascii="Times New Roman" w:hAnsi="Times New Roman" w:cs="Times New Roman"/>
          <w:sz w:val="24"/>
          <w:szCs w:val="24"/>
        </w:rPr>
        <w:t>;</w:t>
      </w:r>
    </w:p>
    <w:p w:rsidR="008B57BD" w:rsidRPr="00776849" w:rsidRDefault="008B57BD" w:rsidP="0087503F">
      <w:pPr>
        <w:autoSpaceDE w:val="0"/>
        <w:autoSpaceDN w:val="0"/>
        <w:adjustRightInd w:val="0"/>
        <w:spacing w:after="0"/>
        <w:ind w:firstLine="709"/>
        <w:jc w:val="both"/>
        <w:rPr>
          <w:rFonts w:ascii="Times New Roman" w:hAnsi="Times New Roman" w:cs="Times New Roman"/>
          <w:sz w:val="24"/>
          <w:szCs w:val="24"/>
          <w:lang w:eastAsia="ru-RU"/>
        </w:rPr>
      </w:pPr>
      <w:r w:rsidRPr="00776849">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B57BD" w:rsidRPr="00776849" w:rsidRDefault="008B57BD" w:rsidP="0087503F">
      <w:pPr>
        <w:autoSpaceDE w:val="0"/>
        <w:autoSpaceDN w:val="0"/>
        <w:adjustRightInd w:val="0"/>
        <w:spacing w:after="0"/>
        <w:ind w:firstLine="709"/>
        <w:jc w:val="both"/>
        <w:rPr>
          <w:rFonts w:ascii="Times New Roman" w:hAnsi="Times New Roman" w:cs="Times New Roman"/>
          <w:sz w:val="24"/>
          <w:szCs w:val="24"/>
          <w:lang w:eastAsia="ru-RU"/>
        </w:rPr>
      </w:pPr>
      <w:r w:rsidRPr="00776849">
        <w:rPr>
          <w:rFonts w:ascii="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w:t>
      </w:r>
      <w:r w:rsidRPr="00776849">
        <w:rPr>
          <w:rFonts w:ascii="Times New Roman" w:hAnsi="Times New Roman" w:cs="Times New Roman"/>
          <w:sz w:val="24"/>
          <w:szCs w:val="24"/>
          <w:lang w:eastAsia="ru-RU"/>
        </w:rPr>
        <w:br/>
        <w:t xml:space="preserve">(представителем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776849">
          <w:rPr>
            <w:rFonts w:ascii="Times New Roman" w:hAnsi="Times New Roman" w:cs="Times New Roman"/>
            <w:sz w:val="24"/>
            <w:szCs w:val="24"/>
            <w:lang w:eastAsia="ru-RU"/>
          </w:rPr>
          <w:t>частью 1.3 статьи 16</w:t>
        </w:r>
      </w:hyperlink>
      <w:r w:rsidRPr="00776849">
        <w:rPr>
          <w:rFonts w:ascii="Times New Roman" w:hAnsi="Times New Roman" w:cs="Times New Roman"/>
          <w:sz w:val="24"/>
          <w:szCs w:val="24"/>
          <w:lang w:eastAsia="ru-RU"/>
        </w:rPr>
        <w:t xml:space="preserve"> Федерального закона </w:t>
      </w:r>
      <w:r w:rsidRPr="00776849">
        <w:rPr>
          <w:rFonts w:ascii="Times New Roman" w:hAnsi="Times New Roman" w:cs="Times New Roman"/>
          <w:sz w:val="24"/>
          <w:szCs w:val="24"/>
        </w:rPr>
        <w:t>от 27.07.2010 № 210-ФЗ «Об организации предоставления государственных и муниципальных услуг»</w:t>
      </w:r>
      <w:r w:rsidRPr="00776849">
        <w:rPr>
          <w:rFonts w:ascii="Times New Roman" w:hAnsi="Times New Roman" w:cs="Times New Roman"/>
          <w:sz w:val="24"/>
          <w:szCs w:val="24"/>
          <w:lang w:eastAsia="ru-RU"/>
        </w:rPr>
        <w:t>.</w:t>
      </w:r>
    </w:p>
    <w:p w:rsidR="008B57BD" w:rsidRPr="00DD0BC4" w:rsidRDefault="008B57BD" w:rsidP="00714998">
      <w:pPr>
        <w:spacing w:after="0"/>
        <w:ind w:firstLine="709"/>
        <w:jc w:val="both"/>
        <w:rPr>
          <w:rFonts w:ascii="Times New Roman" w:hAnsi="Times New Roman" w:cs="Times New Roman"/>
          <w:sz w:val="24"/>
          <w:szCs w:val="24"/>
        </w:rPr>
      </w:pPr>
      <w:bookmarkStart w:id="116" w:name="dst100047"/>
      <w:bookmarkEnd w:id="116"/>
      <w:r w:rsidRPr="00776849">
        <w:rPr>
          <w:rFonts w:ascii="Times New Roman" w:hAnsi="Times New Roman" w:cs="Times New Roman"/>
          <w:sz w:val="24"/>
          <w:szCs w:val="24"/>
        </w:rPr>
        <w:t>28.16. В Администрации, МКУ, МФЦ определяются уполномоченные</w:t>
      </w:r>
      <w:r w:rsidRPr="00DD0BC4">
        <w:rPr>
          <w:rFonts w:ascii="Times New Roman" w:hAnsi="Times New Roman" w:cs="Times New Roman"/>
          <w:sz w:val="24"/>
          <w:szCs w:val="24"/>
        </w:rPr>
        <w:t xml:space="preserve"> на рассмотрение жалоб должностные лица, которые обеспечивают:</w:t>
      </w:r>
    </w:p>
    <w:p w:rsidR="008B57BD" w:rsidRPr="00DD0BC4" w:rsidRDefault="008B57BD" w:rsidP="001A143B">
      <w:pPr>
        <w:spacing w:after="0"/>
        <w:ind w:firstLine="709"/>
        <w:jc w:val="both"/>
        <w:rPr>
          <w:rFonts w:ascii="Times New Roman" w:hAnsi="Times New Roman" w:cs="Times New Roman"/>
          <w:sz w:val="24"/>
          <w:szCs w:val="24"/>
        </w:rPr>
      </w:pPr>
      <w:bookmarkStart w:id="117" w:name="dst100048"/>
      <w:bookmarkEnd w:id="117"/>
      <w:r w:rsidRPr="00DD0BC4">
        <w:rPr>
          <w:rFonts w:ascii="Times New Roman" w:hAnsi="Times New Roman" w:cs="Times New Roman"/>
          <w:sz w:val="24"/>
          <w:szCs w:val="24"/>
        </w:rPr>
        <w:t>1) прием и рассмотрение жалоб в соответствии с требованиями, установленными постановлением Правительства Московской области от 08.08.2013 № 601/33;</w:t>
      </w:r>
    </w:p>
    <w:p w:rsidR="008B57BD" w:rsidRPr="00DD0BC4" w:rsidRDefault="008B57BD" w:rsidP="001A143B">
      <w:pPr>
        <w:spacing w:after="0"/>
        <w:ind w:firstLine="709"/>
        <w:jc w:val="both"/>
        <w:rPr>
          <w:rFonts w:ascii="Times New Roman" w:hAnsi="Times New Roman" w:cs="Times New Roman"/>
          <w:sz w:val="24"/>
          <w:szCs w:val="24"/>
        </w:rPr>
      </w:pPr>
      <w:bookmarkStart w:id="118" w:name="dst100049"/>
      <w:bookmarkEnd w:id="118"/>
      <w:r w:rsidRPr="00DD0BC4">
        <w:rPr>
          <w:rFonts w:ascii="Times New Roman" w:hAnsi="Times New Roman" w:cs="Times New Roman"/>
          <w:sz w:val="24"/>
          <w:szCs w:val="24"/>
        </w:rPr>
        <w:t xml:space="preserve">2) направление жалоб в уполномоченный на их рассмотрение орган в соответствии с пунктом 28.12 настоящего Административного регламента. </w:t>
      </w:r>
      <w:bookmarkStart w:id="119" w:name="dst100050"/>
      <w:bookmarkEnd w:id="119"/>
    </w:p>
    <w:p w:rsidR="008B57BD" w:rsidRPr="00DD0BC4" w:rsidRDefault="008B57BD" w:rsidP="001A143B">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28.17.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rsidR="008B57BD" w:rsidRPr="00DD0BC4" w:rsidRDefault="008B57BD" w:rsidP="001A143B">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28.18.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 37/2016-ОЗ «Кодекс Московской области об административных правонарушениях», должностное лицо Администрации, МКУ, МФЦ,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8B57BD" w:rsidRPr="00DD0BC4" w:rsidRDefault="008B57BD" w:rsidP="00E31EB1">
      <w:pPr>
        <w:spacing w:after="0"/>
        <w:ind w:firstLine="709"/>
        <w:jc w:val="both"/>
        <w:rPr>
          <w:rFonts w:ascii="Times New Roman" w:hAnsi="Times New Roman" w:cs="Times New Roman"/>
          <w:sz w:val="24"/>
          <w:szCs w:val="24"/>
        </w:rPr>
      </w:pPr>
      <w:bookmarkStart w:id="120" w:name="dst100051"/>
      <w:bookmarkEnd w:id="120"/>
      <w:r w:rsidRPr="00DD0BC4">
        <w:rPr>
          <w:rFonts w:ascii="Times New Roman" w:hAnsi="Times New Roman" w:cs="Times New Roman"/>
          <w:sz w:val="24"/>
          <w:szCs w:val="24"/>
        </w:rPr>
        <w:t>28.19. Администрация, МКУ, МФЦ обеспечивают:</w:t>
      </w:r>
    </w:p>
    <w:p w:rsidR="008B57BD" w:rsidRPr="00DD0BC4" w:rsidRDefault="008B57BD" w:rsidP="00E31EB1">
      <w:pPr>
        <w:spacing w:after="0"/>
        <w:ind w:firstLine="709"/>
        <w:jc w:val="both"/>
        <w:rPr>
          <w:rFonts w:ascii="Times New Roman" w:hAnsi="Times New Roman" w:cs="Times New Roman"/>
          <w:sz w:val="24"/>
          <w:szCs w:val="24"/>
        </w:rPr>
      </w:pPr>
      <w:bookmarkStart w:id="121" w:name="dst100052"/>
      <w:bookmarkEnd w:id="121"/>
      <w:r w:rsidRPr="00DD0BC4">
        <w:rPr>
          <w:rFonts w:ascii="Times New Roman" w:hAnsi="Times New Roman" w:cs="Times New Roman"/>
          <w:sz w:val="24"/>
          <w:szCs w:val="24"/>
        </w:rPr>
        <w:t>1) оснащение мест приема жалоб;</w:t>
      </w:r>
    </w:p>
    <w:p w:rsidR="008B57BD" w:rsidRPr="00DD0BC4" w:rsidRDefault="008B57BD" w:rsidP="00E31EB1">
      <w:pPr>
        <w:spacing w:after="0"/>
        <w:ind w:firstLine="709"/>
        <w:jc w:val="both"/>
        <w:rPr>
          <w:rFonts w:ascii="Times New Roman" w:hAnsi="Times New Roman" w:cs="Times New Roman"/>
          <w:sz w:val="24"/>
          <w:szCs w:val="24"/>
        </w:rPr>
      </w:pPr>
      <w:bookmarkStart w:id="122" w:name="dst100053"/>
      <w:bookmarkEnd w:id="122"/>
      <w:r w:rsidRPr="00DD0BC4">
        <w:rPr>
          <w:rFonts w:ascii="Times New Roman" w:hAnsi="Times New Roman" w:cs="Times New Roman"/>
          <w:sz w:val="24"/>
          <w:szCs w:val="24"/>
        </w:rPr>
        <w:t>2) информирование Заявителя (представителя Заявителя) о порядке обжалования решений и действий (бездействия) Администрации, МКУ, МФЦ, должностного лица, муниципального служащего, работника Администрации, МКУ, МФЦ посредством размещения информации на стендах в местах предоставления Муниципальной услуги, на их официальном сайте Администрации, МКУ, МФЦ в  информационно-телекоммуникационной сети «Интернет», на РПГУ;</w:t>
      </w:r>
    </w:p>
    <w:p w:rsidR="008B57BD" w:rsidRPr="00DD0BC4" w:rsidRDefault="008B57BD" w:rsidP="00E31EB1">
      <w:pPr>
        <w:spacing w:after="0"/>
        <w:ind w:firstLine="709"/>
        <w:jc w:val="both"/>
        <w:rPr>
          <w:rFonts w:ascii="Times New Roman" w:hAnsi="Times New Roman" w:cs="Times New Roman"/>
          <w:sz w:val="24"/>
          <w:szCs w:val="24"/>
        </w:rPr>
      </w:pPr>
      <w:bookmarkStart w:id="123" w:name="dst100054"/>
      <w:bookmarkEnd w:id="123"/>
      <w:r w:rsidRPr="00DD0BC4">
        <w:rPr>
          <w:rFonts w:ascii="Times New Roman" w:hAnsi="Times New Roman" w:cs="Times New Roman"/>
          <w:sz w:val="24"/>
          <w:szCs w:val="24"/>
        </w:rPr>
        <w:t>3) консультирование Заявителя (представителя Заявителя) о порядке обжалования решений и действий (бездействия) Администрации, должностного лица, муниципального служащего, работника Администрации, МКУ, МФЦ, в том числе по телефону, электронной почте, при личном приеме;</w:t>
      </w:r>
    </w:p>
    <w:p w:rsidR="008B57BD" w:rsidRPr="00DD0BC4" w:rsidRDefault="008B57BD" w:rsidP="00E31EB1">
      <w:pPr>
        <w:spacing w:after="0"/>
        <w:ind w:firstLine="709"/>
        <w:jc w:val="both"/>
        <w:rPr>
          <w:rFonts w:ascii="Times New Roman" w:hAnsi="Times New Roman" w:cs="Times New Roman"/>
          <w:sz w:val="24"/>
          <w:szCs w:val="24"/>
        </w:rPr>
      </w:pPr>
      <w:bookmarkStart w:id="124" w:name="dst100055"/>
      <w:bookmarkEnd w:id="124"/>
      <w:r w:rsidRPr="00DD0BC4">
        <w:rPr>
          <w:rFonts w:ascii="Times New Roman" w:hAnsi="Times New Roman" w:cs="Times New Roman"/>
          <w:sz w:val="24"/>
          <w:szCs w:val="24"/>
        </w:rPr>
        <w:t>4) заключение соглашений о взаимодействии в части осуществления МФЦ приема жалоб и выдачи Заявителю (представителю Заявителя) результатов рассмотрения жалоб;</w:t>
      </w:r>
    </w:p>
    <w:p w:rsidR="008B57BD" w:rsidRPr="00DD0BC4" w:rsidRDefault="008B57BD" w:rsidP="00E31EB1">
      <w:pPr>
        <w:spacing w:after="0"/>
        <w:ind w:firstLine="709"/>
        <w:jc w:val="both"/>
        <w:rPr>
          <w:rFonts w:ascii="Times New Roman" w:hAnsi="Times New Roman" w:cs="Times New Roman"/>
          <w:sz w:val="24"/>
          <w:szCs w:val="24"/>
        </w:rPr>
      </w:pPr>
      <w:bookmarkStart w:id="125" w:name="dst100056"/>
      <w:bookmarkEnd w:id="125"/>
      <w:r w:rsidRPr="00DD0BC4">
        <w:rPr>
          <w:rFonts w:ascii="Times New Roman" w:hAnsi="Times New Roman" w:cs="Times New Roman"/>
          <w:sz w:val="24"/>
          <w:szCs w:val="24"/>
        </w:rPr>
        <w:t>5)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8B57BD" w:rsidRPr="00DD0BC4" w:rsidRDefault="008B57BD" w:rsidP="00E31EB1">
      <w:pPr>
        <w:spacing w:after="0"/>
        <w:ind w:firstLine="709"/>
        <w:jc w:val="both"/>
        <w:rPr>
          <w:rFonts w:ascii="Times New Roman" w:hAnsi="Times New Roman" w:cs="Times New Roman"/>
          <w:sz w:val="24"/>
          <w:szCs w:val="24"/>
        </w:rPr>
      </w:pPr>
      <w:bookmarkStart w:id="126" w:name="dst100057"/>
      <w:bookmarkEnd w:id="126"/>
      <w:r w:rsidRPr="00DD0BC4">
        <w:rPr>
          <w:rFonts w:ascii="Times New Roman" w:hAnsi="Times New Roman" w:cs="Times New Roman"/>
          <w:sz w:val="24"/>
          <w:szCs w:val="24"/>
        </w:rPr>
        <w:t xml:space="preserve">28.20. Жалоба, поступившая в Администрацию, МКУ,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8B57BD" w:rsidRPr="00DD0BC4" w:rsidRDefault="008B57BD" w:rsidP="00E31EB1">
      <w:pPr>
        <w:spacing w:after="0"/>
        <w:ind w:firstLine="709"/>
        <w:jc w:val="both"/>
        <w:rPr>
          <w:rFonts w:ascii="Times New Roman" w:hAnsi="Times New Roman" w:cs="Times New Roman"/>
          <w:sz w:val="24"/>
          <w:szCs w:val="24"/>
        </w:rPr>
      </w:pPr>
      <w:bookmarkStart w:id="127" w:name="dst100058"/>
      <w:bookmarkEnd w:id="127"/>
      <w:r w:rsidRPr="00DD0BC4">
        <w:rPr>
          <w:rFonts w:ascii="Times New Roman" w:hAnsi="Times New Roman" w:cs="Times New Roman"/>
          <w:sz w:val="24"/>
          <w:szCs w:val="24"/>
        </w:rPr>
        <w:t>28.21. В случае обжалования отказа Администрации, МКУ, МФЦ в приеме и регистрации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w:t>
      </w:r>
    </w:p>
    <w:p w:rsidR="008B57BD" w:rsidRPr="00DD0BC4" w:rsidRDefault="008B57BD" w:rsidP="00E31EB1">
      <w:pPr>
        <w:spacing w:after="0"/>
        <w:ind w:firstLine="709"/>
        <w:jc w:val="both"/>
        <w:rPr>
          <w:rFonts w:ascii="Times New Roman" w:hAnsi="Times New Roman" w:cs="Times New Roman"/>
          <w:sz w:val="24"/>
          <w:szCs w:val="24"/>
        </w:rPr>
      </w:pPr>
      <w:bookmarkStart w:id="128" w:name="dst100059"/>
      <w:bookmarkEnd w:id="128"/>
      <w:r w:rsidRPr="00DD0BC4">
        <w:rPr>
          <w:rFonts w:ascii="Times New Roman" w:hAnsi="Times New Roman" w:cs="Times New Roman"/>
          <w:sz w:val="24"/>
          <w:szCs w:val="24"/>
        </w:rPr>
        <w:t xml:space="preserve">28.22.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МКУ, МФЦ принимает решение об удовлетворении жалобы либо об отказе в ее удовлетворении. Указанное решение принимается в форме акта Администрации, МКУ, МФЦ. </w:t>
      </w:r>
    </w:p>
    <w:p w:rsidR="008B57BD" w:rsidRPr="00DD0BC4" w:rsidRDefault="008B57BD" w:rsidP="00DE4862">
      <w:pPr>
        <w:spacing w:after="0"/>
        <w:ind w:firstLine="709"/>
        <w:jc w:val="both"/>
        <w:rPr>
          <w:rFonts w:ascii="Times New Roman" w:hAnsi="Times New Roman" w:cs="Times New Roman"/>
          <w:sz w:val="24"/>
          <w:szCs w:val="24"/>
        </w:rPr>
      </w:pPr>
      <w:bookmarkStart w:id="129" w:name="dst100060"/>
      <w:bookmarkEnd w:id="129"/>
      <w:r w:rsidRPr="00DD0BC4">
        <w:rPr>
          <w:rFonts w:ascii="Times New Roman" w:hAnsi="Times New Roman" w:cs="Times New Roman"/>
          <w:sz w:val="24"/>
          <w:szCs w:val="24"/>
        </w:rPr>
        <w:t>28.23. При удовлетворении жалобы Администрация, МКУ, МФЦ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57BD" w:rsidRPr="00DD0BC4" w:rsidRDefault="008B57BD" w:rsidP="00DE4862">
      <w:pPr>
        <w:spacing w:after="0"/>
        <w:ind w:firstLine="709"/>
        <w:jc w:val="both"/>
        <w:rPr>
          <w:rFonts w:ascii="Times New Roman" w:hAnsi="Times New Roman" w:cs="Times New Roman"/>
          <w:sz w:val="24"/>
          <w:szCs w:val="24"/>
        </w:rPr>
      </w:pPr>
      <w:bookmarkStart w:id="130" w:name="dst100089"/>
      <w:bookmarkEnd w:id="130"/>
      <w:r w:rsidRPr="00DD0BC4">
        <w:rPr>
          <w:rFonts w:ascii="Times New Roman" w:hAnsi="Times New Roman" w:cs="Times New Roman"/>
          <w:sz w:val="24"/>
          <w:szCs w:val="24"/>
        </w:rPr>
        <w:t xml:space="preserve">28.24. Ответ по результатам рассмотрения жалобы направляется Заявителю (представителю Заявителя) не позднее дня, следующего за днем принятия решения, в письменной форме. В случае если жалоба была направлена посредством РПГУ, ответ направляется Заявителю (представителю Заявителя) в личный кабинет на РПГУ. </w:t>
      </w:r>
    </w:p>
    <w:p w:rsidR="008B57BD" w:rsidRPr="00DD0BC4" w:rsidRDefault="008B57BD" w:rsidP="00DE4862">
      <w:pPr>
        <w:spacing w:after="0"/>
        <w:ind w:firstLine="709"/>
        <w:jc w:val="both"/>
        <w:rPr>
          <w:rFonts w:ascii="Times New Roman" w:hAnsi="Times New Roman" w:cs="Times New Roman"/>
          <w:sz w:val="24"/>
          <w:szCs w:val="24"/>
        </w:rPr>
      </w:pPr>
      <w:bookmarkStart w:id="131" w:name="dst100062"/>
      <w:bookmarkEnd w:id="131"/>
      <w:r w:rsidRPr="00DD0BC4">
        <w:rPr>
          <w:rFonts w:ascii="Times New Roman" w:hAnsi="Times New Roman" w:cs="Times New Roman"/>
          <w:sz w:val="24"/>
          <w:szCs w:val="24"/>
        </w:rPr>
        <w:t>28.25. В ответе по результатам рассмотрения жалобы указываются:</w:t>
      </w:r>
    </w:p>
    <w:p w:rsidR="008B57BD" w:rsidRPr="00DD0BC4" w:rsidRDefault="008B57BD" w:rsidP="00DE4862">
      <w:pPr>
        <w:spacing w:after="0"/>
        <w:ind w:firstLine="709"/>
        <w:jc w:val="both"/>
        <w:rPr>
          <w:rFonts w:ascii="Times New Roman" w:hAnsi="Times New Roman" w:cs="Times New Roman"/>
          <w:sz w:val="24"/>
          <w:szCs w:val="24"/>
        </w:rPr>
      </w:pPr>
      <w:bookmarkStart w:id="132" w:name="dst100063"/>
      <w:bookmarkEnd w:id="132"/>
      <w:r w:rsidRPr="00DD0BC4">
        <w:rPr>
          <w:rFonts w:ascii="Times New Roman" w:hAnsi="Times New Roman" w:cs="Times New Roman"/>
          <w:sz w:val="24"/>
          <w:szCs w:val="24"/>
        </w:rPr>
        <w:t>1) наименование Администрации, МКУ, МФЦ, рассмотревшего жалобу, должность, фамилия, имя, отчество (при наличии) его должностного лица, принявшего решение по жалобе;</w:t>
      </w:r>
    </w:p>
    <w:p w:rsidR="008B57BD" w:rsidRPr="00DD0BC4" w:rsidRDefault="008B57BD" w:rsidP="00DE4862">
      <w:pPr>
        <w:spacing w:after="0"/>
        <w:ind w:firstLine="709"/>
        <w:jc w:val="both"/>
        <w:rPr>
          <w:rFonts w:ascii="Times New Roman" w:hAnsi="Times New Roman" w:cs="Times New Roman"/>
          <w:sz w:val="24"/>
          <w:szCs w:val="24"/>
        </w:rPr>
      </w:pPr>
      <w:bookmarkStart w:id="133" w:name="dst100064"/>
      <w:bookmarkEnd w:id="133"/>
      <w:r w:rsidRPr="00DD0BC4">
        <w:rPr>
          <w:rFonts w:ascii="Times New Roman" w:hAnsi="Times New Roman" w:cs="Times New Roman"/>
          <w:sz w:val="24"/>
          <w:szCs w:val="24"/>
        </w:rPr>
        <w:t>2) номер, дата, место принятия решения, включая сведения о должностном лице, муниципальном служащем, работнике Администрации, МКУ, МФЦ, решение или действие (бездействие) которого обжалуется;</w:t>
      </w:r>
    </w:p>
    <w:p w:rsidR="008B57BD" w:rsidRPr="00DD0BC4" w:rsidRDefault="008B57BD" w:rsidP="00DE4862">
      <w:pPr>
        <w:spacing w:after="0"/>
        <w:ind w:firstLine="709"/>
        <w:jc w:val="both"/>
        <w:rPr>
          <w:rFonts w:ascii="Times New Roman" w:hAnsi="Times New Roman" w:cs="Times New Roman"/>
          <w:sz w:val="24"/>
          <w:szCs w:val="24"/>
        </w:rPr>
      </w:pPr>
      <w:bookmarkStart w:id="134" w:name="dst100065"/>
      <w:bookmarkEnd w:id="134"/>
      <w:r w:rsidRPr="00DD0BC4">
        <w:rPr>
          <w:rFonts w:ascii="Times New Roman" w:hAnsi="Times New Roman" w:cs="Times New Roman"/>
          <w:sz w:val="24"/>
          <w:szCs w:val="24"/>
        </w:rPr>
        <w:t>3) фамилия, имя, отчество (при наличии) или наименование Заявителя (представителя Заявителя);</w:t>
      </w:r>
    </w:p>
    <w:p w:rsidR="008B57BD" w:rsidRPr="00DD0BC4" w:rsidRDefault="008B57BD" w:rsidP="00DE4862">
      <w:pPr>
        <w:spacing w:after="0"/>
        <w:ind w:firstLine="709"/>
        <w:jc w:val="both"/>
        <w:rPr>
          <w:rFonts w:ascii="Times New Roman" w:hAnsi="Times New Roman" w:cs="Times New Roman"/>
          <w:sz w:val="24"/>
          <w:szCs w:val="24"/>
        </w:rPr>
      </w:pPr>
      <w:bookmarkStart w:id="135" w:name="dst100066"/>
      <w:bookmarkEnd w:id="135"/>
      <w:r w:rsidRPr="00DD0BC4">
        <w:rPr>
          <w:rFonts w:ascii="Times New Roman" w:hAnsi="Times New Roman" w:cs="Times New Roman"/>
          <w:sz w:val="24"/>
          <w:szCs w:val="24"/>
        </w:rPr>
        <w:t>4) основания для принятия решения по жалобе;</w:t>
      </w:r>
    </w:p>
    <w:p w:rsidR="008B57BD" w:rsidRPr="00DD0BC4" w:rsidRDefault="008B57BD" w:rsidP="00DE4862">
      <w:pPr>
        <w:spacing w:after="0"/>
        <w:ind w:firstLine="709"/>
        <w:jc w:val="both"/>
        <w:rPr>
          <w:rFonts w:ascii="Times New Roman" w:hAnsi="Times New Roman" w:cs="Times New Roman"/>
          <w:sz w:val="24"/>
          <w:szCs w:val="24"/>
        </w:rPr>
      </w:pPr>
      <w:bookmarkStart w:id="136" w:name="dst100067"/>
      <w:bookmarkEnd w:id="136"/>
      <w:r w:rsidRPr="00DD0BC4">
        <w:rPr>
          <w:rFonts w:ascii="Times New Roman" w:hAnsi="Times New Roman" w:cs="Times New Roman"/>
          <w:sz w:val="24"/>
          <w:szCs w:val="24"/>
        </w:rPr>
        <w:t>5) принятое по жалобе решение;</w:t>
      </w:r>
    </w:p>
    <w:p w:rsidR="008B57BD" w:rsidRPr="00DD0BC4" w:rsidRDefault="008B57BD" w:rsidP="00DE4862">
      <w:pPr>
        <w:spacing w:after="0"/>
        <w:ind w:firstLine="709"/>
        <w:jc w:val="both"/>
        <w:rPr>
          <w:rFonts w:ascii="Times New Roman" w:hAnsi="Times New Roman" w:cs="Times New Roman"/>
          <w:sz w:val="24"/>
          <w:szCs w:val="24"/>
        </w:rPr>
      </w:pPr>
      <w:bookmarkStart w:id="137" w:name="dst100068"/>
      <w:bookmarkEnd w:id="137"/>
      <w:r w:rsidRPr="00DD0BC4">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B57BD" w:rsidRPr="00DD0BC4" w:rsidRDefault="008B57BD" w:rsidP="00DE4862">
      <w:pPr>
        <w:spacing w:after="0"/>
        <w:ind w:firstLine="709"/>
        <w:jc w:val="both"/>
        <w:rPr>
          <w:rFonts w:ascii="Times New Roman" w:hAnsi="Times New Roman" w:cs="Times New Roman"/>
          <w:sz w:val="24"/>
          <w:szCs w:val="24"/>
        </w:rPr>
      </w:pPr>
      <w:bookmarkStart w:id="138" w:name="dst100069"/>
      <w:bookmarkEnd w:id="138"/>
      <w:r w:rsidRPr="00DD0BC4">
        <w:rPr>
          <w:rFonts w:ascii="Times New Roman" w:hAnsi="Times New Roman" w:cs="Times New Roman"/>
          <w:sz w:val="24"/>
          <w:szCs w:val="24"/>
        </w:rPr>
        <w:t>7) сведения о порядке обжалования принятого по жалобе решения.</w:t>
      </w:r>
    </w:p>
    <w:p w:rsidR="008B57BD" w:rsidRPr="00DD0BC4" w:rsidRDefault="008B57BD" w:rsidP="00DE4862">
      <w:pPr>
        <w:spacing w:after="0"/>
        <w:ind w:firstLine="709"/>
        <w:jc w:val="both"/>
        <w:rPr>
          <w:rFonts w:ascii="Times New Roman" w:hAnsi="Times New Roman" w:cs="Times New Roman"/>
          <w:sz w:val="24"/>
          <w:szCs w:val="24"/>
        </w:rPr>
      </w:pPr>
      <w:bookmarkStart w:id="139" w:name="dst100070"/>
      <w:bookmarkEnd w:id="139"/>
      <w:r w:rsidRPr="00DD0BC4">
        <w:rPr>
          <w:rFonts w:ascii="Times New Roman" w:hAnsi="Times New Roman" w:cs="Times New Roman"/>
          <w:sz w:val="24"/>
          <w:szCs w:val="24"/>
        </w:rPr>
        <w:t>28.26. Ответ по результатам рассмотрения жалобы подписывается уполномоченным на рассмотрение жалобы должностным лицом Администрации. МКУ, МФЦ.</w:t>
      </w:r>
    </w:p>
    <w:p w:rsidR="008B57BD" w:rsidRPr="00DD0BC4" w:rsidRDefault="008B57BD" w:rsidP="00DE4862">
      <w:pPr>
        <w:spacing w:after="0"/>
        <w:ind w:firstLine="709"/>
        <w:jc w:val="both"/>
        <w:rPr>
          <w:rFonts w:ascii="Times New Roman" w:hAnsi="Times New Roman" w:cs="Times New Roman"/>
          <w:sz w:val="24"/>
          <w:szCs w:val="24"/>
        </w:rPr>
      </w:pPr>
      <w:bookmarkStart w:id="140" w:name="dst100071"/>
      <w:bookmarkEnd w:id="140"/>
      <w:r w:rsidRPr="00DD0BC4">
        <w:rPr>
          <w:rFonts w:ascii="Times New Roman" w:hAnsi="Times New Roman" w:cs="Times New Roman"/>
          <w:sz w:val="24"/>
          <w:szCs w:val="24"/>
        </w:rPr>
        <w:t>По желанию Заявителя (представителя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МКУ, МФЦ.</w:t>
      </w:r>
    </w:p>
    <w:p w:rsidR="008B57BD" w:rsidRPr="00DD0BC4" w:rsidRDefault="008B57BD" w:rsidP="00DE4862">
      <w:pPr>
        <w:spacing w:after="0"/>
        <w:ind w:firstLine="709"/>
        <w:jc w:val="both"/>
        <w:rPr>
          <w:rFonts w:ascii="Times New Roman" w:hAnsi="Times New Roman" w:cs="Times New Roman"/>
          <w:sz w:val="24"/>
          <w:szCs w:val="24"/>
        </w:rPr>
      </w:pPr>
      <w:bookmarkStart w:id="141" w:name="dst100072"/>
      <w:bookmarkEnd w:id="141"/>
      <w:r w:rsidRPr="00DD0BC4">
        <w:rPr>
          <w:rFonts w:ascii="Times New Roman" w:hAnsi="Times New Roman" w:cs="Times New Roman"/>
          <w:sz w:val="24"/>
          <w:szCs w:val="24"/>
        </w:rPr>
        <w:t>28.27 Администрация, МКУ, МФЦ отказывает в удовлетворении жалобы в следующих случаях:</w:t>
      </w:r>
    </w:p>
    <w:p w:rsidR="008B57BD" w:rsidRPr="00DD0BC4" w:rsidRDefault="008B57BD" w:rsidP="00906828">
      <w:pPr>
        <w:spacing w:after="0"/>
        <w:ind w:firstLine="709"/>
        <w:jc w:val="both"/>
        <w:rPr>
          <w:rFonts w:ascii="Times New Roman" w:hAnsi="Times New Roman" w:cs="Times New Roman"/>
          <w:sz w:val="24"/>
          <w:szCs w:val="24"/>
        </w:rPr>
      </w:pPr>
      <w:bookmarkStart w:id="142" w:name="dst100073"/>
      <w:bookmarkEnd w:id="142"/>
      <w:r w:rsidRPr="00DD0BC4">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8B57BD" w:rsidRPr="00DD0BC4" w:rsidRDefault="008B57BD" w:rsidP="00906828">
      <w:pPr>
        <w:spacing w:after="0"/>
        <w:ind w:firstLine="709"/>
        <w:jc w:val="both"/>
        <w:rPr>
          <w:rFonts w:ascii="Times New Roman" w:hAnsi="Times New Roman" w:cs="Times New Roman"/>
          <w:sz w:val="24"/>
          <w:szCs w:val="24"/>
        </w:rPr>
      </w:pPr>
      <w:bookmarkStart w:id="143" w:name="dst100074"/>
      <w:bookmarkEnd w:id="143"/>
      <w:r w:rsidRPr="00DD0BC4">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8B57BD" w:rsidRPr="00DD0BC4" w:rsidRDefault="008B57BD" w:rsidP="00906828">
      <w:pPr>
        <w:spacing w:after="0"/>
        <w:ind w:firstLine="709"/>
        <w:jc w:val="both"/>
        <w:rPr>
          <w:rFonts w:ascii="Times New Roman" w:hAnsi="Times New Roman" w:cs="Times New Roman"/>
          <w:sz w:val="24"/>
          <w:szCs w:val="24"/>
        </w:rPr>
      </w:pPr>
      <w:bookmarkStart w:id="144" w:name="dst100075"/>
      <w:bookmarkEnd w:id="144"/>
      <w:r w:rsidRPr="00DD0BC4">
        <w:rPr>
          <w:rFonts w:ascii="Times New Roman" w:hAnsi="Times New Roman" w:cs="Times New Roman"/>
          <w:sz w:val="24"/>
          <w:szCs w:val="24"/>
        </w:rPr>
        <w:t>3)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(представителя Заявителя) и по тому же предмету жалобы.</w:t>
      </w:r>
    </w:p>
    <w:p w:rsidR="008B57BD" w:rsidRPr="00DD0BC4" w:rsidRDefault="008B57BD" w:rsidP="00906828">
      <w:pPr>
        <w:spacing w:after="0"/>
        <w:ind w:firstLine="709"/>
        <w:jc w:val="both"/>
        <w:rPr>
          <w:rFonts w:ascii="Times New Roman" w:hAnsi="Times New Roman" w:cs="Times New Roman"/>
          <w:sz w:val="24"/>
          <w:szCs w:val="24"/>
        </w:rPr>
      </w:pPr>
      <w:bookmarkStart w:id="145" w:name="dst100076"/>
      <w:bookmarkEnd w:id="145"/>
      <w:r w:rsidRPr="00DD0BC4">
        <w:rPr>
          <w:rFonts w:ascii="Times New Roman" w:hAnsi="Times New Roman" w:cs="Times New Roman"/>
          <w:sz w:val="24"/>
          <w:szCs w:val="24"/>
        </w:rPr>
        <w:t>28.28. Администрация, МКУ, МФЦ вправе оставить жалобу без ответа в следующих случаях:</w:t>
      </w:r>
    </w:p>
    <w:p w:rsidR="008B57BD" w:rsidRPr="00DD0BC4" w:rsidRDefault="008B57BD" w:rsidP="00906828">
      <w:pPr>
        <w:spacing w:after="0"/>
        <w:ind w:firstLine="709"/>
        <w:jc w:val="both"/>
        <w:rPr>
          <w:rFonts w:ascii="Times New Roman" w:hAnsi="Times New Roman" w:cs="Times New Roman"/>
          <w:sz w:val="24"/>
          <w:szCs w:val="24"/>
        </w:rPr>
      </w:pPr>
      <w:bookmarkStart w:id="146" w:name="dst100077"/>
      <w:bookmarkEnd w:id="146"/>
      <w:r w:rsidRPr="00DD0BC4">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B57BD" w:rsidRPr="00DD0BC4" w:rsidRDefault="008B57BD" w:rsidP="00906828">
      <w:pPr>
        <w:spacing w:after="0"/>
        <w:ind w:firstLine="709"/>
        <w:jc w:val="both"/>
        <w:rPr>
          <w:rFonts w:ascii="Times New Roman" w:hAnsi="Times New Roman" w:cs="Times New Roman"/>
          <w:sz w:val="24"/>
          <w:szCs w:val="24"/>
        </w:rPr>
      </w:pPr>
      <w:bookmarkStart w:id="147" w:name="dst100078"/>
      <w:bookmarkEnd w:id="147"/>
      <w:r w:rsidRPr="00DD0BC4">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57BD" w:rsidRPr="00DD0BC4" w:rsidRDefault="008B57BD" w:rsidP="00906828">
      <w:pPr>
        <w:spacing w:after="0"/>
        <w:ind w:firstLine="709"/>
        <w:jc w:val="both"/>
        <w:rPr>
          <w:rFonts w:ascii="Times New Roman" w:hAnsi="Times New Roman" w:cs="Times New Roman"/>
          <w:sz w:val="24"/>
          <w:szCs w:val="24"/>
        </w:rPr>
      </w:pPr>
    </w:p>
    <w:p w:rsidR="008B57BD" w:rsidRPr="00DD0BC4" w:rsidRDefault="008B57BD" w:rsidP="001A2735">
      <w:pPr>
        <w:pStyle w:val="1-"/>
        <w:spacing w:before="0" w:after="0" w:line="240" w:lineRule="auto"/>
        <w:ind w:left="5103"/>
        <w:jc w:val="left"/>
        <w:rPr>
          <w:b w:val="0"/>
          <w:bCs w:val="0"/>
          <w:sz w:val="24"/>
          <w:szCs w:val="24"/>
        </w:rPr>
      </w:pPr>
      <w:r w:rsidRPr="00DD0BC4">
        <w:rPr>
          <w:sz w:val="24"/>
          <w:szCs w:val="24"/>
        </w:rPr>
        <w:br w:type="page"/>
      </w:r>
      <w:r w:rsidRPr="00DD0BC4">
        <w:rPr>
          <w:b w:val="0"/>
          <w:bCs w:val="0"/>
          <w:sz w:val="24"/>
          <w:szCs w:val="24"/>
        </w:rPr>
        <w:t>Приложение 1</w:t>
      </w:r>
    </w:p>
    <w:p w:rsidR="008B57BD" w:rsidRPr="00DD0BC4" w:rsidRDefault="008B57BD" w:rsidP="001A2735">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1A2735">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 xml:space="preserve">по предоставлению мест для захоронения </w:t>
      </w:r>
      <w:r w:rsidRPr="00DD0BC4">
        <w:rPr>
          <w:rFonts w:ascii="Times New Roman" w:hAnsi="Times New Roman" w:cs="Times New Roman"/>
          <w:sz w:val="24"/>
          <w:szCs w:val="24"/>
          <w:lang w:eastAsia="ru-RU"/>
        </w:rPr>
        <w:br/>
        <w:t>(подзахоронения),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3B63F2">
      <w:pPr>
        <w:keepNext/>
        <w:spacing w:after="0"/>
        <w:outlineLvl w:val="0"/>
        <w:rPr>
          <w:rFonts w:ascii="Times New Roman" w:hAnsi="Times New Roman" w:cs="Times New Roman"/>
          <w:sz w:val="24"/>
          <w:szCs w:val="24"/>
          <w:lang w:eastAsia="ru-RU"/>
        </w:rPr>
      </w:pPr>
    </w:p>
    <w:p w:rsidR="008B57BD" w:rsidRPr="00DD0BC4" w:rsidRDefault="008B57BD" w:rsidP="003B63F2">
      <w:pPr>
        <w:keepNext/>
        <w:spacing w:after="0"/>
        <w:outlineLvl w:val="0"/>
        <w:rPr>
          <w:rFonts w:ascii="Times New Roman" w:hAnsi="Times New Roman" w:cs="Times New Roman"/>
          <w:sz w:val="24"/>
          <w:szCs w:val="24"/>
          <w:lang w:eastAsia="ru-RU"/>
        </w:rPr>
      </w:pPr>
    </w:p>
    <w:p w:rsidR="008B57BD" w:rsidRPr="00DD0BC4" w:rsidRDefault="008B57BD" w:rsidP="003B63F2">
      <w:pPr>
        <w:keepNext/>
        <w:spacing w:after="0"/>
        <w:outlineLvl w:val="0"/>
        <w:rPr>
          <w:rFonts w:ascii="Times New Roman" w:hAnsi="Times New Roman" w:cs="Times New Roman"/>
          <w:sz w:val="24"/>
          <w:szCs w:val="24"/>
          <w:lang w:eastAsia="ru-RU"/>
        </w:rPr>
      </w:pPr>
    </w:p>
    <w:p w:rsidR="008B57BD" w:rsidRPr="00DD0BC4" w:rsidRDefault="008B57BD" w:rsidP="003B63F2">
      <w:pPr>
        <w:keepNext/>
        <w:spacing w:after="0"/>
        <w:outlineLvl w:val="0"/>
        <w:rPr>
          <w:rFonts w:ascii="Times New Roman" w:hAnsi="Times New Roman" w:cs="Times New Roman"/>
          <w:sz w:val="24"/>
          <w:szCs w:val="24"/>
          <w:lang w:eastAsia="ru-RU"/>
        </w:rPr>
      </w:pPr>
    </w:p>
    <w:p w:rsidR="008B57BD" w:rsidRPr="00DD0BC4" w:rsidRDefault="008B57BD" w:rsidP="003B63F2">
      <w:pPr>
        <w:keepNext/>
        <w:spacing w:after="0"/>
        <w:outlineLvl w:val="0"/>
        <w:rPr>
          <w:rFonts w:ascii="Times New Roman" w:hAnsi="Times New Roman" w:cs="Times New Roman"/>
          <w:sz w:val="24"/>
          <w:szCs w:val="24"/>
          <w:lang w:eastAsia="ru-RU"/>
        </w:rPr>
      </w:pPr>
    </w:p>
    <w:p w:rsidR="008B57BD" w:rsidRPr="00DD0BC4" w:rsidRDefault="008B57BD" w:rsidP="003B63F2">
      <w:pPr>
        <w:keepNext/>
        <w:spacing w:after="0"/>
        <w:outlineLvl w:val="0"/>
        <w:rPr>
          <w:rFonts w:ascii="Times New Roman" w:hAnsi="Times New Roman" w:cs="Times New Roman"/>
          <w:sz w:val="24"/>
          <w:szCs w:val="24"/>
          <w:lang w:eastAsia="ru-RU"/>
        </w:rPr>
      </w:pPr>
    </w:p>
    <w:p w:rsidR="008B57BD" w:rsidRPr="00DD0BC4" w:rsidRDefault="008B57BD" w:rsidP="003B63F2">
      <w:pPr>
        <w:keepNext/>
        <w:spacing w:after="0"/>
        <w:outlineLvl w:val="0"/>
        <w:rPr>
          <w:rFonts w:ascii="Times New Roman" w:hAnsi="Times New Roman" w:cs="Times New Roman"/>
          <w:sz w:val="24"/>
          <w:szCs w:val="24"/>
          <w:lang w:eastAsia="ru-RU"/>
        </w:rPr>
      </w:pPr>
    </w:p>
    <w:p w:rsidR="008B57BD" w:rsidRPr="00DD0BC4" w:rsidRDefault="008B57BD" w:rsidP="007672A7">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ТЕРМИНЫ И ОПРЕДЕЛЕНИЯ,</w:t>
      </w:r>
    </w:p>
    <w:p w:rsidR="008B57BD" w:rsidRPr="00DD0BC4" w:rsidRDefault="008B57BD" w:rsidP="003B63F2">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используемые в Административном регламенте</w:t>
      </w:r>
    </w:p>
    <w:p w:rsidR="008B57BD" w:rsidRPr="00DD0BC4" w:rsidRDefault="008B57BD" w:rsidP="003B63F2">
      <w:pPr>
        <w:keepNext/>
        <w:spacing w:after="0" w:line="240" w:lineRule="auto"/>
        <w:jc w:val="center"/>
        <w:outlineLvl w:val="0"/>
        <w:rPr>
          <w:rFonts w:ascii="Times New Roman" w:hAnsi="Times New Roman" w:cs="Times New Roman"/>
          <w:b/>
          <w:bCs/>
          <w:sz w:val="24"/>
          <w:szCs w:val="24"/>
          <w:lang w:eastAsia="ru-RU"/>
        </w:rPr>
      </w:pPr>
    </w:p>
    <w:p w:rsidR="008B57BD" w:rsidRPr="00DD0BC4" w:rsidRDefault="008B57BD" w:rsidP="00400F93">
      <w:pPr>
        <w:suppressAutoHyphens/>
        <w:autoSpaceDE w:val="0"/>
        <w:autoSpaceDN w:val="0"/>
        <w:adjustRightInd w:val="0"/>
        <w:spacing w:after="0"/>
        <w:ind w:right="141" w:firstLine="540"/>
        <w:jc w:val="both"/>
        <w:rPr>
          <w:rFonts w:ascii="Times New Roman" w:hAnsi="Times New Roman" w:cs="Times New Roman"/>
          <w:sz w:val="24"/>
          <w:szCs w:val="24"/>
          <w:lang w:eastAsia="ar-SA"/>
        </w:rPr>
      </w:pPr>
      <w:r w:rsidRPr="00DD0BC4">
        <w:rPr>
          <w:rFonts w:ascii="Times New Roman" w:hAnsi="Times New Roman" w:cs="Times New Roman"/>
          <w:sz w:val="24"/>
          <w:szCs w:val="24"/>
          <w:lang w:eastAsia="ar-SA"/>
        </w:rPr>
        <w:t xml:space="preserve">В Административном регламенте используются следующие термины </w:t>
      </w:r>
      <w:r w:rsidRPr="00DD0BC4">
        <w:rPr>
          <w:rFonts w:ascii="Times New Roman" w:hAnsi="Times New Roman" w:cs="Times New Roman"/>
          <w:sz w:val="24"/>
          <w:szCs w:val="24"/>
          <w:lang w:eastAsia="ar-SA"/>
        </w:rPr>
        <w:br/>
        <w:t>и определения:</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425"/>
        <w:gridCol w:w="7513"/>
      </w:tblGrid>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bookmarkStart w:id="148" w:name="_Ref437561441"/>
            <w:bookmarkStart w:id="149" w:name="_Ref437561184"/>
            <w:bookmarkStart w:id="150" w:name="_Ref437561208"/>
            <w:bookmarkStart w:id="151" w:name="_Toc437973306"/>
            <w:bookmarkStart w:id="152" w:name="_Toc438110048"/>
            <w:bookmarkStart w:id="153" w:name="_Toc438376260"/>
            <w:r w:rsidRPr="000F4BC5">
              <w:rPr>
                <w:rFonts w:ascii="Times New Roman" w:hAnsi="Times New Roman" w:cs="Times New Roman"/>
                <w:sz w:val="24"/>
                <w:szCs w:val="24"/>
                <w:lang w:eastAsia="ar-SA"/>
              </w:rPr>
              <w:t>Администрация</w:t>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pStyle w:val="af5"/>
              <w:tabs>
                <w:tab w:val="left" w:pos="993"/>
              </w:tabs>
              <w:suppressAutoHyphens/>
              <w:spacing w:line="240" w:lineRule="auto"/>
              <w:ind w:left="0" w:firstLine="34"/>
              <w:rPr>
                <w:i w:val="0"/>
                <w:iCs w:val="0"/>
                <w:sz w:val="24"/>
                <w:szCs w:val="24"/>
                <w:lang w:eastAsia="ar-SA"/>
              </w:rPr>
            </w:pPr>
            <w:r w:rsidRPr="000F4BC5">
              <w:rPr>
                <w:i w:val="0"/>
                <w:iCs w:val="0"/>
                <w:sz w:val="24"/>
                <w:szCs w:val="24"/>
                <w:lang w:eastAsia="ar-SA"/>
              </w:rPr>
              <w:t>уполномоченный орган местного самоуправления муниципального образования Московской области, наделенный полномочиями в сфере погребения и похоронного дела</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Воинские захоронения</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pStyle w:val="af5"/>
              <w:tabs>
                <w:tab w:val="left" w:pos="993"/>
              </w:tabs>
              <w:suppressAutoHyphens/>
              <w:spacing w:line="240" w:lineRule="auto"/>
              <w:ind w:left="0" w:firstLine="34"/>
              <w:rPr>
                <w:i w:val="0"/>
                <w:iCs w:val="0"/>
                <w:sz w:val="24"/>
                <w:szCs w:val="24"/>
                <w:lang w:eastAsia="ar-SA"/>
              </w:rPr>
            </w:pPr>
            <w:r w:rsidRPr="000F4BC5">
              <w:rPr>
                <w:i w:val="0"/>
                <w:iCs w:val="0"/>
                <w:sz w:val="24"/>
                <w:szCs w:val="24"/>
                <w:lang w:eastAsia="ar-SA"/>
              </w:rPr>
              <w:t>места захоронения, предоставляемые на безвозмездной основе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ГИС ГМП</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государственная информационная система о государственных и муниципальных платежах</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Заявитель</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лицо, обратившееся с заявлением о предоставлении муниципальной услуги по захоронению (подзахоронению), перерегистрации захоронений на других лиц, регистрации установки и замены надмогильных сооружений (надгробий)</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Заявление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обращение Заявителя о предоставлении муниципальной услуги по захоронению (подзахоронению), перерегистрации захоронений на других лиц, регистрации установки и замены надмогильных сооружений (надгробий)</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ЕИС ОУ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единая информационная система предоставления государственных и муниципальных услуг Московской области</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ЕСИА</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Личный кабинет</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сервис РПГУ, позволяющий Заявителю (представителю Заявителя) получать информацию о ходе обработки заявления, поданного посредством РПГУ</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МКУ</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pStyle w:val="af5"/>
              <w:tabs>
                <w:tab w:val="left" w:pos="993"/>
              </w:tabs>
              <w:suppressAutoHyphens/>
              <w:spacing w:line="240" w:lineRule="auto"/>
              <w:ind w:left="0" w:firstLine="34"/>
              <w:rPr>
                <w:sz w:val="24"/>
                <w:szCs w:val="24"/>
                <w:lang w:eastAsia="ar-SA"/>
              </w:rPr>
            </w:pPr>
            <w:r w:rsidRPr="000F4BC5">
              <w:rPr>
                <w:i w:val="0"/>
                <w:iCs w:val="0"/>
                <w:sz w:val="24"/>
                <w:szCs w:val="24"/>
                <w:lang w:eastAsia="ar-SA"/>
              </w:rPr>
              <w:t xml:space="preserve">муниципальное казенное учреждение, </w:t>
            </w:r>
            <w:r w:rsidRPr="000F4BC5">
              <w:rPr>
                <w:i w:val="0"/>
                <w:iCs w:val="0"/>
                <w:sz w:val="24"/>
                <w:szCs w:val="24"/>
              </w:rPr>
              <w:t>созданное органами местного самоуправления городских округов и муниципальных районов Московской области с соблюдением законодательства Российской Федерации для исполнения полномочий в сфере погребения и похоронного дела</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МФЦ</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многофункциональный центр предоставления государственных и муниципальных услуг в Московской области</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rPr>
              <w:t>Модуль МФЦ ЕИС ОУ</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Модуль МФЦ Единой информационной системы оказания услуг</w:t>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rPr>
                <w:rFonts w:ascii="Times New Roman" w:hAnsi="Times New Roman" w:cs="Times New Roman"/>
                <w:sz w:val="24"/>
                <w:szCs w:val="24"/>
                <w:lang w:eastAsia="ar-SA"/>
              </w:rPr>
            </w:pPr>
            <w:r w:rsidRPr="000F4BC5">
              <w:rPr>
                <w:rFonts w:ascii="Times New Roman" w:hAnsi="Times New Roman" w:cs="Times New Roman"/>
                <w:sz w:val="24"/>
                <w:szCs w:val="24"/>
              </w:rPr>
              <w:t>Модуль ЕИС ОУ Администрации</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Модуль Единой информационной системы оказания услуг Администрации</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lang w:eastAsia="ar-SA"/>
              </w:rPr>
              <w:t>Места захоронения</w:t>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земельные участки, предоставляемые в зоне захоронения кладбища для погребения, и ниши в стенах скорби</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Муниципальная услуга</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pStyle w:val="11"/>
              <w:numPr>
                <w:ilvl w:val="0"/>
                <w:numId w:val="0"/>
              </w:numPr>
              <w:tabs>
                <w:tab w:val="left" w:pos="993"/>
                <w:tab w:val="left" w:pos="1276"/>
              </w:tabs>
              <w:suppressAutoHyphens/>
              <w:spacing w:line="240" w:lineRule="auto"/>
              <w:rPr>
                <w:sz w:val="24"/>
                <w:szCs w:val="24"/>
              </w:rPr>
            </w:pPr>
            <w:r w:rsidRPr="000F4BC5">
              <w:rPr>
                <w:sz w:val="24"/>
                <w:szCs w:val="24"/>
                <w:lang w:eastAsia="ru-RU"/>
              </w:rPr>
              <w:t xml:space="preserve">муниципальная услуга </w:t>
            </w:r>
            <w:r w:rsidRPr="000F4BC5">
              <w:rPr>
                <w:sz w:val="24"/>
                <w:szCs w:val="24"/>
              </w:rP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ru-RU"/>
              </w:rPr>
              <w:t>Надмогильные сооружения (надгробия)</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pStyle w:val="11"/>
              <w:numPr>
                <w:ilvl w:val="0"/>
                <w:numId w:val="0"/>
              </w:numPr>
              <w:tabs>
                <w:tab w:val="left" w:pos="993"/>
                <w:tab w:val="left" w:pos="1276"/>
              </w:tabs>
              <w:suppressAutoHyphens/>
              <w:spacing w:line="240" w:lineRule="auto"/>
              <w:rPr>
                <w:sz w:val="24"/>
                <w:szCs w:val="24"/>
                <w:lang w:eastAsia="ru-RU"/>
              </w:rPr>
            </w:pPr>
            <w:r w:rsidRPr="000F4BC5">
              <w:rPr>
                <w:sz w:val="24"/>
                <w:szCs w:val="24"/>
                <w:lang w:eastAsia="ru-RU"/>
              </w:rPr>
              <w:t xml:space="preserve"> памятные сооружения, устанавливаемые на местах захоронения</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F4BC5">
              <w:rPr>
                <w:rFonts w:ascii="Times New Roman" w:hAnsi="Times New Roman" w:cs="Times New Roman"/>
                <w:sz w:val="24"/>
                <w:szCs w:val="24"/>
                <w:lang w:eastAsia="ru-RU"/>
              </w:rPr>
              <w:t>Одиночные захоронения</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pStyle w:val="11"/>
              <w:numPr>
                <w:ilvl w:val="0"/>
                <w:numId w:val="0"/>
              </w:numPr>
              <w:tabs>
                <w:tab w:val="left" w:pos="993"/>
                <w:tab w:val="left" w:pos="1276"/>
              </w:tabs>
              <w:suppressAutoHyphens/>
              <w:spacing w:line="240" w:lineRule="auto"/>
              <w:rPr>
                <w:sz w:val="24"/>
                <w:szCs w:val="24"/>
                <w:lang w:eastAsia="ru-RU"/>
              </w:rPr>
            </w:pPr>
            <w:r w:rsidRPr="000F4BC5">
              <w:rPr>
                <w:sz w:val="24"/>
                <w:szCs w:val="24"/>
                <w:lang w:eastAsia="ru-RU"/>
              </w:rPr>
              <w:t>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Органы местного самоуправления</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органы местного самоуправления муниципальных образований Московской области</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Подзахоронение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погребение умершего на предоставленном в установленном порядке месте захоронения, на котором ранее были произведены захоронения умерших родственников</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Почетные захоронения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на территории общественных кладбищ в целях увековечивания памяти умерших граждан, имеющих заслуги перед Российской Федерацией, Московской областью, соответствующим муниципальным образованием Московской области, могут быть предусмотрены на основании решения уполномоченного органа местного самоуправления в сфере погребения и похоронного дела обособленные земельные участки (зоны) для почетных захоронений</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РПГУ</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w:t>
            </w:r>
            <w:r w:rsidRPr="000F4BC5">
              <w:rPr>
                <w:rFonts w:ascii="Times New Roman" w:hAnsi="Times New Roman" w:cs="Times New Roman"/>
                <w:sz w:val="24"/>
                <w:szCs w:val="24"/>
                <w:lang w:eastAsia="ar-SA"/>
              </w:rPr>
              <w:br/>
              <w:t xml:space="preserve">по адресу </w:t>
            </w:r>
            <w:hyperlink r:id="rId13" w:history="1">
              <w:r w:rsidRPr="000F4BC5">
                <w:rPr>
                  <w:rStyle w:val="Hyperlink"/>
                  <w:rFonts w:ascii="Times New Roman" w:hAnsi="Times New Roman" w:cs="Times New Roman"/>
                  <w:color w:val="auto"/>
                  <w:sz w:val="24"/>
                  <w:szCs w:val="24"/>
                  <w:lang w:eastAsia="ar-SA"/>
                </w:rPr>
                <w:t>http://uslugi.mosreg.ru</w:t>
              </w:r>
            </w:hyperlink>
            <w:r w:rsidRPr="000F4BC5">
              <w:rPr>
                <w:rFonts w:ascii="Times New Roman" w:hAnsi="Times New Roman" w:cs="Times New Roman"/>
                <w:sz w:val="24"/>
                <w:szCs w:val="24"/>
                <w:lang w:eastAsia="ar-SA"/>
              </w:rPr>
              <w:t>.</w:t>
            </w:r>
          </w:p>
        </w:tc>
      </w:tr>
      <w:tr w:rsidR="008B57BD" w:rsidRPr="00DD0BC4">
        <w:trPr>
          <w:trHeight w:val="1442"/>
        </w:trPr>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Резервирование места для создания семейного (родового) захоронение</w:t>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резервирование места (земельного участка) для создания семейного (родового) захоронения под настоящие и будущие захоронения, превышающего размер родственного захоронения (размер родственного захоронения устанавливается органами местного самоуправления в соответствии с Федеральным законом</w:t>
            </w:r>
            <w:r w:rsidRPr="000F4BC5">
              <w:rPr>
                <w:rFonts w:ascii="Times New Roman" w:hAnsi="Times New Roman" w:cs="Times New Roman"/>
                <w:sz w:val="24"/>
                <w:szCs w:val="24"/>
                <w:lang w:eastAsia="ar-SA"/>
              </w:rPr>
              <w:br/>
              <w:t>от 12.01.1996 № 8-ФЗ «О погребении и похоронном деле», размер семейного (родового) захоронения не может превышать 12 кв. метров с учетом родственного захоронения).</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Родственные захоронения</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 </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места захоронения, предоставляемые на безвозмездной основе на территории общественных, вероисповедальных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Семейные (родовые) захоронения</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места захоронения, созданные гражданами для погребения умерших супруга, близких родственников, иных родственников. Семейные (родовые) захоронения предоставляются только на кладбищах, включенных в Перечень общественных и военных мемориальных кладбищ, расположенных на территории Московской области, на территории которых предоставляются места для создания семейных (родовых) захоронений. Данный Перечень утверждается министром потребительского рынка и услуг Московской области и размещается на официальном сайте Министерства в информационно-телекоммуникационной сети «Интернет»</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pacing w:val="2"/>
                <w:sz w:val="24"/>
                <w:szCs w:val="24"/>
                <w:shd w:val="clear" w:color="auto" w:fill="FFFFFF"/>
              </w:rPr>
              <w:t>Стены скорби</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pacing w:val="2"/>
                <w:sz w:val="24"/>
                <w:szCs w:val="24"/>
                <w:shd w:val="clear" w:color="auto" w:fill="FFFFFF"/>
              </w:rPr>
              <w:t>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Сеть «Интернет»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Информационно</w:t>
            </w:r>
            <w:r w:rsidRPr="000F4BC5">
              <w:rPr>
                <w:rFonts w:ascii="Times New Roman" w:hAnsi="Times New Roman" w:cs="Times New Roman"/>
                <w:sz w:val="24"/>
                <w:szCs w:val="24"/>
                <w:lang w:val="en-US" w:eastAsia="ar-SA"/>
              </w:rPr>
              <w:t>-</w:t>
            </w:r>
            <w:r w:rsidRPr="000F4BC5">
              <w:rPr>
                <w:rFonts w:ascii="Times New Roman" w:hAnsi="Times New Roman" w:cs="Times New Roman"/>
                <w:sz w:val="24"/>
                <w:szCs w:val="24"/>
                <w:lang w:eastAsia="ar-SA"/>
              </w:rPr>
              <w:t>телекоммуникационная сеть «Интернет»</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Министерство потребительского рынка и услуг Московской области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уполномоченный Правительством Московской области центральный исполнительный орган государственной власти Московской области, наделенный полномочиями в сфере погребения и похоронного дела</w:t>
            </w:r>
            <w:r w:rsidRPr="000F4BC5">
              <w:rPr>
                <w:rFonts w:ascii="Times New Roman" w:hAnsi="Times New Roman" w:cs="Times New Roman"/>
                <w:sz w:val="24"/>
                <w:szCs w:val="24"/>
                <w:lang w:eastAsia="ar-SA"/>
              </w:rPr>
              <w:br/>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Удостоверение о захоронении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удостоверение о соответствующем захоронении единого образца, утвержденного распоряжением Министерства потребительского рынка и услуг Московской области от 29.11.2012 № 29-Р </w:t>
            </w:r>
            <w:r w:rsidRPr="000F4BC5">
              <w:rPr>
                <w:rFonts w:ascii="Times New Roman" w:hAnsi="Times New Roman" w:cs="Times New Roman"/>
                <w:sz w:val="24"/>
                <w:szCs w:val="24"/>
                <w:lang w:eastAsia="ar-SA"/>
              </w:rPr>
              <w:br/>
              <w:t xml:space="preserve">«О реализации отдельных положений Закона Московской области </w:t>
            </w:r>
            <w:r w:rsidRPr="000F4BC5">
              <w:rPr>
                <w:rFonts w:ascii="Times New Roman" w:hAnsi="Times New Roman" w:cs="Times New Roman"/>
                <w:sz w:val="24"/>
                <w:szCs w:val="24"/>
                <w:lang w:eastAsia="ar-SA"/>
              </w:rPr>
              <w:br/>
              <w:t xml:space="preserve">№ 115/2007-ОЗ «О погребении и похоронном деле в Московской области». </w:t>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Члены семьи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лица, связанные родством (свойством), совместно проживающие и ведущие совместное хозяйство</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ЭП</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усиленная электронная цифровая подпись, выданная удостоверяющим центром</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 xml:space="preserve">Электронный образ  документа </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электронный образ документа (электронная копия документа, изготовленного на бумажном носителе) – переведенная в электронную форму с помощью средств сканирования копия документа, изготовленная на бумажном носителе</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PTSansRegular" w:hAnsi="PTSansRegular" w:cs="PTSansRegular"/>
                <w:spacing w:val="2"/>
                <w:shd w:val="clear" w:color="auto" w:fill="FFFFFF"/>
              </w:rPr>
              <w:t>Электронный документ</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tc>
      </w:tr>
      <w:tr w:rsidR="008B57BD" w:rsidRPr="00DD0BC4">
        <w:tc>
          <w:tcPr>
            <w:tcW w:w="2269" w:type="dxa"/>
          </w:tcPr>
          <w:p w:rsidR="008B57BD" w:rsidRPr="000F4BC5" w:rsidRDefault="008B57BD" w:rsidP="000F4BC5">
            <w:pPr>
              <w:suppressAutoHyphens/>
              <w:autoSpaceDE w:val="0"/>
              <w:autoSpaceDN w:val="0"/>
              <w:adjustRightInd w:val="0"/>
              <w:spacing w:after="0" w:line="240" w:lineRule="auto"/>
              <w:jc w:val="both"/>
              <w:rPr>
                <w:rFonts w:ascii="PTSansRegular" w:hAnsi="PTSansRegular" w:cs="PTSansRegular"/>
                <w:spacing w:val="2"/>
                <w:shd w:val="clear" w:color="auto" w:fill="FFFFFF"/>
              </w:rPr>
            </w:pPr>
            <w:r w:rsidRPr="000F4BC5">
              <w:rPr>
                <w:rFonts w:ascii="Times New Roman" w:hAnsi="Times New Roman" w:cs="Times New Roman"/>
                <w:sz w:val="24"/>
                <w:szCs w:val="24"/>
                <w:lang w:eastAsia="ar-SA"/>
              </w:rPr>
              <w:t>Электронная подпись</w:t>
            </w:r>
          </w:p>
        </w:tc>
        <w:tc>
          <w:tcPr>
            <w:tcW w:w="425"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w:t>
            </w:r>
          </w:p>
        </w:tc>
        <w:tc>
          <w:tcPr>
            <w:tcW w:w="7513"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используется для определения подписывающего информацию.</w:t>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0F4BC5">
              <w:rPr>
                <w:rFonts w:ascii="Times New Roman" w:hAnsi="Times New Roman" w:cs="Times New Roman"/>
                <w:sz w:val="24"/>
                <w:szCs w:val="24"/>
                <w:lang w:eastAsia="ar-SA"/>
              </w:rPr>
              <w:t>Является полноценной заменой рукописной подписи. Она обладает полной юридической силой согласно законодательству Российской Федерации</w:t>
            </w:r>
          </w:p>
        </w:tc>
      </w:tr>
    </w:tbl>
    <w:p w:rsidR="008B57BD" w:rsidRPr="00DD0BC4" w:rsidRDefault="008B57BD" w:rsidP="00400F93">
      <w:pPr>
        <w:spacing w:after="0" w:line="240" w:lineRule="auto"/>
        <w:rPr>
          <w:sz w:val="24"/>
          <w:szCs w:val="24"/>
        </w:rPr>
      </w:pPr>
      <w:bookmarkStart w:id="154" w:name="_Ref437966912"/>
      <w:bookmarkStart w:id="155" w:name="_Ref437728886"/>
      <w:bookmarkStart w:id="156" w:name="_Ref437728890"/>
      <w:bookmarkStart w:id="157" w:name="_Ref437728891"/>
      <w:bookmarkStart w:id="158" w:name="_Ref437728892"/>
      <w:bookmarkStart w:id="159" w:name="_Ref437728900"/>
      <w:bookmarkStart w:id="160" w:name="_Ref437728907"/>
      <w:bookmarkStart w:id="161" w:name="_Ref437729729"/>
      <w:bookmarkStart w:id="162" w:name="_Ref437729738"/>
      <w:bookmarkStart w:id="163" w:name="_Toc437973323"/>
      <w:bookmarkStart w:id="164" w:name="_Toc438110065"/>
      <w:bookmarkStart w:id="165" w:name="_Toc438376277"/>
      <w:bookmarkStart w:id="166" w:name="_Toc441496568"/>
      <w:r w:rsidRPr="00DD0BC4">
        <w:rPr>
          <w:sz w:val="24"/>
          <w:szCs w:val="24"/>
        </w:rPr>
        <w:br w:type="page"/>
      </w:r>
    </w:p>
    <w:p w:rsidR="008B57BD" w:rsidRPr="00DD0BC4" w:rsidRDefault="008B57BD" w:rsidP="009111B8">
      <w:pPr>
        <w:pStyle w:val="1-"/>
        <w:spacing w:before="0" w:after="0" w:line="240" w:lineRule="auto"/>
        <w:ind w:left="5103"/>
        <w:jc w:val="left"/>
        <w:rPr>
          <w:b w:val="0"/>
          <w:bCs w:val="0"/>
          <w:sz w:val="24"/>
          <w:szCs w:val="24"/>
        </w:rPr>
      </w:pPr>
      <w:bookmarkStart w:id="167" w:name="_Toc441496573"/>
      <w:bookmarkEnd w:id="154"/>
      <w:r w:rsidRPr="00DD0BC4">
        <w:rPr>
          <w:b w:val="0"/>
          <w:bCs w:val="0"/>
          <w:sz w:val="24"/>
          <w:szCs w:val="24"/>
        </w:rPr>
        <w:t>Приложение 2</w:t>
      </w:r>
    </w:p>
    <w:p w:rsidR="008B57BD" w:rsidRPr="00DD0BC4" w:rsidRDefault="008B57BD" w:rsidP="00B2775C">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B2775C">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7B25D3">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7B25D3">
      <w:pPr>
        <w:keepNext/>
        <w:spacing w:after="0"/>
        <w:ind w:left="5103"/>
        <w:outlineLvl w:val="0"/>
        <w:rPr>
          <w:rFonts w:ascii="Times New Roman" w:hAnsi="Times New Roman" w:cs="Times New Roman"/>
          <w:sz w:val="24"/>
          <w:szCs w:val="24"/>
          <w:lang w:eastAsia="ru-RU"/>
        </w:rPr>
      </w:pPr>
    </w:p>
    <w:p w:rsidR="008B57BD" w:rsidRPr="00DD0BC4" w:rsidRDefault="008B57BD" w:rsidP="00637AD6">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СПРАВОЧНАЯ ИНФОРМАЦИЯ</w:t>
      </w:r>
    </w:p>
    <w:p w:rsidR="008B57BD" w:rsidRPr="00DD0BC4" w:rsidRDefault="008B57BD" w:rsidP="00703DEE">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 о месте нахождения, графике работы, контактных телефонах, адресах электронной почты Администрации</w:t>
      </w:r>
      <w:r w:rsidRPr="00DD0BC4">
        <w:rPr>
          <w:rFonts w:ascii="Times New Roman" w:hAnsi="Times New Roman" w:cs="Times New Roman"/>
          <w:b/>
          <w:bCs/>
          <w:i/>
          <w:iCs/>
          <w:sz w:val="24"/>
          <w:szCs w:val="24"/>
          <w:lang w:eastAsia="ru-RU"/>
        </w:rPr>
        <w:t>,</w:t>
      </w:r>
      <w:r w:rsidRPr="00DD0BC4">
        <w:rPr>
          <w:rFonts w:ascii="Times New Roman" w:hAnsi="Times New Roman" w:cs="Times New Roman"/>
          <w:i/>
          <w:iCs/>
          <w:sz w:val="24"/>
          <w:szCs w:val="24"/>
          <w:lang w:eastAsia="ru-RU"/>
        </w:rPr>
        <w:t xml:space="preserve"> </w:t>
      </w:r>
      <w:r w:rsidRPr="00DD0BC4">
        <w:rPr>
          <w:rFonts w:ascii="Times New Roman" w:hAnsi="Times New Roman" w:cs="Times New Roman"/>
          <w:b/>
          <w:bCs/>
          <w:sz w:val="24"/>
          <w:szCs w:val="24"/>
          <w:lang w:eastAsia="ru-RU"/>
        </w:rPr>
        <w:t>МКУ,</w:t>
      </w:r>
      <w:r w:rsidRPr="00DD0BC4">
        <w:rPr>
          <w:rFonts w:ascii="Times New Roman" w:hAnsi="Times New Roman" w:cs="Times New Roman"/>
          <w:i/>
          <w:iCs/>
          <w:sz w:val="24"/>
          <w:szCs w:val="24"/>
          <w:lang w:eastAsia="ru-RU"/>
        </w:rPr>
        <w:t xml:space="preserve"> </w:t>
      </w:r>
      <w:r w:rsidRPr="00DD0BC4">
        <w:rPr>
          <w:rFonts w:ascii="Times New Roman" w:hAnsi="Times New Roman" w:cs="Times New Roman"/>
          <w:b/>
          <w:bCs/>
          <w:sz w:val="24"/>
          <w:szCs w:val="24"/>
          <w:lang w:eastAsia="ru-RU"/>
        </w:rPr>
        <w:t>МФЦ, участвующих в предоставлении и информировании о порядке предоставления Муниципальной услуги</w:t>
      </w:r>
    </w:p>
    <w:p w:rsidR="008B57BD" w:rsidRDefault="008B57BD" w:rsidP="00AE6F53">
      <w:pPr>
        <w:pStyle w:val="ListParagraph"/>
        <w:keepNext/>
        <w:numPr>
          <w:ilvl w:val="0"/>
          <w:numId w:val="36"/>
        </w:numPr>
        <w:spacing w:before="240" w:after="240" w:line="240" w:lineRule="auto"/>
        <w:jc w:val="both"/>
        <w:outlineLvl w:val="0"/>
        <w:rPr>
          <w:rFonts w:ascii="Times New Roman" w:hAnsi="Times New Roman" w:cs="Times New Roman"/>
          <w:sz w:val="24"/>
          <w:szCs w:val="24"/>
          <w:lang w:eastAsia="ru-RU"/>
        </w:rPr>
      </w:pPr>
      <w:r w:rsidRPr="002374E7">
        <w:rPr>
          <w:rFonts w:ascii="Times New Roman" w:hAnsi="Times New Roman" w:cs="Times New Roman"/>
          <w:sz w:val="24"/>
          <w:szCs w:val="24"/>
          <w:lang w:eastAsia="ru-RU"/>
        </w:rPr>
        <w:t>Администрация городского округа Электросталь Московской области</w:t>
      </w:r>
      <w:r>
        <w:rPr>
          <w:rFonts w:ascii="Times New Roman" w:hAnsi="Times New Roman" w:cs="Times New Roman"/>
          <w:sz w:val="24"/>
          <w:szCs w:val="24"/>
          <w:lang w:eastAsia="ru-RU"/>
        </w:rPr>
        <w:t>.</w:t>
      </w:r>
    </w:p>
    <w:p w:rsidR="008B57BD" w:rsidRDefault="008B57BD" w:rsidP="00AE6F53">
      <w:pPr>
        <w:pStyle w:val="ListParagraph"/>
        <w:keepNext/>
        <w:spacing w:before="240" w:after="240" w:line="240" w:lineRule="auto"/>
        <w:ind w:left="106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74E7">
        <w:rPr>
          <w:rFonts w:ascii="Times New Roman" w:hAnsi="Times New Roman" w:cs="Times New Roman"/>
          <w:sz w:val="24"/>
          <w:szCs w:val="24"/>
          <w:lang w:eastAsia="ru-RU"/>
        </w:rPr>
        <w:t xml:space="preserve">Место нахождения: городской округ Электросталь, улица Мира, дом 5, Администрация г.о. Электросталь Московской области </w:t>
      </w:r>
    </w:p>
    <w:p w:rsidR="008B57BD" w:rsidRPr="002374E7" w:rsidRDefault="008B57BD" w:rsidP="00AE6F53">
      <w:pPr>
        <w:pStyle w:val="ListParagraph"/>
        <w:keepNext/>
        <w:spacing w:before="240" w:after="240" w:line="240" w:lineRule="auto"/>
        <w:ind w:left="106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74E7">
        <w:rPr>
          <w:rFonts w:ascii="Times New Roman" w:hAnsi="Times New Roman" w:cs="Times New Roman"/>
          <w:sz w:val="24"/>
          <w:szCs w:val="24"/>
          <w:lang w:eastAsia="ru-RU"/>
        </w:rPr>
        <w:t xml:space="preserve">График работы: </w:t>
      </w:r>
      <w:r>
        <w:rPr>
          <w:rFonts w:ascii="Times New Roman" w:hAnsi="Times New Roman" w:cs="Times New Roman"/>
          <w:sz w:val="24"/>
          <w:szCs w:val="24"/>
          <w:lang w:eastAsia="ru-RU"/>
        </w:rPr>
        <w:t>Администрация городского округа</w:t>
      </w:r>
      <w:r w:rsidRPr="002374E7">
        <w:rPr>
          <w:rFonts w:ascii="Times New Roman" w:hAnsi="Times New Roman" w:cs="Times New Roman"/>
          <w:sz w:val="24"/>
          <w:szCs w:val="24"/>
          <w:lang w:eastAsia="ru-RU"/>
        </w:rPr>
        <w:t xml:space="preserve"> Электросталь</w:t>
      </w:r>
      <w:r>
        <w:rPr>
          <w:rFonts w:ascii="Times New Roman" w:hAnsi="Times New Roman" w:cs="Times New Roman"/>
          <w:sz w:val="24"/>
          <w:szCs w:val="24"/>
          <w:lang w:eastAsia="ru-RU"/>
        </w:rPr>
        <w:t>.</w:t>
      </w:r>
    </w:p>
    <w:p w:rsidR="008B57BD" w:rsidRPr="00DD0BC4" w:rsidRDefault="008B57BD" w:rsidP="00B2775C">
      <w:pPr>
        <w:keepNext/>
        <w:tabs>
          <w:tab w:val="left" w:pos="1701"/>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Понедельник:</w:t>
      </w:r>
      <w:r>
        <w:rPr>
          <w:rFonts w:ascii="Times New Roman" w:hAnsi="Times New Roman" w:cs="Times New Roman"/>
          <w:sz w:val="24"/>
          <w:szCs w:val="24"/>
          <w:lang w:eastAsia="ru-RU"/>
        </w:rPr>
        <w:t xml:space="preserve"> с 8.45 до 18.00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Вторник: </w:t>
      </w:r>
      <w:r>
        <w:rPr>
          <w:rFonts w:ascii="Times New Roman" w:hAnsi="Times New Roman" w:cs="Times New Roman"/>
          <w:sz w:val="24"/>
          <w:szCs w:val="24"/>
          <w:lang w:eastAsia="ru-RU"/>
        </w:rPr>
        <w:t>с 8.45 до 18.00 перерыв на обед с 13.00 до 14.00</w:t>
      </w:r>
    </w:p>
    <w:p w:rsidR="008B57BD" w:rsidRPr="00DD0BC4" w:rsidRDefault="008B57BD" w:rsidP="00B2775C">
      <w:pPr>
        <w:keepNext/>
        <w:tabs>
          <w:tab w:val="left" w:pos="851"/>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Среда</w:t>
      </w:r>
      <w:r>
        <w:rPr>
          <w:rFonts w:ascii="Times New Roman" w:hAnsi="Times New Roman" w:cs="Times New Roman"/>
          <w:sz w:val="24"/>
          <w:szCs w:val="24"/>
          <w:lang w:eastAsia="ru-RU"/>
        </w:rPr>
        <w:t>: с 8.45 до 18.00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Четверг: </w:t>
      </w:r>
      <w:r>
        <w:rPr>
          <w:rFonts w:ascii="Times New Roman" w:hAnsi="Times New Roman" w:cs="Times New Roman"/>
          <w:sz w:val="24"/>
          <w:szCs w:val="24"/>
          <w:lang w:eastAsia="ru-RU"/>
        </w:rPr>
        <w:t>с 8.45 до 18.00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Пятница: </w:t>
      </w:r>
      <w:r>
        <w:rPr>
          <w:rFonts w:ascii="Times New Roman" w:hAnsi="Times New Roman" w:cs="Times New Roman"/>
          <w:sz w:val="24"/>
          <w:szCs w:val="24"/>
          <w:lang w:eastAsia="ru-RU"/>
        </w:rPr>
        <w:t>с 8.45 до 16.45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Суббота: </w:t>
      </w:r>
      <w:r>
        <w:rPr>
          <w:rFonts w:ascii="Times New Roman" w:hAnsi="Times New Roman" w:cs="Times New Roman"/>
          <w:sz w:val="24"/>
          <w:szCs w:val="24"/>
          <w:lang w:eastAsia="ru-RU"/>
        </w:rPr>
        <w:t>выходной день</w:t>
      </w:r>
    </w:p>
    <w:p w:rsidR="008B57BD" w:rsidRPr="00DD0BC4" w:rsidRDefault="008B57BD" w:rsidP="00B2775C">
      <w:pPr>
        <w:keepNext/>
        <w:tabs>
          <w:tab w:val="left" w:pos="1134"/>
          <w:tab w:val="left" w:pos="1701"/>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Воскресенье: </w:t>
      </w:r>
      <w:r w:rsidRPr="00DD0BC4">
        <w:rPr>
          <w:rFonts w:ascii="Times New Roman" w:hAnsi="Times New Roman" w:cs="Times New Roman"/>
          <w:sz w:val="24"/>
          <w:szCs w:val="24"/>
          <w:lang w:eastAsia="ru-RU"/>
        </w:rPr>
        <w:tab/>
        <w:t>выходной день.</w:t>
      </w:r>
    </w:p>
    <w:p w:rsidR="008B57BD" w:rsidRPr="002374E7" w:rsidRDefault="008B57BD" w:rsidP="00AE6F53">
      <w:pPr>
        <w:pStyle w:val="ListParagraph"/>
        <w:keepNext/>
        <w:spacing w:before="240" w:after="240" w:line="240" w:lineRule="auto"/>
        <w:ind w:left="106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74E7">
        <w:rPr>
          <w:rFonts w:ascii="Times New Roman" w:hAnsi="Times New Roman" w:cs="Times New Roman"/>
          <w:sz w:val="24"/>
          <w:szCs w:val="24"/>
          <w:lang w:eastAsia="ru-RU"/>
        </w:rPr>
        <w:t>График приема Заявителей в Администрации городского округа Электросталь Московской области:</w:t>
      </w:r>
      <w:r>
        <w:rPr>
          <w:rFonts w:ascii="Times New Roman" w:hAnsi="Times New Roman" w:cs="Times New Roman"/>
          <w:sz w:val="24"/>
          <w:szCs w:val="24"/>
          <w:lang w:eastAsia="ru-RU"/>
        </w:rPr>
        <w:t xml:space="preserve"> по предварительной записи в соответствии с графиком приема Главой городского округа, заместителями Главы городского округа.</w:t>
      </w:r>
    </w:p>
    <w:p w:rsidR="008B57BD" w:rsidRPr="00DD0BC4"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Почтовый адрес</w:t>
      </w:r>
      <w:r>
        <w:rPr>
          <w:rFonts w:ascii="Times New Roman" w:hAnsi="Times New Roman" w:cs="Times New Roman"/>
          <w:sz w:val="24"/>
          <w:szCs w:val="24"/>
          <w:lang w:eastAsia="ru-RU"/>
        </w:rPr>
        <w:t>: улица Мира, дом 5, г. Электросталь, Московская область, 144003.</w:t>
      </w:r>
    </w:p>
    <w:p w:rsidR="008B57BD" w:rsidRPr="00DD0BC4" w:rsidRDefault="008B57BD" w:rsidP="00E53EC2">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Фактический адрес</w:t>
      </w:r>
      <w:r>
        <w:rPr>
          <w:rFonts w:ascii="Times New Roman" w:hAnsi="Times New Roman" w:cs="Times New Roman"/>
          <w:sz w:val="24"/>
          <w:szCs w:val="24"/>
          <w:lang w:eastAsia="ru-RU"/>
        </w:rPr>
        <w:t>:</w:t>
      </w:r>
      <w:r w:rsidRPr="00B55A1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улица Мира, дом 5, г. Электросталь, Московская область, 144003</w:t>
      </w:r>
      <w:r w:rsidRPr="00DD0BC4">
        <w:rPr>
          <w:rFonts w:ascii="Times New Roman" w:hAnsi="Times New Roman" w:cs="Times New Roman"/>
          <w:sz w:val="24"/>
          <w:szCs w:val="24"/>
          <w:lang w:eastAsia="ru-RU"/>
        </w:rPr>
        <w:t>.</w:t>
      </w:r>
    </w:p>
    <w:p w:rsidR="008B57BD" w:rsidRPr="00DD0BC4"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Контактный телефон:</w:t>
      </w:r>
      <w:r>
        <w:rPr>
          <w:rFonts w:ascii="Times New Roman" w:hAnsi="Times New Roman" w:cs="Times New Roman"/>
          <w:sz w:val="24"/>
          <w:szCs w:val="24"/>
          <w:lang w:eastAsia="ru-RU"/>
        </w:rPr>
        <w:t>8 (496)571-98-70</w:t>
      </w:r>
      <w:r w:rsidRPr="00DD0BC4">
        <w:rPr>
          <w:rFonts w:ascii="Times New Roman" w:hAnsi="Times New Roman" w:cs="Times New Roman"/>
          <w:sz w:val="24"/>
          <w:szCs w:val="24"/>
          <w:lang w:eastAsia="ru-RU"/>
        </w:rPr>
        <w:t>.</w:t>
      </w:r>
    </w:p>
    <w:p w:rsidR="008B57BD" w:rsidRPr="00DD0BC4" w:rsidRDefault="008B57BD" w:rsidP="00B2775C">
      <w:pPr>
        <w:keepNext/>
        <w:spacing w:before="240" w:after="240" w:line="240" w:lineRule="auto"/>
        <w:ind w:firstLine="709"/>
        <w:jc w:val="both"/>
        <w:outlineLvl w:val="0"/>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Официальный сайт</w:t>
      </w:r>
      <w:r>
        <w:rPr>
          <w:rFonts w:ascii="Times New Roman" w:hAnsi="Times New Roman" w:cs="Times New Roman"/>
          <w:sz w:val="24"/>
          <w:szCs w:val="24"/>
          <w:lang w:eastAsia="ru-RU"/>
        </w:rPr>
        <w:t>:</w:t>
      </w:r>
      <w:r w:rsidRPr="00B55A14">
        <w:rPr>
          <w:rFonts w:ascii="Times New Roman" w:hAnsi="Times New Roman" w:cs="Times New Roman"/>
          <w:sz w:val="24"/>
          <w:szCs w:val="24"/>
          <w:lang w:eastAsia="ru-RU"/>
        </w:rPr>
        <w:t xml:space="preserve"> </w:t>
      </w:r>
      <w:r w:rsidRPr="002374E7">
        <w:rPr>
          <w:rFonts w:ascii="Times New Roman" w:hAnsi="Times New Roman" w:cs="Times New Roman"/>
          <w:sz w:val="24"/>
          <w:szCs w:val="24"/>
          <w:lang w:eastAsia="ru-RU"/>
        </w:rPr>
        <w:t>Администрации городского округа Электросталь Московской области</w:t>
      </w:r>
      <w:r>
        <w:rPr>
          <w:rFonts w:ascii="Times New Roman" w:hAnsi="Times New Roman" w:cs="Times New Roman"/>
          <w:sz w:val="24"/>
          <w:szCs w:val="24"/>
          <w:lang w:eastAsia="ru-RU"/>
        </w:rPr>
        <w:t>:</w:t>
      </w:r>
      <w:r w:rsidRPr="00DD0BC4">
        <w:rPr>
          <w:rFonts w:ascii="Times New Roman" w:hAnsi="Times New Roman" w:cs="Times New Roman"/>
          <w:sz w:val="24"/>
          <w:szCs w:val="24"/>
          <w:lang w:eastAsia="ru-RU"/>
        </w:rPr>
        <w:t xml:space="preserve"> в сети «Интернет»: </w:t>
      </w:r>
      <w:r>
        <w:rPr>
          <w:rFonts w:ascii="Times New Roman" w:hAnsi="Times New Roman" w:cs="Times New Roman"/>
          <w:sz w:val="24"/>
          <w:szCs w:val="24"/>
          <w:lang w:val="en-US" w:eastAsia="ru-RU"/>
        </w:rPr>
        <w:t>electrostal</w:t>
      </w:r>
      <w:r w:rsidRPr="00B55A14">
        <w:rPr>
          <w:rFonts w:ascii="Times New Roman" w:hAnsi="Times New Roman" w:cs="Times New Roman"/>
          <w:sz w:val="24"/>
          <w:szCs w:val="24"/>
          <w:lang w:eastAsia="ru-RU"/>
        </w:rPr>
        <w:t>.</w:t>
      </w:r>
      <w:r>
        <w:rPr>
          <w:rFonts w:ascii="Times New Roman" w:hAnsi="Times New Roman" w:cs="Times New Roman"/>
          <w:sz w:val="24"/>
          <w:szCs w:val="24"/>
          <w:lang w:val="en-US" w:eastAsia="ru-RU"/>
        </w:rPr>
        <w:t>ru</w:t>
      </w:r>
    </w:p>
    <w:p w:rsidR="008B57BD" w:rsidRPr="00B55A14"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Адрес электронной почты</w:t>
      </w:r>
      <w:r>
        <w:rPr>
          <w:rFonts w:ascii="Times New Roman" w:hAnsi="Times New Roman" w:cs="Times New Roman"/>
          <w:sz w:val="24"/>
          <w:szCs w:val="24"/>
          <w:lang w:eastAsia="ru-RU"/>
        </w:rPr>
        <w:t>:</w:t>
      </w:r>
      <w:r w:rsidRPr="00B55A14">
        <w:rPr>
          <w:rFonts w:ascii="Times New Roman" w:hAnsi="Times New Roman" w:cs="Times New Roman"/>
          <w:sz w:val="24"/>
          <w:szCs w:val="24"/>
          <w:lang w:eastAsia="ru-RU"/>
        </w:rPr>
        <w:t xml:space="preserve"> </w:t>
      </w:r>
      <w:r w:rsidRPr="002374E7">
        <w:rPr>
          <w:rFonts w:ascii="Times New Roman" w:hAnsi="Times New Roman" w:cs="Times New Roman"/>
          <w:sz w:val="24"/>
          <w:szCs w:val="24"/>
          <w:lang w:eastAsia="ru-RU"/>
        </w:rPr>
        <w:t>Администрации городского округа Электросталь Московской области</w:t>
      </w:r>
      <w:r w:rsidRPr="00DD0BC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сети «Интернет»: </w:t>
      </w:r>
      <w:r>
        <w:rPr>
          <w:rFonts w:ascii="Times New Roman" w:hAnsi="Times New Roman" w:cs="Times New Roman"/>
          <w:sz w:val="24"/>
          <w:szCs w:val="24"/>
          <w:lang w:val="en-US" w:eastAsia="ru-RU"/>
        </w:rPr>
        <w:t>elstal</w:t>
      </w:r>
      <w:r w:rsidRPr="00B55A14">
        <w:rPr>
          <w:rFonts w:ascii="Times New Roman" w:hAnsi="Times New Roman" w:cs="Times New Roman"/>
          <w:sz w:val="24"/>
          <w:szCs w:val="24"/>
          <w:lang w:eastAsia="ru-RU"/>
        </w:rPr>
        <w:t>@</w:t>
      </w:r>
      <w:r>
        <w:rPr>
          <w:rFonts w:ascii="Times New Roman" w:hAnsi="Times New Roman" w:cs="Times New Roman"/>
          <w:sz w:val="24"/>
          <w:szCs w:val="24"/>
          <w:lang w:val="en-US" w:eastAsia="ru-RU"/>
        </w:rPr>
        <w:t>mosreg</w:t>
      </w:r>
      <w:r w:rsidRPr="00DD0BC4">
        <w:rPr>
          <w:rFonts w:ascii="Times New Roman" w:hAnsi="Times New Roman" w:cs="Times New Roman"/>
          <w:sz w:val="24"/>
          <w:szCs w:val="24"/>
          <w:lang w:eastAsia="ru-RU"/>
        </w:rPr>
        <w:t>.</w:t>
      </w:r>
      <w:r>
        <w:rPr>
          <w:rFonts w:ascii="Times New Roman" w:hAnsi="Times New Roman" w:cs="Times New Roman"/>
          <w:sz w:val="24"/>
          <w:szCs w:val="24"/>
          <w:lang w:val="en-US" w:eastAsia="ru-RU"/>
        </w:rPr>
        <w:t>ru</w:t>
      </w:r>
    </w:p>
    <w:p w:rsidR="008B57BD" w:rsidRPr="00AD690B" w:rsidRDefault="008B57BD" w:rsidP="00B2775C">
      <w:pPr>
        <w:keepNext/>
        <w:spacing w:before="240" w:after="240" w:line="240" w:lineRule="auto"/>
        <w:ind w:firstLine="709"/>
        <w:jc w:val="both"/>
        <w:outlineLvl w:val="0"/>
        <w:rPr>
          <w:rFonts w:ascii="Times New Roman" w:hAnsi="Times New Roman" w:cs="Times New Roman"/>
          <w:i/>
          <w:iCs/>
          <w:sz w:val="24"/>
          <w:szCs w:val="24"/>
          <w:lang w:eastAsia="ru-RU"/>
        </w:rPr>
      </w:pPr>
      <w:r w:rsidRPr="00AD690B">
        <w:rPr>
          <w:rFonts w:ascii="Times New Roman" w:hAnsi="Times New Roman" w:cs="Times New Roman"/>
          <w:sz w:val="24"/>
          <w:szCs w:val="24"/>
          <w:lang w:eastAsia="ru-RU"/>
        </w:rPr>
        <w:t>2. Комитет по строительству, архитектуре и жилищной политике Администрации городского округа Электросталь Московской области</w:t>
      </w:r>
      <w:r w:rsidRPr="00AD690B">
        <w:rPr>
          <w:rFonts w:ascii="Times New Roman" w:hAnsi="Times New Roman" w:cs="Times New Roman"/>
          <w:i/>
          <w:iCs/>
          <w:sz w:val="24"/>
          <w:szCs w:val="24"/>
          <w:lang w:eastAsia="ru-RU"/>
        </w:rPr>
        <w:t xml:space="preserve">- </w:t>
      </w:r>
      <w:r w:rsidRPr="00AD690B">
        <w:rPr>
          <w:rFonts w:ascii="Times New Roman" w:hAnsi="Times New Roman" w:cs="Times New Roman"/>
          <w:sz w:val="24"/>
          <w:szCs w:val="24"/>
          <w:lang w:eastAsia="ru-RU"/>
        </w:rPr>
        <w:t>уполномоченный орган городского округа Электросталь в сфере погребения и похоронного дела.</w:t>
      </w:r>
    </w:p>
    <w:p w:rsidR="008B57BD" w:rsidRPr="00DD0BC4" w:rsidRDefault="008B57BD" w:rsidP="00B2775C">
      <w:pPr>
        <w:keepNext/>
        <w:spacing w:before="240" w:after="240" w:line="240" w:lineRule="auto"/>
        <w:ind w:firstLine="709"/>
        <w:jc w:val="both"/>
        <w:outlineLvl w:val="0"/>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Место нахождения</w:t>
      </w:r>
      <w:r>
        <w:rPr>
          <w:rFonts w:ascii="Times New Roman" w:hAnsi="Times New Roman" w:cs="Times New Roman"/>
          <w:sz w:val="24"/>
          <w:szCs w:val="24"/>
          <w:lang w:eastAsia="ru-RU"/>
        </w:rPr>
        <w:t>: Московская область, г.о. Электросталь, ул. Мира, д. 5</w:t>
      </w:r>
      <w:r w:rsidRPr="00DD0BC4">
        <w:rPr>
          <w:rFonts w:ascii="Times New Roman" w:hAnsi="Times New Roman" w:cs="Times New Roman"/>
          <w:i/>
          <w:iCs/>
          <w:sz w:val="24"/>
          <w:szCs w:val="24"/>
          <w:lang w:eastAsia="ru-RU"/>
        </w:rPr>
        <w:t>.</w:t>
      </w:r>
    </w:p>
    <w:p w:rsidR="008B57BD" w:rsidRPr="00DD0BC4"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График работы</w:t>
      </w:r>
      <w:r>
        <w:rPr>
          <w:rFonts w:ascii="Times New Roman" w:hAnsi="Times New Roman" w:cs="Times New Roman"/>
          <w:sz w:val="24"/>
          <w:szCs w:val="24"/>
          <w:lang w:eastAsia="ru-RU"/>
        </w:rPr>
        <w:t>:</w:t>
      </w:r>
      <w:r w:rsidRPr="00AE6F53">
        <w:t xml:space="preserve"> </w:t>
      </w:r>
      <w:r w:rsidRPr="00AE6F53">
        <w:rPr>
          <w:rFonts w:ascii="Times New Roman" w:hAnsi="Times New Roman" w:cs="Times New Roman"/>
          <w:sz w:val="24"/>
          <w:szCs w:val="24"/>
          <w:lang w:eastAsia="ru-RU"/>
        </w:rPr>
        <w:t>Комитет</w:t>
      </w:r>
      <w:r>
        <w:rPr>
          <w:rFonts w:ascii="Times New Roman" w:hAnsi="Times New Roman" w:cs="Times New Roman"/>
          <w:sz w:val="24"/>
          <w:szCs w:val="24"/>
          <w:lang w:eastAsia="ru-RU"/>
        </w:rPr>
        <w:t>а</w:t>
      </w:r>
      <w:r w:rsidRPr="00AE6F53">
        <w:rPr>
          <w:rFonts w:ascii="Times New Roman" w:hAnsi="Times New Roman" w:cs="Times New Roman"/>
          <w:sz w:val="24"/>
          <w:szCs w:val="24"/>
          <w:lang w:eastAsia="ru-RU"/>
        </w:rPr>
        <w:t xml:space="preserve"> по строительству, архитектуре и жилищной политике Администрации городского округа</w:t>
      </w:r>
      <w:r>
        <w:rPr>
          <w:rFonts w:ascii="Times New Roman" w:hAnsi="Times New Roman" w:cs="Times New Roman"/>
          <w:sz w:val="24"/>
          <w:szCs w:val="24"/>
          <w:lang w:eastAsia="ru-RU"/>
        </w:rPr>
        <w:t xml:space="preserve"> Электросталь Московской области</w:t>
      </w:r>
      <w:r w:rsidRPr="00DD0BC4">
        <w:rPr>
          <w:rFonts w:ascii="Times New Roman" w:hAnsi="Times New Roman" w:cs="Times New Roman"/>
          <w:sz w:val="24"/>
          <w:szCs w:val="24"/>
          <w:lang w:eastAsia="ru-RU"/>
        </w:rPr>
        <w:t>:</w:t>
      </w:r>
    </w:p>
    <w:p w:rsidR="008B57BD" w:rsidRPr="00DD0BC4" w:rsidRDefault="008B57BD" w:rsidP="00B2775C">
      <w:pPr>
        <w:keepNext/>
        <w:tabs>
          <w:tab w:val="left" w:pos="1701"/>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Понедельник: </w:t>
      </w:r>
      <w:r w:rsidRPr="00AE6F53">
        <w:rPr>
          <w:rFonts w:ascii="Times New Roman" w:hAnsi="Times New Roman" w:cs="Times New Roman"/>
          <w:sz w:val="24"/>
          <w:szCs w:val="24"/>
          <w:lang w:eastAsia="ru-RU"/>
        </w:rPr>
        <w:t>с 8.45 до 18.00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Вторник: </w:t>
      </w:r>
      <w:r w:rsidRPr="00AE6F53">
        <w:rPr>
          <w:rFonts w:ascii="Times New Roman" w:hAnsi="Times New Roman" w:cs="Times New Roman"/>
          <w:sz w:val="24"/>
          <w:szCs w:val="24"/>
          <w:lang w:eastAsia="ru-RU"/>
        </w:rPr>
        <w:t>с 8.45 до 18.00 перерыв на обед с 13.00 до 14.00</w:t>
      </w:r>
    </w:p>
    <w:p w:rsidR="008B57BD" w:rsidRPr="00DD0BC4" w:rsidRDefault="008B57BD" w:rsidP="00B2775C">
      <w:pPr>
        <w:keepNext/>
        <w:tabs>
          <w:tab w:val="left" w:pos="851"/>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Среда: </w:t>
      </w:r>
      <w:r w:rsidRPr="00AE6F53">
        <w:rPr>
          <w:rFonts w:ascii="Times New Roman" w:hAnsi="Times New Roman" w:cs="Times New Roman"/>
          <w:sz w:val="24"/>
          <w:szCs w:val="24"/>
          <w:lang w:eastAsia="ru-RU"/>
        </w:rPr>
        <w:t>с 8.45 до 18.00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Четверг: </w:t>
      </w:r>
      <w:r w:rsidRPr="00AE6F53">
        <w:rPr>
          <w:rFonts w:ascii="Times New Roman" w:hAnsi="Times New Roman" w:cs="Times New Roman"/>
          <w:sz w:val="24"/>
          <w:szCs w:val="24"/>
          <w:lang w:eastAsia="ru-RU"/>
        </w:rPr>
        <w:t>с 8.45 до 18.00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Пятница: </w:t>
      </w:r>
      <w:r>
        <w:rPr>
          <w:rFonts w:ascii="Times New Roman" w:hAnsi="Times New Roman" w:cs="Times New Roman"/>
          <w:sz w:val="24"/>
          <w:szCs w:val="24"/>
          <w:lang w:eastAsia="ru-RU"/>
        </w:rPr>
        <w:t>с 8.45 до 16.45</w:t>
      </w:r>
      <w:r w:rsidRPr="00AE6F53">
        <w:rPr>
          <w:rFonts w:ascii="Times New Roman" w:hAnsi="Times New Roman" w:cs="Times New Roman"/>
          <w:sz w:val="24"/>
          <w:szCs w:val="24"/>
          <w:lang w:eastAsia="ru-RU"/>
        </w:rPr>
        <w:t xml:space="preserve"> перерыв на обед с 13.00 до 14.00</w:t>
      </w:r>
    </w:p>
    <w:p w:rsidR="008B57BD" w:rsidRPr="00DD0BC4" w:rsidRDefault="008B57BD" w:rsidP="00B2775C">
      <w:pPr>
        <w:keepNext/>
        <w:tabs>
          <w:tab w:val="left" w:pos="1134"/>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Суббота: </w:t>
      </w:r>
      <w:r w:rsidRPr="00AE6F53">
        <w:rPr>
          <w:rFonts w:ascii="Times New Roman" w:hAnsi="Times New Roman" w:cs="Times New Roman"/>
          <w:sz w:val="24"/>
          <w:szCs w:val="24"/>
          <w:lang w:eastAsia="ru-RU"/>
        </w:rPr>
        <w:t>выходной день.</w:t>
      </w:r>
    </w:p>
    <w:p w:rsidR="008B57BD" w:rsidRPr="00DD0BC4" w:rsidRDefault="008B57BD" w:rsidP="00B2775C">
      <w:pPr>
        <w:keepNext/>
        <w:tabs>
          <w:tab w:val="left" w:pos="1701"/>
        </w:tabs>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Воскресенье: выходной день.</w:t>
      </w:r>
    </w:p>
    <w:p w:rsidR="008B57BD" w:rsidRPr="00DD0BC4"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График приема Заявителей (представителей Заявителей)</w:t>
      </w:r>
      <w:r>
        <w:rPr>
          <w:rFonts w:ascii="Times New Roman" w:hAnsi="Times New Roman" w:cs="Times New Roman"/>
          <w:sz w:val="24"/>
          <w:szCs w:val="24"/>
          <w:lang w:eastAsia="ru-RU"/>
        </w:rPr>
        <w:t xml:space="preserve"> должностными лицами в</w:t>
      </w:r>
      <w:r w:rsidRPr="00016528">
        <w:t xml:space="preserve"> </w:t>
      </w:r>
      <w:r>
        <w:rPr>
          <w:rFonts w:ascii="Times New Roman" w:hAnsi="Times New Roman" w:cs="Times New Roman"/>
          <w:sz w:val="24"/>
          <w:szCs w:val="24"/>
          <w:lang w:eastAsia="ru-RU"/>
        </w:rPr>
        <w:t>Комитете</w:t>
      </w:r>
      <w:r w:rsidRPr="00016528">
        <w:rPr>
          <w:rFonts w:ascii="Times New Roman" w:hAnsi="Times New Roman" w:cs="Times New Roman"/>
          <w:sz w:val="24"/>
          <w:szCs w:val="24"/>
          <w:lang w:eastAsia="ru-RU"/>
        </w:rPr>
        <w:t xml:space="preserve"> по строительству, архитектуре и жилищной политике Администрации городского округа Электросталь Московской области</w:t>
      </w:r>
      <w:r>
        <w:rPr>
          <w:rFonts w:ascii="Times New Roman" w:hAnsi="Times New Roman" w:cs="Times New Roman"/>
          <w:sz w:val="24"/>
          <w:szCs w:val="24"/>
          <w:lang w:eastAsia="ru-RU"/>
        </w:rPr>
        <w:t xml:space="preserve"> еженедельно</w:t>
      </w:r>
      <w:r w:rsidRPr="00DD0BC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 понедельникам с14.00 до 18.00.</w:t>
      </w:r>
    </w:p>
    <w:p w:rsidR="008B57BD"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Почтовый адрес</w:t>
      </w:r>
      <w:r>
        <w:rPr>
          <w:rFonts w:ascii="Times New Roman" w:hAnsi="Times New Roman" w:cs="Times New Roman"/>
          <w:sz w:val="24"/>
          <w:szCs w:val="24"/>
          <w:lang w:eastAsia="ru-RU"/>
        </w:rPr>
        <w:t>:</w:t>
      </w:r>
      <w:r w:rsidRPr="00016528">
        <w:t xml:space="preserve"> </w:t>
      </w:r>
      <w:r w:rsidRPr="00016528">
        <w:rPr>
          <w:rFonts w:ascii="Times New Roman" w:hAnsi="Times New Roman" w:cs="Times New Roman"/>
          <w:sz w:val="24"/>
          <w:szCs w:val="24"/>
          <w:lang w:eastAsia="ru-RU"/>
        </w:rPr>
        <w:t>Комитет по строительству, архитектуре и жилищной политике Администрации городского округа Электросталь Московской области.</w:t>
      </w:r>
      <w:r>
        <w:rPr>
          <w:rFonts w:ascii="Times New Roman" w:hAnsi="Times New Roman" w:cs="Times New Roman"/>
          <w:sz w:val="24"/>
          <w:szCs w:val="24"/>
          <w:lang w:eastAsia="ru-RU"/>
        </w:rPr>
        <w:t xml:space="preserve"> </w:t>
      </w:r>
      <w:r w:rsidRPr="00016528">
        <w:rPr>
          <w:rFonts w:ascii="Times New Roman" w:hAnsi="Times New Roman" w:cs="Times New Roman"/>
          <w:sz w:val="24"/>
          <w:szCs w:val="24"/>
          <w:lang w:eastAsia="ru-RU"/>
        </w:rPr>
        <w:t>ул. Мира, д. 5</w:t>
      </w:r>
      <w:r>
        <w:rPr>
          <w:rFonts w:ascii="Times New Roman" w:hAnsi="Times New Roman" w:cs="Times New Roman"/>
          <w:sz w:val="24"/>
          <w:szCs w:val="24"/>
          <w:lang w:eastAsia="ru-RU"/>
        </w:rPr>
        <w:t xml:space="preserve"> </w:t>
      </w:r>
      <w:r w:rsidRPr="00016528">
        <w:rPr>
          <w:rFonts w:ascii="Times New Roman" w:hAnsi="Times New Roman" w:cs="Times New Roman"/>
          <w:sz w:val="24"/>
          <w:szCs w:val="24"/>
          <w:lang w:eastAsia="ru-RU"/>
        </w:rPr>
        <w:t>г.о. Электросталь Московская область,</w:t>
      </w:r>
      <w:r>
        <w:rPr>
          <w:rFonts w:ascii="Times New Roman" w:hAnsi="Times New Roman" w:cs="Times New Roman"/>
          <w:sz w:val="24"/>
          <w:szCs w:val="24"/>
          <w:lang w:eastAsia="ru-RU"/>
        </w:rPr>
        <w:t>144003</w:t>
      </w:r>
      <w:r w:rsidRPr="00016528">
        <w:rPr>
          <w:rFonts w:ascii="Times New Roman" w:hAnsi="Times New Roman" w:cs="Times New Roman"/>
          <w:sz w:val="24"/>
          <w:szCs w:val="24"/>
          <w:lang w:eastAsia="ru-RU"/>
        </w:rPr>
        <w:t>.</w:t>
      </w:r>
      <w:r w:rsidRPr="00DD0BC4">
        <w:rPr>
          <w:rFonts w:ascii="Times New Roman" w:hAnsi="Times New Roman" w:cs="Times New Roman"/>
          <w:sz w:val="24"/>
          <w:szCs w:val="24"/>
          <w:lang w:eastAsia="ru-RU"/>
        </w:rPr>
        <w:t xml:space="preserve"> </w:t>
      </w:r>
    </w:p>
    <w:p w:rsidR="008B57BD" w:rsidRPr="00DD0BC4"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Контактный телефон: </w:t>
      </w:r>
      <w:r>
        <w:rPr>
          <w:rFonts w:ascii="Times New Roman" w:hAnsi="Times New Roman" w:cs="Times New Roman"/>
          <w:sz w:val="24"/>
          <w:szCs w:val="24"/>
          <w:lang w:eastAsia="ru-RU"/>
        </w:rPr>
        <w:t>8 (496)5719966</w:t>
      </w:r>
    </w:p>
    <w:p w:rsidR="008B57BD"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Адрес электронной почты</w:t>
      </w:r>
      <w:r w:rsidRPr="0022496C">
        <w:t xml:space="preserve"> </w:t>
      </w:r>
      <w:r w:rsidRPr="0022496C">
        <w:rPr>
          <w:rFonts w:ascii="Times New Roman" w:hAnsi="Times New Roman" w:cs="Times New Roman"/>
          <w:sz w:val="24"/>
          <w:szCs w:val="24"/>
          <w:lang w:eastAsia="ru-RU"/>
        </w:rPr>
        <w:t>Комитет</w:t>
      </w:r>
      <w:r>
        <w:rPr>
          <w:rFonts w:ascii="Times New Roman" w:hAnsi="Times New Roman" w:cs="Times New Roman"/>
          <w:sz w:val="24"/>
          <w:szCs w:val="24"/>
          <w:lang w:eastAsia="ru-RU"/>
        </w:rPr>
        <w:t>а</w:t>
      </w:r>
      <w:r w:rsidRPr="0022496C">
        <w:rPr>
          <w:rFonts w:ascii="Times New Roman" w:hAnsi="Times New Roman" w:cs="Times New Roman"/>
          <w:sz w:val="24"/>
          <w:szCs w:val="24"/>
          <w:lang w:eastAsia="ru-RU"/>
        </w:rPr>
        <w:t xml:space="preserve"> по строительству, архитектуре и жилищной политике Администрации городского округа Электросталь Московской области</w:t>
      </w:r>
      <w:r>
        <w:rPr>
          <w:rFonts w:ascii="Times New Roman" w:hAnsi="Times New Roman" w:cs="Times New Roman"/>
          <w:sz w:val="24"/>
          <w:szCs w:val="24"/>
          <w:lang w:eastAsia="ru-RU"/>
        </w:rPr>
        <w:t>:</w:t>
      </w:r>
      <w:r w:rsidRPr="0022496C">
        <w:t xml:space="preserve"> </w:t>
      </w:r>
      <w:hyperlink r:id="rId14" w:history="1">
        <w:r w:rsidRPr="000A1DA4">
          <w:rPr>
            <w:rStyle w:val="Hyperlink"/>
            <w:rFonts w:ascii="Times New Roman" w:hAnsi="Times New Roman" w:cs="Times New Roman"/>
            <w:sz w:val="24"/>
            <w:szCs w:val="24"/>
            <w:lang w:eastAsia="ru-RU"/>
          </w:rPr>
          <w:t>KSAGP.elektrostal@mail.ru</w:t>
        </w:r>
      </w:hyperlink>
      <w:r w:rsidRPr="00DD0BC4">
        <w:rPr>
          <w:rFonts w:ascii="Times New Roman" w:hAnsi="Times New Roman" w:cs="Times New Roman"/>
          <w:sz w:val="24"/>
          <w:szCs w:val="24"/>
          <w:lang w:eastAsia="ru-RU"/>
        </w:rPr>
        <w:t xml:space="preserve"> </w:t>
      </w:r>
    </w:p>
    <w:p w:rsidR="008B57BD" w:rsidRDefault="008B57BD" w:rsidP="00AD690B">
      <w:pPr>
        <w:keepNext/>
        <w:spacing w:before="240" w:after="240" w:line="240" w:lineRule="auto"/>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690B">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AD690B">
        <w:rPr>
          <w:rFonts w:ascii="Times New Roman" w:hAnsi="Times New Roman" w:cs="Times New Roman"/>
          <w:sz w:val="24"/>
          <w:szCs w:val="24"/>
          <w:lang w:eastAsia="ru-RU"/>
        </w:rPr>
        <w:t xml:space="preserve">Муниципальное казенное учреждение «Управление обеспечения деятельности органов </w:t>
      </w:r>
      <w:r>
        <w:rPr>
          <w:rFonts w:ascii="Times New Roman" w:hAnsi="Times New Roman" w:cs="Times New Roman"/>
          <w:sz w:val="24"/>
          <w:szCs w:val="24"/>
          <w:lang w:eastAsia="ru-RU"/>
        </w:rPr>
        <w:t>местного</w:t>
      </w:r>
      <w:r w:rsidRPr="00AD690B">
        <w:rPr>
          <w:rFonts w:ascii="Times New Roman" w:hAnsi="Times New Roman" w:cs="Times New Roman"/>
          <w:sz w:val="24"/>
          <w:szCs w:val="24"/>
          <w:lang w:eastAsia="ru-RU"/>
        </w:rPr>
        <w:t xml:space="preserve"> самоуправления городского округа Электросталь Московской области»</w:t>
      </w:r>
      <w:r>
        <w:rPr>
          <w:rFonts w:ascii="Times New Roman" w:hAnsi="Times New Roman" w:cs="Times New Roman"/>
          <w:sz w:val="24"/>
          <w:szCs w:val="24"/>
          <w:lang w:eastAsia="ru-RU"/>
        </w:rPr>
        <w:t>.</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sidRPr="00AD69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sidRPr="00AD690B">
        <w:rPr>
          <w:rFonts w:ascii="Times New Roman" w:hAnsi="Times New Roman" w:cs="Times New Roman"/>
          <w:sz w:val="24"/>
          <w:szCs w:val="24"/>
          <w:lang w:eastAsia="ru-RU"/>
        </w:rPr>
        <w:t>Место нахождения: Московская область, г</w:t>
      </w:r>
      <w:r>
        <w:rPr>
          <w:rFonts w:ascii="Times New Roman" w:hAnsi="Times New Roman" w:cs="Times New Roman"/>
          <w:sz w:val="24"/>
          <w:szCs w:val="24"/>
          <w:lang w:eastAsia="ru-RU"/>
        </w:rPr>
        <w:t>.о. Электросталь, ул. Пионерская, д. 20</w:t>
      </w:r>
      <w:r w:rsidRPr="00AD690B">
        <w:rPr>
          <w:rFonts w:ascii="Times New Roman" w:hAnsi="Times New Roman" w:cs="Times New Roman"/>
          <w:sz w:val="24"/>
          <w:szCs w:val="24"/>
          <w:lang w:eastAsia="ru-RU"/>
        </w:rPr>
        <w:t>.</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690B">
        <w:rPr>
          <w:rFonts w:ascii="Times New Roman" w:hAnsi="Times New Roman" w:cs="Times New Roman"/>
          <w:sz w:val="24"/>
          <w:szCs w:val="24"/>
          <w:lang w:eastAsia="ru-RU"/>
        </w:rPr>
        <w:t>График работы:</w:t>
      </w:r>
      <w:r>
        <w:rPr>
          <w:rFonts w:ascii="Times New Roman" w:hAnsi="Times New Roman" w:cs="Times New Roman"/>
          <w:sz w:val="24"/>
          <w:szCs w:val="24"/>
          <w:lang w:eastAsia="ru-RU"/>
        </w:rPr>
        <w:t xml:space="preserve"> МКУ «</w:t>
      </w:r>
      <w:r w:rsidRPr="00BB0630">
        <w:rPr>
          <w:rFonts w:ascii="Times New Roman" w:hAnsi="Times New Roman" w:cs="Times New Roman"/>
          <w:sz w:val="24"/>
          <w:szCs w:val="24"/>
          <w:lang w:eastAsia="ru-RU"/>
        </w:rPr>
        <w:t>Управление обеспечения деятельности органов местного самоуправления городского округа Электросталь Московской области</w:t>
      </w:r>
      <w:r>
        <w:rPr>
          <w:rFonts w:ascii="Times New Roman" w:hAnsi="Times New Roman" w:cs="Times New Roman"/>
          <w:sz w:val="24"/>
          <w:szCs w:val="24"/>
          <w:lang w:eastAsia="ru-RU"/>
        </w:rPr>
        <w:t>»</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Понедельник: с 9.00</w:t>
      </w:r>
      <w:r w:rsidRPr="00AD690B">
        <w:rPr>
          <w:rFonts w:ascii="Times New Roman" w:hAnsi="Times New Roman" w:cs="Times New Roman"/>
          <w:sz w:val="24"/>
          <w:szCs w:val="24"/>
          <w:lang w:eastAsia="ru-RU"/>
        </w:rPr>
        <w:t xml:space="preserve"> до 18.00 перерыв на обед с 13.00 до 14.00</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Вторник: с 9.00</w:t>
      </w:r>
      <w:r w:rsidRPr="00AD690B">
        <w:rPr>
          <w:rFonts w:ascii="Times New Roman" w:hAnsi="Times New Roman" w:cs="Times New Roman"/>
          <w:sz w:val="24"/>
          <w:szCs w:val="24"/>
          <w:lang w:eastAsia="ru-RU"/>
        </w:rPr>
        <w:t xml:space="preserve"> до 18.00 перерыв на обед с 13.00 до 14.00</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Среда: с 9.00</w:t>
      </w:r>
      <w:r w:rsidRPr="00AD690B">
        <w:rPr>
          <w:rFonts w:ascii="Times New Roman" w:hAnsi="Times New Roman" w:cs="Times New Roman"/>
          <w:sz w:val="24"/>
          <w:szCs w:val="24"/>
          <w:lang w:eastAsia="ru-RU"/>
        </w:rPr>
        <w:t xml:space="preserve"> до 18.00 перерыв на обед с 13.00 до 14.00</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sidRPr="00AD690B">
        <w:rPr>
          <w:rFonts w:ascii="Times New Roman" w:hAnsi="Times New Roman" w:cs="Times New Roman"/>
          <w:sz w:val="24"/>
          <w:szCs w:val="24"/>
          <w:lang w:eastAsia="ru-RU"/>
        </w:rPr>
        <w:t xml:space="preserve">Четверг: с </w:t>
      </w:r>
      <w:r>
        <w:rPr>
          <w:rFonts w:ascii="Times New Roman" w:hAnsi="Times New Roman" w:cs="Times New Roman"/>
          <w:sz w:val="24"/>
          <w:szCs w:val="24"/>
          <w:lang w:eastAsia="ru-RU"/>
        </w:rPr>
        <w:t>9.00</w:t>
      </w:r>
      <w:r w:rsidRPr="00AD690B">
        <w:rPr>
          <w:rFonts w:ascii="Times New Roman" w:hAnsi="Times New Roman" w:cs="Times New Roman"/>
          <w:sz w:val="24"/>
          <w:szCs w:val="24"/>
          <w:lang w:eastAsia="ru-RU"/>
        </w:rPr>
        <w:t xml:space="preserve"> до 18.00 перерыв на обед с 13.00 до 14.00</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Пятница: с 9.00 до 17</w:t>
      </w:r>
      <w:r w:rsidRPr="00AD690B">
        <w:rPr>
          <w:rFonts w:ascii="Times New Roman" w:hAnsi="Times New Roman" w:cs="Times New Roman"/>
          <w:sz w:val="24"/>
          <w:szCs w:val="24"/>
          <w:lang w:eastAsia="ru-RU"/>
        </w:rPr>
        <w:t>.45 перерыв на обед с 13.00 до 14.00</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sidRPr="00AD690B">
        <w:rPr>
          <w:rFonts w:ascii="Times New Roman" w:hAnsi="Times New Roman" w:cs="Times New Roman"/>
          <w:sz w:val="24"/>
          <w:szCs w:val="24"/>
          <w:lang w:eastAsia="ru-RU"/>
        </w:rPr>
        <w:t>Суббота: выходной день.</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sidRPr="00AD690B">
        <w:rPr>
          <w:rFonts w:ascii="Times New Roman" w:hAnsi="Times New Roman" w:cs="Times New Roman"/>
          <w:sz w:val="24"/>
          <w:szCs w:val="24"/>
          <w:lang w:eastAsia="ru-RU"/>
        </w:rPr>
        <w:t>Воскресенье: выходной день.</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sidRPr="00AD690B">
        <w:rPr>
          <w:rFonts w:ascii="Times New Roman" w:hAnsi="Times New Roman" w:cs="Times New Roman"/>
          <w:sz w:val="24"/>
          <w:szCs w:val="24"/>
          <w:lang w:eastAsia="ru-RU"/>
        </w:rPr>
        <w:t>График приема Заявителей (представителей Заявителей)</w:t>
      </w:r>
      <w:r w:rsidRPr="00BB0630">
        <w:t xml:space="preserve"> </w:t>
      </w:r>
      <w:r w:rsidRPr="00BB0630">
        <w:rPr>
          <w:rFonts w:ascii="Times New Roman" w:hAnsi="Times New Roman" w:cs="Times New Roman"/>
          <w:sz w:val="24"/>
          <w:szCs w:val="24"/>
          <w:lang w:eastAsia="ru-RU"/>
        </w:rPr>
        <w:t>должностными лицами</w:t>
      </w:r>
      <w:r w:rsidRPr="00AD690B">
        <w:rPr>
          <w:rFonts w:ascii="Times New Roman" w:hAnsi="Times New Roman" w:cs="Times New Roman"/>
          <w:sz w:val="24"/>
          <w:szCs w:val="24"/>
          <w:lang w:eastAsia="ru-RU"/>
        </w:rPr>
        <w:t xml:space="preserve"> в</w:t>
      </w:r>
      <w:r w:rsidRPr="00BB0630">
        <w:t xml:space="preserve"> </w:t>
      </w:r>
      <w:r w:rsidRPr="00BB0630">
        <w:rPr>
          <w:rFonts w:ascii="Times New Roman" w:hAnsi="Times New Roman" w:cs="Times New Roman"/>
          <w:sz w:val="24"/>
          <w:szCs w:val="24"/>
          <w:lang w:eastAsia="ru-RU"/>
        </w:rPr>
        <w:t>МКУ «Управление обеспечения деятельности органов местного самоуправления городского округа Электросталь Московской области»</w:t>
      </w:r>
      <w:r w:rsidRPr="00AD690B">
        <w:rPr>
          <w:rFonts w:ascii="Times New Roman" w:hAnsi="Times New Roman" w:cs="Times New Roman"/>
          <w:sz w:val="24"/>
          <w:szCs w:val="24"/>
          <w:lang w:eastAsia="ru-RU"/>
        </w:rPr>
        <w:t xml:space="preserve"> еженедельно по понедельникам с14.00 до 18.00.</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sidRPr="00AD690B">
        <w:rPr>
          <w:rFonts w:ascii="Times New Roman" w:hAnsi="Times New Roman" w:cs="Times New Roman"/>
          <w:sz w:val="24"/>
          <w:szCs w:val="24"/>
          <w:lang w:eastAsia="ru-RU"/>
        </w:rPr>
        <w:t>Почтовый адрес:</w:t>
      </w:r>
      <w:r w:rsidRPr="00BB0630">
        <w:t xml:space="preserve"> </w:t>
      </w:r>
      <w:r w:rsidRPr="00BB0630">
        <w:rPr>
          <w:rFonts w:ascii="Times New Roman" w:hAnsi="Times New Roman" w:cs="Times New Roman"/>
          <w:sz w:val="24"/>
          <w:szCs w:val="24"/>
          <w:lang w:eastAsia="ru-RU"/>
        </w:rPr>
        <w:t>МКУ «Управление обеспечения деятельности органов местного самоуправления городского округа Электросталь Московской области»</w:t>
      </w:r>
      <w:r>
        <w:rPr>
          <w:rFonts w:ascii="Times New Roman" w:hAnsi="Times New Roman" w:cs="Times New Roman"/>
          <w:sz w:val="24"/>
          <w:szCs w:val="24"/>
          <w:lang w:eastAsia="ru-RU"/>
        </w:rPr>
        <w:t>. ул. Пионерская, д. 20,</w:t>
      </w:r>
      <w:r w:rsidRPr="00AD690B">
        <w:rPr>
          <w:rFonts w:ascii="Times New Roman" w:hAnsi="Times New Roman" w:cs="Times New Roman"/>
          <w:sz w:val="24"/>
          <w:szCs w:val="24"/>
          <w:lang w:eastAsia="ru-RU"/>
        </w:rPr>
        <w:t xml:space="preserve"> г.о. Электр</w:t>
      </w:r>
      <w:r>
        <w:rPr>
          <w:rFonts w:ascii="Times New Roman" w:hAnsi="Times New Roman" w:cs="Times New Roman"/>
          <w:sz w:val="24"/>
          <w:szCs w:val="24"/>
          <w:lang w:eastAsia="ru-RU"/>
        </w:rPr>
        <w:t>осталь Московская область,144007</w:t>
      </w:r>
      <w:r w:rsidRPr="00AD690B">
        <w:rPr>
          <w:rFonts w:ascii="Times New Roman" w:hAnsi="Times New Roman" w:cs="Times New Roman"/>
          <w:sz w:val="24"/>
          <w:szCs w:val="24"/>
          <w:lang w:eastAsia="ru-RU"/>
        </w:rPr>
        <w:t xml:space="preserve">. </w:t>
      </w:r>
    </w:p>
    <w:p w:rsidR="008B57BD" w:rsidRPr="00AD690B"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Контактный телефон: 8 (496)5723495</w:t>
      </w:r>
    </w:p>
    <w:p w:rsidR="008B57BD" w:rsidRDefault="008B57BD" w:rsidP="00AD690B">
      <w:pPr>
        <w:keepNext/>
        <w:tabs>
          <w:tab w:val="left" w:pos="744"/>
        </w:tabs>
        <w:spacing w:before="240" w:after="240" w:line="240" w:lineRule="auto"/>
        <w:jc w:val="both"/>
        <w:outlineLvl w:val="0"/>
        <w:rPr>
          <w:rFonts w:ascii="Times New Roman" w:hAnsi="Times New Roman" w:cs="Times New Roman"/>
          <w:sz w:val="24"/>
          <w:szCs w:val="24"/>
          <w:lang w:eastAsia="ru-RU"/>
        </w:rPr>
      </w:pPr>
      <w:r w:rsidRPr="00AD690B">
        <w:rPr>
          <w:rFonts w:ascii="Times New Roman" w:hAnsi="Times New Roman" w:cs="Times New Roman"/>
          <w:sz w:val="24"/>
          <w:szCs w:val="24"/>
          <w:lang w:eastAsia="ru-RU"/>
        </w:rPr>
        <w:t>Адрес электронной почты</w:t>
      </w:r>
      <w:r w:rsidRPr="00BB0630">
        <w:t xml:space="preserve"> </w:t>
      </w:r>
      <w:r w:rsidRPr="00BB0630">
        <w:rPr>
          <w:rFonts w:ascii="Times New Roman" w:hAnsi="Times New Roman" w:cs="Times New Roman"/>
          <w:sz w:val="24"/>
          <w:szCs w:val="24"/>
          <w:lang w:eastAsia="ru-RU"/>
        </w:rPr>
        <w:t>МКУ «Управление обеспечения деятельности органов местного самоуправления городского округа Электросталь Московской области»</w:t>
      </w:r>
      <w:r w:rsidRPr="00AD690B">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mku</w:t>
      </w:r>
      <w:r w:rsidRPr="00AD690B">
        <w:rPr>
          <w:rFonts w:ascii="Times New Roman" w:hAnsi="Times New Roman" w:cs="Times New Roman"/>
          <w:sz w:val="24"/>
          <w:szCs w:val="24"/>
          <w:lang w:eastAsia="ru-RU"/>
        </w:rPr>
        <w:t>.</w:t>
      </w:r>
      <w:r>
        <w:rPr>
          <w:rFonts w:ascii="Times New Roman" w:hAnsi="Times New Roman" w:cs="Times New Roman"/>
          <w:sz w:val="24"/>
          <w:szCs w:val="24"/>
          <w:lang w:val="en-US" w:eastAsia="ru-RU"/>
        </w:rPr>
        <w:t>obespechenie</w:t>
      </w:r>
      <w:r w:rsidRPr="00AD690B">
        <w:rPr>
          <w:rFonts w:ascii="Times New Roman" w:hAnsi="Times New Roman" w:cs="Times New Roman"/>
          <w:sz w:val="24"/>
          <w:szCs w:val="24"/>
          <w:lang w:eastAsia="ru-RU"/>
        </w:rPr>
        <w:t>@mail.ru</w:t>
      </w:r>
    </w:p>
    <w:p w:rsidR="008B57BD" w:rsidRPr="00DD0BC4" w:rsidRDefault="008B57BD" w:rsidP="00AD690B">
      <w:pPr>
        <w:keepNext/>
        <w:spacing w:before="240" w:after="240" w:line="240" w:lineRule="auto"/>
        <w:jc w:val="both"/>
        <w:outlineLvl w:val="0"/>
        <w:rPr>
          <w:rFonts w:ascii="Times New Roman" w:hAnsi="Times New Roman" w:cs="Times New Roman"/>
          <w:b/>
          <w:bCs/>
          <w:sz w:val="24"/>
          <w:szCs w:val="24"/>
        </w:rPr>
      </w:pPr>
      <w:r w:rsidRPr="00AD690B">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 xml:space="preserve"> </w:t>
      </w:r>
      <w:r w:rsidRPr="00DD0BC4">
        <w:rPr>
          <w:rFonts w:ascii="Times New Roman" w:hAnsi="Times New Roman" w:cs="Times New Roman"/>
          <w:b/>
          <w:bCs/>
          <w:sz w:val="24"/>
          <w:szCs w:val="24"/>
        </w:rPr>
        <w:t>Справочная информация о месте нахождения МФЦ, графике работы, контактных телефонах, адресах электронной почты</w:t>
      </w:r>
    </w:p>
    <w:p w:rsidR="008B57BD" w:rsidRPr="00DD0BC4" w:rsidRDefault="008B57BD" w:rsidP="004571F1">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Информация приведена на официальных сайтах в информационно-телекоммуникационной сети «Интернет»:</w:t>
      </w:r>
    </w:p>
    <w:p w:rsidR="008B57BD" w:rsidRPr="00DD0BC4" w:rsidRDefault="008B57BD" w:rsidP="00610D28">
      <w:pPr>
        <w:spacing w:after="0"/>
        <w:ind w:firstLine="709"/>
        <w:rPr>
          <w:rFonts w:ascii="Times New Roman" w:hAnsi="Times New Roman" w:cs="Times New Roman"/>
          <w:sz w:val="24"/>
          <w:szCs w:val="24"/>
        </w:rPr>
      </w:pPr>
      <w:r w:rsidRPr="00DD0BC4">
        <w:rPr>
          <w:rFonts w:ascii="Times New Roman" w:hAnsi="Times New Roman" w:cs="Times New Roman"/>
          <w:sz w:val="24"/>
          <w:szCs w:val="24"/>
        </w:rPr>
        <w:t>РПГУ: uslugi.mosreg.ru</w:t>
      </w:r>
    </w:p>
    <w:p w:rsidR="008B57BD" w:rsidRPr="00DD0BC4" w:rsidRDefault="008B57BD" w:rsidP="006B36D5">
      <w:pPr>
        <w:spacing w:after="0"/>
        <w:ind w:firstLine="709"/>
        <w:rPr>
          <w:rFonts w:ascii="Times New Roman" w:hAnsi="Times New Roman" w:cs="Times New Roman"/>
          <w:sz w:val="24"/>
          <w:szCs w:val="24"/>
          <w:lang w:eastAsia="ru-RU"/>
        </w:rPr>
      </w:pPr>
      <w:r w:rsidRPr="00DD0BC4">
        <w:rPr>
          <w:rFonts w:ascii="Times New Roman" w:hAnsi="Times New Roman" w:cs="Times New Roman"/>
          <w:sz w:val="24"/>
          <w:szCs w:val="24"/>
        </w:rPr>
        <w:t xml:space="preserve">МФЦ: mfc.mosreg.ru </w:t>
      </w:r>
    </w:p>
    <w:p w:rsidR="008B57BD" w:rsidRPr="00DD0BC4" w:rsidRDefault="008B57BD" w:rsidP="00B2775C">
      <w:pPr>
        <w:keepNext/>
        <w:spacing w:before="240" w:after="240" w:line="240" w:lineRule="auto"/>
        <w:ind w:firstLine="709"/>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br w:type="page"/>
      </w:r>
    </w:p>
    <w:p w:rsidR="008B57BD" w:rsidRPr="00DD0BC4" w:rsidRDefault="008B57BD" w:rsidP="00775F52">
      <w:pPr>
        <w:pStyle w:val="1-"/>
        <w:spacing w:before="0" w:after="0" w:line="240" w:lineRule="auto"/>
        <w:ind w:left="5103"/>
        <w:jc w:val="left"/>
        <w:rPr>
          <w:b w:val="0"/>
          <w:bCs w:val="0"/>
          <w:sz w:val="24"/>
          <w:szCs w:val="24"/>
        </w:rPr>
      </w:pPr>
      <w:bookmarkStart w:id="168" w:name="_Toc441496569"/>
      <w:bookmarkEnd w:id="155"/>
      <w:bookmarkEnd w:id="156"/>
      <w:bookmarkEnd w:id="157"/>
      <w:bookmarkEnd w:id="158"/>
      <w:bookmarkEnd w:id="159"/>
      <w:bookmarkEnd w:id="160"/>
      <w:bookmarkEnd w:id="161"/>
      <w:bookmarkEnd w:id="162"/>
      <w:bookmarkEnd w:id="163"/>
      <w:bookmarkEnd w:id="164"/>
      <w:bookmarkEnd w:id="165"/>
      <w:bookmarkEnd w:id="166"/>
      <w:bookmarkEnd w:id="167"/>
      <w:r w:rsidRPr="00DD0BC4">
        <w:rPr>
          <w:b w:val="0"/>
          <w:bCs w:val="0"/>
          <w:sz w:val="24"/>
          <w:szCs w:val="24"/>
        </w:rPr>
        <w:t>Приложение 3</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775F52">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775F52">
      <w:pPr>
        <w:keepNext/>
        <w:spacing w:after="0" w:line="240" w:lineRule="auto"/>
        <w:jc w:val="center"/>
        <w:outlineLvl w:val="0"/>
        <w:rPr>
          <w:rFonts w:ascii="Times New Roman" w:hAnsi="Times New Roman" w:cs="Times New Roman"/>
          <w:b/>
          <w:bCs/>
          <w:sz w:val="24"/>
          <w:szCs w:val="24"/>
          <w:lang w:eastAsia="ru-RU"/>
        </w:rPr>
      </w:pPr>
    </w:p>
    <w:p w:rsidR="008B57BD" w:rsidRPr="00DD0BC4" w:rsidRDefault="008B57BD" w:rsidP="001F6F70">
      <w:pPr>
        <w:pStyle w:val="1-"/>
        <w:spacing w:before="0" w:after="0" w:line="23" w:lineRule="atLeast"/>
        <w:ind w:firstLine="709"/>
        <w:rPr>
          <w:sz w:val="24"/>
          <w:szCs w:val="24"/>
        </w:rPr>
      </w:pPr>
      <w:r w:rsidRPr="00DD0BC4">
        <w:rPr>
          <w:sz w:val="24"/>
          <w:szCs w:val="24"/>
        </w:rPr>
        <w:t>Порядок</w:t>
      </w:r>
    </w:p>
    <w:p w:rsidR="008B57BD" w:rsidRPr="00DD0BC4" w:rsidRDefault="008B57BD" w:rsidP="001F6F70">
      <w:pPr>
        <w:pStyle w:val="1-"/>
        <w:spacing w:before="0" w:after="0" w:line="23" w:lineRule="atLeast"/>
        <w:ind w:firstLine="709"/>
        <w:rPr>
          <w:sz w:val="24"/>
          <w:szCs w:val="24"/>
        </w:rPr>
      </w:pPr>
      <w:r w:rsidRPr="00DD0BC4">
        <w:rPr>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8B57BD" w:rsidRPr="00DD0BC4" w:rsidRDefault="008B57BD" w:rsidP="001F6F70">
      <w:pPr>
        <w:pStyle w:val="1-"/>
        <w:spacing w:before="0" w:after="0" w:line="23" w:lineRule="atLeast"/>
        <w:ind w:firstLine="709"/>
        <w:rPr>
          <w:sz w:val="24"/>
          <w:szCs w:val="24"/>
        </w:rPr>
      </w:pPr>
    </w:p>
    <w:p w:rsidR="008B57BD" w:rsidRPr="00DD0BC4" w:rsidRDefault="008B57BD" w:rsidP="00BC7E5F">
      <w:pPr>
        <w:pStyle w:val="1"/>
        <w:ind w:left="0" w:firstLine="709"/>
        <w:rPr>
          <w:sz w:val="24"/>
          <w:szCs w:val="24"/>
        </w:rPr>
      </w:pPr>
      <w:r w:rsidRPr="00DD0BC4">
        <w:rPr>
          <w:sz w:val="24"/>
          <w:szCs w:val="24"/>
        </w:rPr>
        <w:t xml:space="preserve">Информация о предоставлении Муниципальной услуги размещается </w:t>
      </w:r>
      <w:r w:rsidRPr="00DD0BC4">
        <w:rPr>
          <w:sz w:val="24"/>
          <w:szCs w:val="24"/>
        </w:rPr>
        <w:br/>
        <w:t>в электронном виде:</w:t>
      </w:r>
    </w:p>
    <w:p w:rsidR="008B57BD" w:rsidRPr="00DD0BC4" w:rsidRDefault="008B57BD" w:rsidP="00BC7E5F">
      <w:pPr>
        <w:pStyle w:val="a"/>
        <w:numPr>
          <w:ilvl w:val="0"/>
          <w:numId w:val="8"/>
        </w:numPr>
        <w:spacing w:after="0"/>
        <w:ind w:left="0" w:firstLine="709"/>
        <w:rPr>
          <w:sz w:val="24"/>
          <w:szCs w:val="24"/>
        </w:rPr>
      </w:pPr>
      <w:r w:rsidRPr="00DD0BC4">
        <w:rPr>
          <w:sz w:val="24"/>
          <w:szCs w:val="24"/>
        </w:rPr>
        <w:t xml:space="preserve">на официальном сайте </w:t>
      </w:r>
      <w:r>
        <w:rPr>
          <w:sz w:val="24"/>
          <w:szCs w:val="24"/>
        </w:rPr>
        <w:t xml:space="preserve">Администрации городского округа Электросталь Московской области </w:t>
      </w:r>
      <w:r w:rsidRPr="0022496C">
        <w:rPr>
          <w:sz w:val="24"/>
          <w:szCs w:val="24"/>
          <w:lang w:val="en-US"/>
        </w:rPr>
        <w:t>electrostal</w:t>
      </w:r>
      <w:r w:rsidRPr="0022496C">
        <w:rPr>
          <w:sz w:val="24"/>
          <w:szCs w:val="24"/>
        </w:rPr>
        <w:t>.</w:t>
      </w:r>
      <w:r w:rsidRPr="0022496C">
        <w:rPr>
          <w:sz w:val="24"/>
          <w:szCs w:val="24"/>
          <w:lang w:val="en-US"/>
        </w:rPr>
        <w:t>ru</w:t>
      </w:r>
      <w:r w:rsidRPr="0022496C">
        <w:rPr>
          <w:sz w:val="24"/>
          <w:szCs w:val="24"/>
        </w:rPr>
        <w:t>;</w:t>
      </w:r>
    </w:p>
    <w:p w:rsidR="008B57BD" w:rsidRPr="00DD0BC4" w:rsidRDefault="008B57BD" w:rsidP="00BC7E5F">
      <w:pPr>
        <w:pStyle w:val="a"/>
        <w:numPr>
          <w:ilvl w:val="0"/>
          <w:numId w:val="8"/>
        </w:numPr>
        <w:spacing w:after="0"/>
        <w:ind w:left="0" w:firstLine="709"/>
        <w:rPr>
          <w:sz w:val="24"/>
          <w:szCs w:val="24"/>
        </w:rPr>
      </w:pPr>
      <w:r w:rsidRPr="00DD0BC4">
        <w:rPr>
          <w:sz w:val="24"/>
          <w:szCs w:val="24"/>
        </w:rPr>
        <w:t>на официальном сайте МФЦ в информационно-телекоммуникационной сети «Интернет»;</w:t>
      </w:r>
    </w:p>
    <w:p w:rsidR="008B57BD" w:rsidRPr="00DD0BC4" w:rsidRDefault="008B57BD" w:rsidP="00BC7E5F">
      <w:pPr>
        <w:pStyle w:val="a"/>
        <w:numPr>
          <w:ilvl w:val="0"/>
          <w:numId w:val="8"/>
        </w:numPr>
        <w:spacing w:after="0"/>
        <w:ind w:left="0" w:firstLine="709"/>
        <w:rPr>
          <w:sz w:val="24"/>
          <w:szCs w:val="24"/>
        </w:rPr>
      </w:pPr>
      <w:r w:rsidRPr="00DD0BC4">
        <w:rPr>
          <w:sz w:val="24"/>
          <w:szCs w:val="24"/>
        </w:rPr>
        <w:t xml:space="preserve">на порталах </w:t>
      </w:r>
      <w:r w:rsidRPr="00DD0BC4">
        <w:rPr>
          <w:sz w:val="24"/>
          <w:szCs w:val="24"/>
          <w:lang w:val="en-US"/>
        </w:rPr>
        <w:t>uslugi</w:t>
      </w:r>
      <w:r w:rsidRPr="00DD0BC4">
        <w:rPr>
          <w:sz w:val="24"/>
          <w:szCs w:val="24"/>
        </w:rPr>
        <w:t>.</w:t>
      </w:r>
      <w:r w:rsidRPr="00DD0BC4">
        <w:rPr>
          <w:sz w:val="24"/>
          <w:szCs w:val="24"/>
          <w:lang w:val="en-US"/>
        </w:rPr>
        <w:t>mosreg</w:t>
      </w:r>
      <w:r w:rsidRPr="00DD0BC4">
        <w:rPr>
          <w:sz w:val="24"/>
          <w:szCs w:val="24"/>
        </w:rPr>
        <w:t>.</w:t>
      </w:r>
      <w:r w:rsidRPr="00DD0BC4">
        <w:rPr>
          <w:sz w:val="24"/>
          <w:szCs w:val="24"/>
          <w:lang w:val="en-US"/>
        </w:rPr>
        <w:t>ru</w:t>
      </w:r>
      <w:r w:rsidRPr="00DD0BC4">
        <w:rPr>
          <w:sz w:val="24"/>
          <w:szCs w:val="24"/>
        </w:rPr>
        <w:t xml:space="preserve">, </w:t>
      </w:r>
      <w:r w:rsidRPr="00DD0BC4">
        <w:rPr>
          <w:sz w:val="24"/>
          <w:szCs w:val="24"/>
          <w:lang w:val="en-US"/>
        </w:rPr>
        <w:t>gosuslugi</w:t>
      </w:r>
      <w:r w:rsidRPr="00DD0BC4">
        <w:rPr>
          <w:sz w:val="24"/>
          <w:szCs w:val="24"/>
        </w:rPr>
        <w:t>.</w:t>
      </w:r>
      <w:r w:rsidRPr="00DD0BC4">
        <w:rPr>
          <w:sz w:val="24"/>
          <w:szCs w:val="24"/>
          <w:lang w:val="en-US"/>
        </w:rPr>
        <w:t>ru</w:t>
      </w:r>
      <w:r w:rsidRPr="00DD0BC4">
        <w:rPr>
          <w:sz w:val="24"/>
          <w:szCs w:val="24"/>
        </w:rPr>
        <w:t xml:space="preserve"> на страницах, посвященных Муниципальной услуге.</w:t>
      </w:r>
    </w:p>
    <w:p w:rsidR="008B57BD" w:rsidRPr="00DD0BC4" w:rsidRDefault="008B57BD" w:rsidP="00BC7E5F">
      <w:pPr>
        <w:pStyle w:val="1"/>
        <w:ind w:left="0" w:firstLine="709"/>
        <w:rPr>
          <w:sz w:val="24"/>
          <w:szCs w:val="24"/>
        </w:rPr>
      </w:pPr>
      <w:r w:rsidRPr="00DD0BC4">
        <w:rPr>
          <w:sz w:val="24"/>
          <w:szCs w:val="24"/>
        </w:rPr>
        <w:t>Размещенная в электронном виде информация о предоставлении Муниципальной услуги должна включать в себя:</w:t>
      </w:r>
    </w:p>
    <w:p w:rsidR="008B57BD" w:rsidRPr="00DD0BC4" w:rsidRDefault="008B57BD" w:rsidP="00B40CDB">
      <w:pPr>
        <w:pStyle w:val="a"/>
        <w:numPr>
          <w:ilvl w:val="0"/>
          <w:numId w:val="0"/>
        </w:numPr>
        <w:spacing w:after="0"/>
        <w:ind w:firstLine="709"/>
        <w:rPr>
          <w:sz w:val="24"/>
          <w:szCs w:val="24"/>
        </w:rPr>
      </w:pPr>
      <w:r w:rsidRPr="00DD0BC4">
        <w:rPr>
          <w:sz w:val="24"/>
          <w:szCs w:val="24"/>
        </w:rPr>
        <w:t xml:space="preserve">1) наименование, почтовые адреса, справочные номера телефонов, адреса электронной почты, адреса официальных сайтов </w:t>
      </w:r>
      <w:r w:rsidRPr="0022496C">
        <w:rPr>
          <w:sz w:val="24"/>
          <w:szCs w:val="24"/>
        </w:rPr>
        <w:t>Администрации городского округа Электросталь Московской области</w:t>
      </w:r>
      <w:r w:rsidRPr="00DD0BC4">
        <w:rPr>
          <w:sz w:val="24"/>
          <w:szCs w:val="24"/>
        </w:rPr>
        <w:t xml:space="preserve"> и МФЦ;</w:t>
      </w:r>
    </w:p>
    <w:p w:rsidR="008B57BD" w:rsidRPr="00DD0BC4" w:rsidRDefault="008B57BD" w:rsidP="00A14AF6">
      <w:pPr>
        <w:pStyle w:val="a"/>
        <w:numPr>
          <w:ilvl w:val="0"/>
          <w:numId w:val="0"/>
        </w:numPr>
        <w:spacing w:after="0"/>
        <w:ind w:left="709"/>
        <w:rPr>
          <w:sz w:val="24"/>
          <w:szCs w:val="24"/>
        </w:rPr>
      </w:pPr>
      <w:r w:rsidRPr="00DD0BC4">
        <w:rPr>
          <w:sz w:val="24"/>
          <w:szCs w:val="24"/>
        </w:rPr>
        <w:t xml:space="preserve">2) график работы </w:t>
      </w:r>
      <w:r w:rsidRPr="0022496C">
        <w:rPr>
          <w:sz w:val="24"/>
          <w:szCs w:val="24"/>
        </w:rPr>
        <w:t>Администрации городского округа Электросталь Московской области</w:t>
      </w:r>
      <w:r w:rsidRPr="00DD0BC4">
        <w:rPr>
          <w:sz w:val="24"/>
          <w:szCs w:val="24"/>
        </w:rPr>
        <w:t xml:space="preserve"> и МФЦ;</w:t>
      </w:r>
    </w:p>
    <w:p w:rsidR="008B57BD" w:rsidRPr="00DD0BC4" w:rsidRDefault="008B57BD" w:rsidP="00A14AF6">
      <w:pPr>
        <w:pStyle w:val="a"/>
        <w:numPr>
          <w:ilvl w:val="0"/>
          <w:numId w:val="0"/>
        </w:numPr>
        <w:spacing w:after="0"/>
        <w:ind w:left="709"/>
        <w:rPr>
          <w:sz w:val="24"/>
          <w:szCs w:val="24"/>
        </w:rPr>
      </w:pPr>
      <w:r w:rsidRPr="00DD0BC4">
        <w:rPr>
          <w:sz w:val="24"/>
          <w:szCs w:val="24"/>
        </w:rPr>
        <w:t>3) требования к заявлению и прилагаемым к нему документам (включая их перечень);</w:t>
      </w:r>
    </w:p>
    <w:p w:rsidR="008B57BD" w:rsidRPr="00DD0BC4" w:rsidRDefault="008B57BD" w:rsidP="00FE315E">
      <w:pPr>
        <w:pStyle w:val="a"/>
        <w:numPr>
          <w:ilvl w:val="0"/>
          <w:numId w:val="0"/>
        </w:numPr>
        <w:spacing w:after="0"/>
        <w:ind w:firstLine="709"/>
        <w:rPr>
          <w:sz w:val="24"/>
          <w:szCs w:val="24"/>
        </w:rPr>
      </w:pPr>
      <w:r w:rsidRPr="00DD0BC4">
        <w:rPr>
          <w:sz w:val="24"/>
          <w:szCs w:val="24"/>
        </w:rPr>
        <w:t>4) выдержки из правовых актов, в части касающейся предоставления Муниципальной услуги;</w:t>
      </w:r>
    </w:p>
    <w:p w:rsidR="008B57BD" w:rsidRPr="00DD0BC4" w:rsidRDefault="008B57BD" w:rsidP="00A14AF6">
      <w:pPr>
        <w:pStyle w:val="a"/>
        <w:numPr>
          <w:ilvl w:val="0"/>
          <w:numId w:val="0"/>
        </w:numPr>
        <w:spacing w:after="0"/>
        <w:ind w:left="709"/>
        <w:rPr>
          <w:sz w:val="24"/>
          <w:szCs w:val="24"/>
        </w:rPr>
      </w:pPr>
      <w:r w:rsidRPr="00DD0BC4">
        <w:rPr>
          <w:sz w:val="24"/>
          <w:szCs w:val="24"/>
        </w:rPr>
        <w:t>5) текст Административного регламента с приложениями;</w:t>
      </w:r>
    </w:p>
    <w:p w:rsidR="008B57BD" w:rsidRPr="00DD0BC4" w:rsidRDefault="008B57BD" w:rsidP="00A14AF6">
      <w:pPr>
        <w:pStyle w:val="a"/>
        <w:numPr>
          <w:ilvl w:val="0"/>
          <w:numId w:val="0"/>
        </w:numPr>
        <w:spacing w:after="0"/>
        <w:ind w:left="709"/>
        <w:rPr>
          <w:sz w:val="24"/>
          <w:szCs w:val="24"/>
        </w:rPr>
      </w:pPr>
      <w:r w:rsidRPr="00DD0BC4">
        <w:rPr>
          <w:sz w:val="24"/>
          <w:szCs w:val="24"/>
        </w:rPr>
        <w:t xml:space="preserve">6) краткое описание порядка предоставления Муниципальной услуги; </w:t>
      </w:r>
    </w:p>
    <w:p w:rsidR="008B57BD" w:rsidRPr="00DD0BC4" w:rsidRDefault="008B57BD" w:rsidP="00695EA2">
      <w:pPr>
        <w:pStyle w:val="a"/>
        <w:numPr>
          <w:ilvl w:val="0"/>
          <w:numId w:val="0"/>
        </w:numPr>
        <w:spacing w:after="0"/>
        <w:ind w:firstLine="709"/>
        <w:rPr>
          <w:sz w:val="24"/>
          <w:szCs w:val="24"/>
        </w:rPr>
      </w:pPr>
      <w:r w:rsidRPr="00DD0BC4">
        <w:rPr>
          <w:sz w:val="24"/>
          <w:szCs w:val="24"/>
        </w:rPr>
        <w:t>7) образцы оформления документов, необходимых для предоставления Муниципальной услуги, и требования к ним;</w:t>
      </w:r>
    </w:p>
    <w:p w:rsidR="008B57BD" w:rsidRPr="00DD0BC4" w:rsidRDefault="008B57BD" w:rsidP="00395950">
      <w:pPr>
        <w:pStyle w:val="a"/>
        <w:numPr>
          <w:ilvl w:val="0"/>
          <w:numId w:val="0"/>
        </w:numPr>
        <w:spacing w:after="0"/>
        <w:ind w:firstLine="709"/>
        <w:rPr>
          <w:sz w:val="24"/>
          <w:szCs w:val="24"/>
        </w:rPr>
      </w:pPr>
      <w:r w:rsidRPr="00DD0BC4">
        <w:rPr>
          <w:sz w:val="24"/>
          <w:szCs w:val="24"/>
        </w:rPr>
        <w:t xml:space="preserve">8) перечень типовых, наиболее актуальных вопросов, относящихся </w:t>
      </w:r>
      <w:r w:rsidRPr="00DD0BC4">
        <w:rPr>
          <w:sz w:val="24"/>
          <w:szCs w:val="24"/>
        </w:rPr>
        <w:br/>
        <w:t>к Муниципальной услуге, и ответы на них.</w:t>
      </w:r>
    </w:p>
    <w:p w:rsidR="008B57BD" w:rsidRPr="00DD0BC4" w:rsidRDefault="008B57BD" w:rsidP="00BC7E5F">
      <w:pPr>
        <w:pStyle w:val="1"/>
        <w:ind w:left="0" w:firstLine="709"/>
        <w:rPr>
          <w:sz w:val="24"/>
          <w:szCs w:val="24"/>
        </w:rPr>
      </w:pPr>
      <w:r w:rsidRPr="00DD0BC4">
        <w:rPr>
          <w:sz w:val="24"/>
          <w:szCs w:val="24"/>
        </w:rPr>
        <w:t>Информация, указанная в пункте 2 настоящего Приложения к настоящему Административному регламенту, предоставляется также работниками МФЦ</w:t>
      </w:r>
      <w:r w:rsidRPr="005F4B32">
        <w:rPr>
          <w:sz w:val="24"/>
          <w:szCs w:val="24"/>
        </w:rPr>
        <w:t xml:space="preserve"> и МКУ «Управление обеспечения деятельности органов местного самоуправления городского округа Электросталь Московской области»</w:t>
      </w:r>
      <w:r w:rsidRPr="00DD0BC4">
        <w:rPr>
          <w:sz w:val="24"/>
          <w:szCs w:val="24"/>
        </w:rPr>
        <w:t xml:space="preserve"> при обращении Заявителей (представителей Заявителей):</w:t>
      </w:r>
    </w:p>
    <w:p w:rsidR="008B57BD" w:rsidRPr="00DD0BC4" w:rsidRDefault="008B57BD" w:rsidP="00A367C9">
      <w:pPr>
        <w:pStyle w:val="a"/>
        <w:numPr>
          <w:ilvl w:val="0"/>
          <w:numId w:val="17"/>
        </w:numPr>
        <w:spacing w:after="0"/>
        <w:ind w:left="0" w:firstLine="709"/>
        <w:rPr>
          <w:sz w:val="24"/>
          <w:szCs w:val="24"/>
        </w:rPr>
      </w:pPr>
      <w:r w:rsidRPr="00DD0BC4">
        <w:rPr>
          <w:sz w:val="24"/>
          <w:szCs w:val="24"/>
        </w:rPr>
        <w:t>лично;</w:t>
      </w:r>
    </w:p>
    <w:p w:rsidR="008B57BD" w:rsidRPr="00DD0BC4" w:rsidRDefault="008B57BD" w:rsidP="00A367C9">
      <w:pPr>
        <w:pStyle w:val="a"/>
        <w:numPr>
          <w:ilvl w:val="0"/>
          <w:numId w:val="17"/>
        </w:numPr>
        <w:spacing w:after="0"/>
        <w:ind w:left="0" w:firstLine="709"/>
        <w:rPr>
          <w:sz w:val="24"/>
          <w:szCs w:val="24"/>
        </w:rPr>
      </w:pPr>
      <w:r w:rsidRPr="00DD0BC4">
        <w:rPr>
          <w:sz w:val="24"/>
          <w:szCs w:val="24"/>
        </w:rPr>
        <w:t>по почте, в том числе электронной;</w:t>
      </w:r>
    </w:p>
    <w:p w:rsidR="008B57BD" w:rsidRPr="00DD0BC4" w:rsidRDefault="008B57BD" w:rsidP="00A367C9">
      <w:pPr>
        <w:pStyle w:val="a"/>
        <w:numPr>
          <w:ilvl w:val="0"/>
          <w:numId w:val="17"/>
        </w:numPr>
        <w:spacing w:after="0"/>
        <w:ind w:left="0" w:firstLine="709"/>
        <w:rPr>
          <w:sz w:val="24"/>
          <w:szCs w:val="24"/>
        </w:rPr>
      </w:pPr>
      <w:r w:rsidRPr="00DD0BC4">
        <w:rPr>
          <w:sz w:val="24"/>
          <w:szCs w:val="24"/>
        </w:rPr>
        <w:t>по телефонам, указанным в приложении 2 к настоящему Административному регламенту.</w:t>
      </w:r>
    </w:p>
    <w:p w:rsidR="008B57BD" w:rsidRPr="00DD0BC4" w:rsidRDefault="008B57BD" w:rsidP="005F4B32">
      <w:pPr>
        <w:pStyle w:val="1"/>
        <w:rPr>
          <w:sz w:val="24"/>
          <w:szCs w:val="24"/>
        </w:rPr>
      </w:pPr>
      <w:r w:rsidRPr="00DD0BC4">
        <w:rPr>
          <w:sz w:val="24"/>
          <w:szCs w:val="24"/>
        </w:rPr>
        <w:t>Консультирование по вопросам предоставления Муниципальной услуги работниками МФЦ и</w:t>
      </w:r>
      <w:r>
        <w:rPr>
          <w:sz w:val="24"/>
          <w:szCs w:val="24"/>
        </w:rPr>
        <w:t xml:space="preserve"> </w:t>
      </w:r>
      <w:r w:rsidRPr="005F4B32">
        <w:rPr>
          <w:sz w:val="24"/>
          <w:szCs w:val="24"/>
        </w:rPr>
        <w:t>МКУ «Управление обеспечения деятельности органов местного самоуправления городского округа Электросталь Московской области»</w:t>
      </w:r>
      <w:r>
        <w:rPr>
          <w:sz w:val="24"/>
          <w:szCs w:val="24"/>
        </w:rPr>
        <w:t xml:space="preserve"> </w:t>
      </w:r>
      <w:r w:rsidRPr="00DD0BC4">
        <w:rPr>
          <w:sz w:val="24"/>
          <w:szCs w:val="24"/>
        </w:rPr>
        <w:t>бесплатно.</w:t>
      </w:r>
    </w:p>
    <w:p w:rsidR="008B57BD" w:rsidRPr="00DD0BC4" w:rsidRDefault="008B57BD" w:rsidP="00BC7E5F">
      <w:pPr>
        <w:pStyle w:val="1"/>
        <w:ind w:left="0" w:firstLine="709"/>
        <w:rPr>
          <w:sz w:val="24"/>
          <w:szCs w:val="24"/>
        </w:rPr>
      </w:pPr>
      <w:r w:rsidRPr="00DD0BC4">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8B57BD" w:rsidRPr="00DD0BC4" w:rsidRDefault="008B57BD" w:rsidP="00BC7E5F">
      <w:pPr>
        <w:pStyle w:val="1"/>
        <w:ind w:left="0" w:firstLine="709"/>
        <w:rPr>
          <w:sz w:val="24"/>
          <w:szCs w:val="24"/>
        </w:rPr>
      </w:pPr>
      <w:r w:rsidRPr="00DD0BC4">
        <w:rPr>
          <w:sz w:val="24"/>
          <w:szCs w:val="24"/>
        </w:rPr>
        <w:t xml:space="preserve">Информация о предоставлении Муниципальной услуги размещается </w:t>
      </w:r>
      <w:r w:rsidRPr="00DD0BC4">
        <w:rPr>
          <w:sz w:val="24"/>
          <w:szCs w:val="24"/>
        </w:rPr>
        <w:br/>
        <w:t>в помещениях</w:t>
      </w:r>
      <w:r w:rsidRPr="0022496C">
        <w:rPr>
          <w:sz w:val="24"/>
          <w:szCs w:val="24"/>
        </w:rPr>
        <w:t xml:space="preserve"> Администрации городского округа Электросталь Московской области</w:t>
      </w:r>
      <w:r>
        <w:rPr>
          <w:sz w:val="24"/>
          <w:szCs w:val="24"/>
        </w:rPr>
        <w:t xml:space="preserve">, </w:t>
      </w:r>
      <w:r w:rsidRPr="005F4B32">
        <w:rPr>
          <w:sz w:val="24"/>
          <w:szCs w:val="24"/>
        </w:rPr>
        <w:t>МКУ «Управление обеспечения деятельности органов местного самоуправления городского округа Электросталь Московской области»</w:t>
      </w:r>
      <w:r>
        <w:rPr>
          <w:sz w:val="24"/>
          <w:szCs w:val="24"/>
        </w:rPr>
        <w:t xml:space="preserve"> </w:t>
      </w:r>
      <w:r w:rsidRPr="00DD0BC4">
        <w:rPr>
          <w:sz w:val="24"/>
          <w:szCs w:val="24"/>
        </w:rPr>
        <w:t xml:space="preserve">и МФЦ, предназначенных для приема Заявителей (представителей Заявителей). </w:t>
      </w:r>
    </w:p>
    <w:p w:rsidR="008B57BD" w:rsidRPr="00DD0BC4" w:rsidRDefault="008B57BD" w:rsidP="00BC7E5F">
      <w:pPr>
        <w:pStyle w:val="1"/>
        <w:ind w:left="0" w:firstLine="709"/>
        <w:rPr>
          <w:sz w:val="24"/>
          <w:szCs w:val="24"/>
        </w:rPr>
      </w:pPr>
      <w:r w:rsidRPr="005F4B32">
        <w:rPr>
          <w:sz w:val="24"/>
          <w:szCs w:val="24"/>
        </w:rPr>
        <w:t>МКУ «Управление обеспечения деятельности органов местного самоуправления городского округа Электросталь Московской области»</w:t>
      </w:r>
      <w:r>
        <w:rPr>
          <w:sz w:val="24"/>
          <w:szCs w:val="24"/>
        </w:rPr>
        <w:t xml:space="preserve"> </w:t>
      </w:r>
      <w:r w:rsidRPr="00DD0BC4">
        <w:rPr>
          <w:sz w:val="24"/>
          <w:szCs w:val="24"/>
        </w:rPr>
        <w:t>разраба</w:t>
      </w:r>
      <w:r>
        <w:rPr>
          <w:sz w:val="24"/>
          <w:szCs w:val="24"/>
        </w:rPr>
        <w:t>тывает информационные материалы</w:t>
      </w:r>
      <w:r w:rsidRPr="00DD0BC4">
        <w:rPr>
          <w:sz w:val="24"/>
          <w:szCs w:val="24"/>
        </w:rPr>
        <w:t>–памятки,</w:t>
      </w:r>
      <w:r>
        <w:rPr>
          <w:sz w:val="24"/>
          <w:szCs w:val="24"/>
        </w:rPr>
        <w:t xml:space="preserve"> </w:t>
      </w:r>
      <w:r w:rsidRPr="00DD0BC4">
        <w:rPr>
          <w:sz w:val="24"/>
          <w:szCs w:val="24"/>
        </w:rPr>
        <w:t>инструкции,</w:t>
      </w:r>
      <w:r>
        <w:rPr>
          <w:sz w:val="24"/>
          <w:szCs w:val="24"/>
        </w:rPr>
        <w:t xml:space="preserve"> брошюры </w:t>
      </w:r>
      <w:r w:rsidRPr="00DD0BC4">
        <w:rPr>
          <w:sz w:val="24"/>
          <w:szCs w:val="24"/>
        </w:rPr>
        <w:t xml:space="preserve">– в форме макетов и передает их в МФЦ. </w:t>
      </w:r>
      <w:r>
        <w:rPr>
          <w:sz w:val="24"/>
          <w:szCs w:val="24"/>
        </w:rPr>
        <w:t>О</w:t>
      </w:r>
      <w:bookmarkStart w:id="169" w:name="_GoBack"/>
      <w:bookmarkEnd w:id="169"/>
      <w:r w:rsidRPr="00DD0BC4">
        <w:rPr>
          <w:sz w:val="24"/>
          <w:szCs w:val="24"/>
        </w:rPr>
        <w:t xml:space="preserve">беспечивает своевременную актуализацию указанных информационных материалов и контролирует их наличие и актуальность в МФЦ. </w:t>
      </w:r>
    </w:p>
    <w:p w:rsidR="008B57BD" w:rsidRPr="00DD0BC4" w:rsidRDefault="008B57BD" w:rsidP="00BC7E5F">
      <w:pPr>
        <w:pStyle w:val="1"/>
        <w:ind w:left="0" w:firstLine="709"/>
        <w:rPr>
          <w:sz w:val="24"/>
          <w:szCs w:val="24"/>
        </w:rPr>
      </w:pPr>
      <w:r w:rsidRPr="00DD0BC4">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Московской области </w:t>
      </w:r>
      <w:r w:rsidRPr="00DD0BC4">
        <w:rPr>
          <w:sz w:val="24"/>
          <w:szCs w:val="24"/>
        </w:rPr>
        <w:br/>
        <w:t xml:space="preserve">от 21.07.2016 № 10-57/РВ. </w:t>
      </w:r>
    </w:p>
    <w:p w:rsidR="008B57BD" w:rsidRPr="00DD0BC4" w:rsidRDefault="008B57BD" w:rsidP="007B25D3">
      <w:pPr>
        <w:tabs>
          <w:tab w:val="left" w:pos="993"/>
        </w:tabs>
        <w:spacing w:after="0" w:line="240" w:lineRule="auto"/>
        <w:ind w:firstLine="709"/>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br w:type="page"/>
      </w:r>
    </w:p>
    <w:p w:rsidR="008B57BD" w:rsidRPr="00DD0BC4" w:rsidRDefault="008B57BD" w:rsidP="00EC3133">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Приложение 4</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E53EC2">
      <w:pPr>
        <w:keepNext/>
        <w:spacing w:after="0" w:line="240" w:lineRule="auto"/>
        <w:outlineLvl w:val="0"/>
        <w:rPr>
          <w:rFonts w:ascii="Times New Roman" w:hAnsi="Times New Roman" w:cs="Times New Roman"/>
          <w:sz w:val="24"/>
          <w:szCs w:val="24"/>
          <w:lang w:eastAsia="ru-RU"/>
        </w:rPr>
      </w:pPr>
      <w:bookmarkStart w:id="170" w:name="_Toc441496570"/>
      <w:bookmarkEnd w:id="168"/>
    </w:p>
    <w:p w:rsidR="008B57BD" w:rsidRPr="00DD0BC4" w:rsidRDefault="008B57BD" w:rsidP="00421218">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D83AE3">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ФОРМЫ РЕШЕНИЙ</w:t>
      </w:r>
    </w:p>
    <w:p w:rsidR="008B57BD" w:rsidRPr="00DD0BC4" w:rsidRDefault="008B57BD" w:rsidP="00D83AE3">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о предоставлении Муниципальной услуги</w:t>
      </w:r>
    </w:p>
    <w:p w:rsidR="008B57BD" w:rsidRPr="00DD0BC4" w:rsidRDefault="008B57BD" w:rsidP="00D83AE3">
      <w:pPr>
        <w:keepNext/>
        <w:spacing w:after="0" w:line="240" w:lineRule="auto"/>
        <w:jc w:val="center"/>
        <w:outlineLvl w:val="0"/>
        <w:rPr>
          <w:rFonts w:ascii="Times New Roman" w:hAnsi="Times New Roman" w:cs="Times New Roman"/>
          <w:b/>
          <w:bCs/>
          <w:sz w:val="24"/>
          <w:szCs w:val="24"/>
          <w:lang w:eastAsia="ru-RU"/>
        </w:rPr>
      </w:pPr>
    </w:p>
    <w:p w:rsidR="008B57BD" w:rsidRPr="00DD0BC4" w:rsidRDefault="008B57BD" w:rsidP="00773E87">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1</w:t>
      </w:r>
    </w:p>
    <w:p w:rsidR="008B57BD" w:rsidRPr="00DD0BC4" w:rsidRDefault="008B57BD" w:rsidP="00421218">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773E87">
      <w:pPr>
        <w:spacing w:after="0" w:line="240" w:lineRule="auto"/>
        <w:jc w:val="center"/>
        <w:rPr>
          <w:rFonts w:ascii="Times New Roman" w:hAnsi="Times New Roman" w:cs="Times New Roman"/>
          <w:b/>
          <w:bCs/>
          <w:sz w:val="24"/>
          <w:szCs w:val="24"/>
        </w:rPr>
      </w:pPr>
    </w:p>
    <w:p w:rsidR="008B57BD" w:rsidRPr="00DD0BC4" w:rsidRDefault="008B57BD" w:rsidP="00985B2F">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985B2F">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о предоставлении места для одиночного захоронения</w:t>
      </w:r>
    </w:p>
    <w:p w:rsidR="008B57BD" w:rsidRPr="00DD0BC4" w:rsidRDefault="008B57BD" w:rsidP="00985B2F">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985B2F">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985B2F">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985B2F">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(полное наименование специализированной службы по вопросам похоронного дела)</w:t>
      </w:r>
    </w:p>
    <w:p w:rsidR="008B57BD" w:rsidRPr="00DD0BC4" w:rsidRDefault="008B57BD" w:rsidP="00985B2F">
      <w:pPr>
        <w:spacing w:after="0"/>
        <w:jc w:val="both"/>
        <w:rPr>
          <w:rFonts w:ascii="Times New Roman" w:hAnsi="Times New Roman" w:cs="Times New Roman"/>
          <w:sz w:val="24"/>
          <w:szCs w:val="24"/>
        </w:rPr>
      </w:pPr>
    </w:p>
    <w:p w:rsidR="008B57BD" w:rsidRPr="00DD0BC4" w:rsidRDefault="008B57BD" w:rsidP="00985B2F">
      <w:pPr>
        <w:spacing w:after="0"/>
        <w:jc w:val="both"/>
        <w:rPr>
          <w:rFonts w:ascii="Times New Roman" w:hAnsi="Times New Roman" w:cs="Times New Roman"/>
          <w:sz w:val="24"/>
          <w:szCs w:val="24"/>
        </w:rPr>
      </w:pPr>
    </w:p>
    <w:p w:rsidR="008B57BD" w:rsidRPr="00DD0BC4" w:rsidRDefault="008B57BD" w:rsidP="00A367C9">
      <w:pPr>
        <w:pStyle w:val="ListParagraph"/>
        <w:numPr>
          <w:ilvl w:val="0"/>
          <w:numId w:val="19"/>
        </w:numPr>
        <w:spacing w:after="0" w:line="240" w:lineRule="auto"/>
        <w:ind w:left="0" w:firstLine="709"/>
        <w:jc w:val="both"/>
        <w:rPr>
          <w:rFonts w:ascii="Times New Roman" w:hAnsi="Times New Roman" w:cs="Times New Roman"/>
          <w:sz w:val="24"/>
          <w:szCs w:val="24"/>
        </w:rPr>
      </w:pPr>
      <w:r w:rsidRPr="00DD0BC4">
        <w:rPr>
          <w:rFonts w:ascii="Times New Roman" w:hAnsi="Times New Roman" w:cs="Times New Roman"/>
          <w:sz w:val="24"/>
          <w:szCs w:val="24"/>
        </w:rPr>
        <w:t>Предоставить место для одиночного захоронения на кладбище_____________________________________________ для погребения ________________.</w:t>
      </w:r>
    </w:p>
    <w:p w:rsidR="008B57BD" w:rsidRPr="00DD0BC4" w:rsidRDefault="008B57BD" w:rsidP="00985B2F">
      <w:pPr>
        <w:widowControl w:val="0"/>
        <w:autoSpaceDE w:val="0"/>
        <w:autoSpaceDN w:val="0"/>
        <w:adjustRightInd w:val="0"/>
        <w:spacing w:after="0" w:line="240" w:lineRule="auto"/>
        <w:ind w:firstLine="709"/>
        <w:jc w:val="both"/>
        <w:rPr>
          <w:rFonts w:ascii="Times New Roman" w:hAnsi="Times New Roman" w:cs="Times New Roman"/>
          <w:i/>
          <w:iCs/>
          <w:sz w:val="16"/>
          <w:szCs w:val="16"/>
          <w:vertAlign w:val="superscript"/>
          <w:lang w:eastAsia="ru-RU"/>
        </w:rPr>
      </w:pPr>
      <w:r w:rsidRPr="00DD0BC4">
        <w:rPr>
          <w:rFonts w:ascii="Times New Roman" w:hAnsi="Times New Roman" w:cs="Times New Roman"/>
          <w:sz w:val="24"/>
          <w:szCs w:val="24"/>
          <w:vertAlign w:val="superscript"/>
        </w:rPr>
        <w:t xml:space="preserve">                        </w:t>
      </w:r>
      <w:r w:rsidRPr="00DD0BC4">
        <w:rPr>
          <w:rFonts w:ascii="Times New Roman" w:hAnsi="Times New Roman" w:cs="Times New Roman"/>
          <w:sz w:val="24"/>
          <w:szCs w:val="24"/>
          <w:vertAlign w:val="superscript"/>
          <w:lang w:eastAsia="ru-RU"/>
        </w:rPr>
        <w:t>(</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r w:rsidRPr="00DD0BC4">
        <w:rPr>
          <w:rFonts w:ascii="Times New Roman" w:hAnsi="Times New Roman" w:cs="Times New Roman"/>
          <w:i/>
          <w:iCs/>
          <w:sz w:val="24"/>
          <w:szCs w:val="24"/>
          <w:lang w:eastAsia="ru-RU"/>
        </w:rPr>
        <w:t xml:space="preserve">                                           </w:t>
      </w:r>
      <w:r w:rsidRPr="00DD0BC4">
        <w:rPr>
          <w:rFonts w:ascii="Times New Roman" w:hAnsi="Times New Roman" w:cs="Times New Roman"/>
          <w:i/>
          <w:iCs/>
          <w:sz w:val="24"/>
          <w:szCs w:val="24"/>
          <w:vertAlign w:val="superscript"/>
          <w:lang w:eastAsia="ru-RU"/>
        </w:rPr>
        <w:t>(ФИО умершего)</w:t>
      </w:r>
    </w:p>
    <w:p w:rsidR="008B57BD" w:rsidRPr="00DD0BC4" w:rsidRDefault="008B57BD" w:rsidP="00985B2F">
      <w:pPr>
        <w:spacing w:after="0"/>
        <w:jc w:val="both"/>
        <w:rPr>
          <w:rFonts w:ascii="Times New Roman" w:hAnsi="Times New Roman" w:cs="Times New Roman"/>
          <w:sz w:val="16"/>
          <w:szCs w:val="16"/>
          <w:lang w:eastAsia="ru-RU"/>
        </w:rPr>
      </w:pPr>
    </w:p>
    <w:p w:rsidR="008B57BD" w:rsidRPr="00DD0BC4" w:rsidRDefault="008B57BD" w:rsidP="00985B2F">
      <w:pPr>
        <w:spacing w:after="0"/>
        <w:ind w:firstLine="426"/>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lang w:eastAsia="ru-RU"/>
        </w:rPr>
        <w:t>Основание: заявление ____________ (</w:t>
      </w:r>
      <w:r w:rsidRPr="00DD0BC4">
        <w:rPr>
          <w:rFonts w:ascii="Times New Roman" w:hAnsi="Times New Roman" w:cs="Times New Roman"/>
          <w:i/>
          <w:iCs/>
          <w:sz w:val="24"/>
          <w:szCs w:val="24"/>
          <w:lang w:eastAsia="ru-RU"/>
        </w:rPr>
        <w:t>указать полное наименование специализированной службы по вопросам похоронного дела)</w:t>
      </w:r>
      <w:r w:rsidRPr="00DD0BC4">
        <w:rPr>
          <w:rFonts w:ascii="Times New Roman" w:hAnsi="Times New Roman" w:cs="Times New Roman"/>
          <w:sz w:val="24"/>
          <w:szCs w:val="24"/>
          <w:lang w:eastAsia="ru-RU"/>
        </w:rPr>
        <w:t>, от ____________ регистрационный номер_______.</w:t>
      </w:r>
    </w:p>
    <w:p w:rsidR="008B57BD" w:rsidRPr="00DD0BC4" w:rsidRDefault="008B57BD" w:rsidP="00985B2F">
      <w:pPr>
        <w:spacing w:after="0"/>
        <w:rPr>
          <w:rFonts w:ascii="Times New Roman" w:hAnsi="Times New Roman" w:cs="Times New Roman"/>
          <w:sz w:val="24"/>
          <w:szCs w:val="24"/>
          <w:lang w:eastAsia="ru-RU"/>
        </w:rPr>
      </w:pPr>
    </w:p>
    <w:p w:rsidR="008B57BD" w:rsidRPr="00DD0BC4" w:rsidRDefault="008B57BD" w:rsidP="00985B2F">
      <w:pPr>
        <w:spacing w:after="0"/>
        <w:rPr>
          <w:rFonts w:ascii="Times New Roman" w:hAnsi="Times New Roman" w:cs="Times New Roman"/>
          <w:sz w:val="24"/>
          <w:szCs w:val="24"/>
          <w:lang w:eastAsia="ru-RU"/>
        </w:rPr>
      </w:pPr>
    </w:p>
    <w:p w:rsidR="008B57BD" w:rsidRPr="00DD0BC4" w:rsidRDefault="008B57BD" w:rsidP="00985B2F">
      <w:pPr>
        <w:spacing w:after="0"/>
        <w:rPr>
          <w:rFonts w:ascii="Times New Roman" w:hAnsi="Times New Roman" w:cs="Times New Roman"/>
          <w:sz w:val="24"/>
          <w:szCs w:val="24"/>
          <w:lang w:eastAsia="ru-RU"/>
        </w:rPr>
      </w:pPr>
    </w:p>
    <w:p w:rsidR="008B57BD" w:rsidRPr="00DD0BC4" w:rsidRDefault="008B57BD" w:rsidP="00985B2F">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__________________                                                                      ____________________________</w:t>
      </w:r>
    </w:p>
    <w:p w:rsidR="008B57BD" w:rsidRPr="00DD0BC4" w:rsidRDefault="008B57BD" w:rsidP="00985B2F">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985B2F">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lang w:eastAsia="ru-RU"/>
        </w:rPr>
        <w:t xml:space="preserve"> </w:t>
      </w:r>
    </w:p>
    <w:p w:rsidR="008B57BD" w:rsidRPr="00DD0BC4" w:rsidRDefault="008B57BD">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985B2F">
      <w:pPr>
        <w:spacing w:after="0" w:line="240" w:lineRule="auto"/>
        <w:jc w:val="right"/>
        <w:rPr>
          <w:rFonts w:ascii="Times New Roman" w:hAnsi="Times New Roman" w:cs="Times New Roman"/>
          <w:sz w:val="24"/>
          <w:szCs w:val="24"/>
        </w:rPr>
      </w:pPr>
      <w:r w:rsidRPr="00DD0BC4">
        <w:rPr>
          <w:rFonts w:ascii="Times New Roman" w:hAnsi="Times New Roman" w:cs="Times New Roman"/>
          <w:sz w:val="24"/>
          <w:szCs w:val="24"/>
        </w:rPr>
        <w:t>Форма 2</w:t>
      </w:r>
    </w:p>
    <w:p w:rsidR="008B57BD" w:rsidRPr="00DD0BC4" w:rsidRDefault="008B57BD" w:rsidP="00773E87">
      <w:pPr>
        <w:spacing w:after="0" w:line="240" w:lineRule="auto"/>
        <w:jc w:val="center"/>
        <w:rPr>
          <w:rFonts w:ascii="Times New Roman" w:hAnsi="Times New Roman" w:cs="Times New Roman"/>
          <w:b/>
          <w:bCs/>
          <w:sz w:val="24"/>
          <w:szCs w:val="24"/>
        </w:rPr>
      </w:pPr>
    </w:p>
    <w:p w:rsidR="008B57BD" w:rsidRPr="00DD0BC4" w:rsidRDefault="008B57BD" w:rsidP="00773E87">
      <w:pPr>
        <w:spacing w:after="0" w:line="240" w:lineRule="auto"/>
        <w:jc w:val="center"/>
        <w:rPr>
          <w:rFonts w:ascii="Times New Roman" w:hAnsi="Times New Roman" w:cs="Times New Roman"/>
          <w:b/>
          <w:bCs/>
          <w:sz w:val="24"/>
          <w:szCs w:val="24"/>
        </w:rPr>
      </w:pPr>
    </w:p>
    <w:p w:rsidR="008B57BD" w:rsidRPr="00DD0BC4" w:rsidRDefault="008B57BD" w:rsidP="00773E87">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773E87">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 xml:space="preserve">о предоставлении родственного, воинского, почетного, семейного (родового) </w:t>
      </w:r>
    </w:p>
    <w:p w:rsidR="008B57BD" w:rsidRPr="00DD0BC4" w:rsidRDefault="008B57BD" w:rsidP="00773E87">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захоронения, ниши в стене скорби</w:t>
      </w:r>
    </w:p>
    <w:p w:rsidR="008B57BD" w:rsidRPr="00DD0BC4" w:rsidRDefault="008B57BD" w:rsidP="00773E87">
      <w:pPr>
        <w:spacing w:after="0" w:line="240" w:lineRule="auto"/>
        <w:jc w:val="center"/>
        <w:rPr>
          <w:rFonts w:ascii="Times New Roman" w:hAnsi="Times New Roman" w:cs="Times New Roman"/>
          <w:i/>
          <w:iCs/>
          <w:sz w:val="24"/>
          <w:szCs w:val="24"/>
        </w:rPr>
      </w:pPr>
      <w:r w:rsidRPr="00DD0BC4">
        <w:rPr>
          <w:rFonts w:ascii="Times New Roman" w:hAnsi="Times New Roman" w:cs="Times New Roman"/>
          <w:b/>
          <w:bCs/>
          <w:sz w:val="24"/>
          <w:szCs w:val="24"/>
        </w:rPr>
        <w:t xml:space="preserve"> </w:t>
      </w:r>
      <w:r w:rsidRPr="00DD0BC4">
        <w:rPr>
          <w:rFonts w:ascii="Times New Roman" w:hAnsi="Times New Roman" w:cs="Times New Roman"/>
          <w:i/>
          <w:iCs/>
          <w:sz w:val="24"/>
          <w:szCs w:val="24"/>
        </w:rPr>
        <w:t>(нужное подчеркнуть)</w:t>
      </w:r>
    </w:p>
    <w:p w:rsidR="008B57BD" w:rsidRPr="00DD0BC4" w:rsidRDefault="008B57BD" w:rsidP="00146CF0">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146CF0">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146CF0">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146CF0">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 ФИО руководителя организации (при обращении с заявлением о предоставлении места для почетного захоронения)</w:t>
      </w:r>
    </w:p>
    <w:p w:rsidR="008B57BD" w:rsidRPr="00DD0BC4" w:rsidRDefault="008B57BD" w:rsidP="00146CF0">
      <w:pPr>
        <w:spacing w:after="0"/>
        <w:jc w:val="both"/>
        <w:rPr>
          <w:rFonts w:ascii="Times New Roman" w:hAnsi="Times New Roman" w:cs="Times New Roman"/>
          <w:sz w:val="24"/>
          <w:szCs w:val="24"/>
        </w:rPr>
      </w:pPr>
    </w:p>
    <w:p w:rsidR="008B57BD" w:rsidRPr="00DD0BC4" w:rsidRDefault="008B57BD" w:rsidP="00773E87">
      <w:pPr>
        <w:spacing w:after="0"/>
        <w:jc w:val="both"/>
        <w:rPr>
          <w:rFonts w:ascii="Times New Roman" w:hAnsi="Times New Roman" w:cs="Times New Roman"/>
          <w:sz w:val="24"/>
          <w:szCs w:val="24"/>
        </w:rPr>
      </w:pPr>
    </w:p>
    <w:p w:rsidR="008B57BD" w:rsidRPr="00DD0BC4" w:rsidRDefault="008B57BD" w:rsidP="00A367C9">
      <w:pPr>
        <w:pStyle w:val="ListParagraph"/>
        <w:numPr>
          <w:ilvl w:val="0"/>
          <w:numId w:val="19"/>
        </w:numPr>
        <w:spacing w:after="0" w:line="240" w:lineRule="auto"/>
        <w:ind w:left="0" w:firstLine="709"/>
        <w:jc w:val="both"/>
        <w:rPr>
          <w:rFonts w:ascii="Times New Roman" w:hAnsi="Times New Roman" w:cs="Times New Roman"/>
          <w:sz w:val="24"/>
          <w:szCs w:val="24"/>
        </w:rPr>
      </w:pPr>
      <w:r w:rsidRPr="00DD0BC4">
        <w:rPr>
          <w:rFonts w:ascii="Times New Roman" w:hAnsi="Times New Roman" w:cs="Times New Roman"/>
          <w:sz w:val="24"/>
          <w:szCs w:val="24"/>
        </w:rPr>
        <w:t>Предоставить (родственное, семейное (родовое), почетное, воинское захоронение, нишу в стене скорби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на кладбище _________________________________________________. для погребения ____________________</w:t>
      </w:r>
    </w:p>
    <w:p w:rsidR="008B57BD" w:rsidRPr="00DD0BC4" w:rsidRDefault="008B57BD" w:rsidP="00146CF0">
      <w:pPr>
        <w:widowControl w:val="0"/>
        <w:autoSpaceDE w:val="0"/>
        <w:autoSpaceDN w:val="0"/>
        <w:adjustRightInd w:val="0"/>
        <w:spacing w:after="0" w:line="240" w:lineRule="auto"/>
        <w:ind w:firstLine="709"/>
        <w:jc w:val="both"/>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rPr>
        <w:t xml:space="preserve">         </w:t>
      </w: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 xml:space="preserve">наименование кладбища, его местонахождение (адрес)                                                               (ФИО умершего) </w:t>
      </w:r>
    </w:p>
    <w:p w:rsidR="008B57BD" w:rsidRPr="00DD0BC4" w:rsidRDefault="008B57BD" w:rsidP="00FC1B7F">
      <w:pPr>
        <w:spacing w:after="0"/>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и выдать Удостоверение о захоронении ___________ (</w:t>
      </w:r>
      <w:r w:rsidRPr="00DD0BC4">
        <w:rPr>
          <w:rFonts w:ascii="Times New Roman" w:hAnsi="Times New Roman" w:cs="Times New Roman"/>
          <w:i/>
          <w:iCs/>
          <w:sz w:val="24"/>
          <w:szCs w:val="24"/>
          <w:lang w:eastAsia="ru-RU"/>
        </w:rPr>
        <w:t>указать ФИО лица, которому выдается Удостоверение о захоронении</w:t>
      </w:r>
      <w:r w:rsidRPr="00DD0BC4">
        <w:rPr>
          <w:rFonts w:ascii="Times New Roman" w:hAnsi="Times New Roman" w:cs="Times New Roman"/>
          <w:sz w:val="24"/>
          <w:szCs w:val="24"/>
          <w:lang w:eastAsia="ru-RU"/>
        </w:rPr>
        <w:t>).</w:t>
      </w:r>
    </w:p>
    <w:p w:rsidR="008B57BD" w:rsidRPr="00DD0BC4" w:rsidRDefault="008B57BD" w:rsidP="00EE2900">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 _________________(</w:t>
      </w:r>
      <w:r w:rsidRPr="00DD0BC4">
        <w:rPr>
          <w:rFonts w:ascii="Times New Roman" w:hAnsi="Times New Roman" w:cs="Times New Roman"/>
          <w:i/>
          <w:iCs/>
          <w:sz w:val="24"/>
          <w:szCs w:val="24"/>
          <w:lang w:eastAsia="ru-RU"/>
        </w:rPr>
        <w:t>указывается ФИО лица, в отношении которого принято Решение о предоставлении места для создания семейного (родового) захоронения</w:t>
      </w:r>
      <w:r w:rsidRPr="00DD0BC4">
        <w:rPr>
          <w:rFonts w:ascii="Times New Roman" w:hAnsi="Times New Roman" w:cs="Times New Roman"/>
          <w:sz w:val="24"/>
          <w:szCs w:val="24"/>
          <w:lang w:eastAsia="ru-RU"/>
        </w:rPr>
        <w:t>) оплатить в соответствии с частью 9 статьи 13 Закона Московской области № 115/20078-ОЗ «О погребении и похоронном деле» платеж за резервирование места для создания семейного (родового) захоронения в размере ___________(</w:t>
      </w:r>
      <w:r w:rsidRPr="00DD0BC4">
        <w:rPr>
          <w:rFonts w:ascii="Times New Roman" w:hAnsi="Times New Roman" w:cs="Times New Roman"/>
          <w:i/>
          <w:iCs/>
          <w:sz w:val="24"/>
          <w:szCs w:val="24"/>
          <w:lang w:eastAsia="ru-RU"/>
        </w:rPr>
        <w:t>указывается сумма платежа прописью</w:t>
      </w:r>
      <w:r w:rsidRPr="00DD0BC4">
        <w:rPr>
          <w:rFonts w:ascii="Times New Roman" w:hAnsi="Times New Roman" w:cs="Times New Roman"/>
          <w:sz w:val="24"/>
          <w:szCs w:val="24"/>
          <w:lang w:eastAsia="ru-RU"/>
        </w:rPr>
        <w:t>) в срок ____________ (квитанция об оплате прилагается).</w:t>
      </w:r>
    </w:p>
    <w:p w:rsidR="008B57BD" w:rsidRPr="00DD0BC4" w:rsidRDefault="008B57BD" w:rsidP="00F54F30">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Порядковый номер семейного (родового) захоронения __________, размер семейного (родового) захоронения __________( кв.метров).</w:t>
      </w:r>
    </w:p>
    <w:p w:rsidR="008B57BD" w:rsidRPr="00DD0BC4" w:rsidRDefault="008B57BD" w:rsidP="00F54F30">
      <w:pPr>
        <w:spacing w:after="0"/>
        <w:ind w:firstLine="709"/>
        <w:jc w:val="both"/>
        <w:rPr>
          <w:rFonts w:ascii="Times New Roman" w:hAnsi="Times New Roman" w:cs="Times New Roman"/>
          <w:sz w:val="24"/>
          <w:szCs w:val="24"/>
          <w:lang w:eastAsia="ru-RU"/>
        </w:rPr>
      </w:pPr>
    </w:p>
    <w:p w:rsidR="008B57BD" w:rsidRPr="00DD0BC4" w:rsidRDefault="008B57BD" w:rsidP="008074FE">
      <w:pPr>
        <w:spacing w:after="0"/>
        <w:ind w:firstLine="426"/>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lang w:eastAsia="ru-RU"/>
        </w:rPr>
        <w:t>Основание: заявление ____________ (</w:t>
      </w:r>
      <w:r w:rsidRPr="00DD0BC4">
        <w:rPr>
          <w:rFonts w:ascii="Times New Roman" w:hAnsi="Times New Roman" w:cs="Times New Roman"/>
          <w:i/>
          <w:iCs/>
          <w:sz w:val="24"/>
          <w:szCs w:val="24"/>
          <w:lang w:eastAsia="ru-RU"/>
        </w:rPr>
        <w:t>указать ФИО заявителя</w:t>
      </w:r>
      <w:r w:rsidRPr="00DD0BC4">
        <w:rPr>
          <w:rFonts w:ascii="Times New Roman" w:hAnsi="Times New Roman" w:cs="Times New Roman"/>
          <w:sz w:val="24"/>
          <w:szCs w:val="24"/>
          <w:lang w:eastAsia="ru-RU"/>
        </w:rPr>
        <w:t>), от ______ регистрационный номер_______.</w:t>
      </w:r>
    </w:p>
    <w:p w:rsidR="008B57BD" w:rsidRPr="00DD0BC4" w:rsidRDefault="008B57BD" w:rsidP="00773E87">
      <w:pPr>
        <w:spacing w:after="0"/>
        <w:rPr>
          <w:rFonts w:ascii="Times New Roman" w:hAnsi="Times New Roman" w:cs="Times New Roman"/>
          <w:sz w:val="24"/>
          <w:szCs w:val="24"/>
          <w:lang w:eastAsia="ru-RU"/>
        </w:rPr>
      </w:pPr>
    </w:p>
    <w:p w:rsidR="008B57BD" w:rsidRPr="00DD0BC4" w:rsidRDefault="008B57BD" w:rsidP="00773E87">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__________________                                                                      ____________________________</w:t>
      </w:r>
    </w:p>
    <w:p w:rsidR="008B57BD" w:rsidRPr="00DD0BC4" w:rsidRDefault="008B57BD" w:rsidP="00773E87">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773E87">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lang w:eastAsia="ru-RU"/>
        </w:rPr>
        <w:t xml:space="preserve"> </w:t>
      </w:r>
    </w:p>
    <w:p w:rsidR="008B57BD" w:rsidRPr="00DD0BC4" w:rsidRDefault="008B57BD" w:rsidP="00773E87">
      <w:pPr>
        <w:spacing w:after="0"/>
        <w:jc w:val="both"/>
        <w:rPr>
          <w:rFonts w:ascii="Times New Roman" w:hAnsi="Times New Roman" w:cs="Times New Roman"/>
          <w:i/>
          <w:iCs/>
          <w:sz w:val="24"/>
          <w:szCs w:val="24"/>
          <w:lang w:eastAsia="ru-RU"/>
        </w:rPr>
      </w:pPr>
    </w:p>
    <w:p w:rsidR="008B57BD" w:rsidRPr="00DD0BC4" w:rsidRDefault="008B57BD" w:rsidP="00773E87">
      <w:pPr>
        <w:spacing w:after="0"/>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Примечание: </w:t>
      </w:r>
    </w:p>
    <w:p w:rsidR="008B57BD" w:rsidRPr="00DD0BC4" w:rsidRDefault="008B57BD" w:rsidP="00773E87">
      <w:pPr>
        <w:spacing w:after="0"/>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1) пункт 1 в части указания ФИО умершего не заполняется при предоставлении места для создания семейного (родового) захоронения </w:t>
      </w:r>
      <w:r w:rsidRPr="00DD0BC4">
        <w:rPr>
          <w:rFonts w:ascii="Times New Roman" w:hAnsi="Times New Roman" w:cs="Times New Roman"/>
          <w:i/>
          <w:iCs/>
          <w:sz w:val="24"/>
          <w:szCs w:val="24"/>
          <w:u w:val="single"/>
          <w:lang w:eastAsia="ru-RU"/>
        </w:rPr>
        <w:t>под будущие захоронения.</w:t>
      </w:r>
    </w:p>
    <w:p w:rsidR="008B57BD" w:rsidRPr="00DD0BC4" w:rsidRDefault="008B57BD" w:rsidP="00773E87">
      <w:pPr>
        <w:spacing w:after="0"/>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2) пункт 2 заполняется только в случае принятия решения о предоставлении места для создания семейного (родового) захоронения.</w:t>
      </w:r>
    </w:p>
    <w:p w:rsidR="008B57BD" w:rsidRPr="00DD0BC4" w:rsidRDefault="008B57BD">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27732F">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3</w:t>
      </w:r>
    </w:p>
    <w:p w:rsidR="008B57BD" w:rsidRPr="00DD0BC4" w:rsidRDefault="008B57BD" w:rsidP="0027732F">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985B2F">
      <w:pPr>
        <w:keepNext/>
        <w:spacing w:after="0" w:line="240" w:lineRule="auto"/>
        <w:jc w:val="center"/>
        <w:outlineLvl w:val="0"/>
        <w:rPr>
          <w:rFonts w:ascii="Times New Roman" w:hAnsi="Times New Roman" w:cs="Times New Roman"/>
          <w:sz w:val="24"/>
          <w:szCs w:val="24"/>
          <w:lang w:eastAsia="ru-RU"/>
        </w:rPr>
      </w:pPr>
    </w:p>
    <w:p w:rsidR="008B57BD" w:rsidRPr="00DD0BC4" w:rsidRDefault="008B57BD" w:rsidP="0027732F">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27732F">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о разрешении подзахоронения </w:t>
      </w:r>
    </w:p>
    <w:p w:rsidR="008B57BD" w:rsidRPr="00DD0BC4" w:rsidRDefault="008B57BD" w:rsidP="0065270D">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65270D">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65270D">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65270D">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27732F">
      <w:pPr>
        <w:spacing w:after="0"/>
        <w:jc w:val="both"/>
        <w:rPr>
          <w:rFonts w:ascii="Times New Roman" w:hAnsi="Times New Roman" w:cs="Times New Roman"/>
          <w:sz w:val="24"/>
          <w:szCs w:val="24"/>
        </w:rPr>
      </w:pPr>
    </w:p>
    <w:p w:rsidR="008B57BD" w:rsidRPr="00DD0BC4" w:rsidRDefault="008B57BD" w:rsidP="00A11991">
      <w:pPr>
        <w:spacing w:after="0"/>
        <w:jc w:val="both"/>
        <w:rPr>
          <w:rFonts w:ascii="Times New Roman" w:hAnsi="Times New Roman" w:cs="Times New Roman"/>
          <w:sz w:val="24"/>
          <w:szCs w:val="24"/>
        </w:rPr>
      </w:pPr>
    </w:p>
    <w:p w:rsidR="008B57BD" w:rsidRPr="00DD0BC4" w:rsidRDefault="008B57BD" w:rsidP="00A11991">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Разрешить подзахоронить ______________(</w:t>
      </w:r>
      <w:r w:rsidRPr="00DD0BC4">
        <w:rPr>
          <w:rFonts w:ascii="Times New Roman" w:hAnsi="Times New Roman" w:cs="Times New Roman"/>
          <w:i/>
          <w:iCs/>
          <w:sz w:val="24"/>
          <w:szCs w:val="24"/>
        </w:rPr>
        <w:t>указать ФИО умершего</w:t>
      </w:r>
      <w:r w:rsidRPr="00DD0BC4">
        <w:rPr>
          <w:rFonts w:ascii="Times New Roman" w:hAnsi="Times New Roman" w:cs="Times New Roman"/>
          <w:sz w:val="24"/>
          <w:szCs w:val="24"/>
        </w:rPr>
        <w:t>) на месте родственного, семейного (родового), почетного, воинского захоронения или в нише стены скорби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расположенного (ой) на кладбище __________________________________________.</w:t>
      </w:r>
    </w:p>
    <w:p w:rsidR="008B57BD" w:rsidRPr="00DD0BC4" w:rsidRDefault="008B57BD" w:rsidP="00A11991">
      <w:pPr>
        <w:widowControl w:val="0"/>
        <w:autoSpaceDE w:val="0"/>
        <w:autoSpaceDN w:val="0"/>
        <w:adjustRightInd w:val="0"/>
        <w:spacing w:after="0"/>
        <w:jc w:val="center"/>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27732F">
      <w:pPr>
        <w:spacing w:after="0"/>
        <w:jc w:val="both"/>
        <w:rPr>
          <w:rFonts w:ascii="Times New Roman" w:hAnsi="Times New Roman" w:cs="Times New Roman"/>
          <w:sz w:val="24"/>
          <w:szCs w:val="24"/>
          <w:lang w:eastAsia="ru-RU"/>
        </w:rPr>
      </w:pPr>
    </w:p>
    <w:p w:rsidR="008B57BD" w:rsidRPr="00DD0BC4" w:rsidRDefault="008B57BD" w:rsidP="004465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Внести в Удостоверение о захоронении запись о захоронении ________________(</w:t>
      </w:r>
      <w:r w:rsidRPr="00DD0BC4">
        <w:rPr>
          <w:rFonts w:ascii="Times New Roman" w:hAnsi="Times New Roman" w:cs="Times New Roman"/>
          <w:i/>
          <w:iCs/>
          <w:sz w:val="24"/>
          <w:szCs w:val="24"/>
          <w:lang w:eastAsia="ru-RU"/>
        </w:rPr>
        <w:t>указать ФИО умершего</w:t>
      </w:r>
      <w:r w:rsidRPr="00DD0BC4">
        <w:rPr>
          <w:rFonts w:ascii="Times New Roman" w:hAnsi="Times New Roman" w:cs="Times New Roman"/>
          <w:sz w:val="24"/>
          <w:szCs w:val="24"/>
          <w:lang w:eastAsia="ru-RU"/>
        </w:rPr>
        <w:t>).</w:t>
      </w:r>
    </w:p>
    <w:p w:rsidR="008B57BD" w:rsidRPr="00DD0BC4" w:rsidRDefault="008B57BD" w:rsidP="0027732F">
      <w:pPr>
        <w:spacing w:after="0"/>
        <w:jc w:val="both"/>
        <w:rPr>
          <w:rFonts w:ascii="Times New Roman" w:hAnsi="Times New Roman" w:cs="Times New Roman"/>
          <w:sz w:val="24"/>
          <w:szCs w:val="24"/>
          <w:lang w:eastAsia="ru-RU"/>
        </w:rPr>
      </w:pPr>
    </w:p>
    <w:p w:rsidR="008B57BD" w:rsidRPr="00DD0BC4" w:rsidRDefault="008B57BD" w:rsidP="008074FE">
      <w:pPr>
        <w:spacing w:after="0"/>
        <w:ind w:firstLine="709"/>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lang w:eastAsia="ru-RU"/>
        </w:rPr>
        <w:t>Основание: заявление ____________ (</w:t>
      </w:r>
      <w:r w:rsidRPr="00DD0BC4">
        <w:rPr>
          <w:rFonts w:ascii="Times New Roman" w:hAnsi="Times New Roman" w:cs="Times New Roman"/>
          <w:i/>
          <w:iCs/>
          <w:sz w:val="24"/>
          <w:szCs w:val="24"/>
          <w:lang w:eastAsia="ru-RU"/>
        </w:rPr>
        <w:t>указать ФИО заявителя</w:t>
      </w:r>
      <w:r w:rsidRPr="00DD0BC4">
        <w:rPr>
          <w:rFonts w:ascii="Times New Roman" w:hAnsi="Times New Roman" w:cs="Times New Roman"/>
          <w:sz w:val="24"/>
          <w:szCs w:val="24"/>
          <w:lang w:eastAsia="ru-RU"/>
        </w:rPr>
        <w:t>) от ______ регистрационный номер_______.</w:t>
      </w:r>
    </w:p>
    <w:p w:rsidR="008B57BD" w:rsidRPr="00DD0BC4" w:rsidRDefault="008B57BD" w:rsidP="0027732F">
      <w:pPr>
        <w:spacing w:after="0"/>
        <w:rPr>
          <w:rFonts w:ascii="Times New Roman" w:hAnsi="Times New Roman" w:cs="Times New Roman"/>
          <w:sz w:val="24"/>
          <w:szCs w:val="24"/>
          <w:lang w:eastAsia="ru-RU"/>
        </w:rPr>
      </w:pPr>
    </w:p>
    <w:p w:rsidR="008B57BD" w:rsidRPr="00DD0BC4" w:rsidRDefault="008B57BD" w:rsidP="0027732F">
      <w:pPr>
        <w:spacing w:after="0"/>
        <w:rPr>
          <w:rFonts w:ascii="Times New Roman" w:hAnsi="Times New Roman" w:cs="Times New Roman"/>
          <w:sz w:val="24"/>
          <w:szCs w:val="24"/>
          <w:lang w:eastAsia="ru-RU"/>
        </w:rPr>
      </w:pPr>
    </w:p>
    <w:p w:rsidR="008B57BD" w:rsidRPr="00DD0BC4" w:rsidRDefault="008B57BD" w:rsidP="0027732F">
      <w:pPr>
        <w:spacing w:after="0"/>
        <w:rPr>
          <w:rFonts w:ascii="Times New Roman" w:hAnsi="Times New Roman" w:cs="Times New Roman"/>
          <w:sz w:val="24"/>
          <w:szCs w:val="24"/>
          <w:lang w:eastAsia="ru-RU"/>
        </w:rPr>
      </w:pPr>
    </w:p>
    <w:p w:rsidR="008B57BD" w:rsidRPr="00DD0BC4" w:rsidRDefault="008B57BD" w:rsidP="0027732F">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_____________________                                                          ________________________________</w:t>
      </w:r>
    </w:p>
    <w:p w:rsidR="008B57BD" w:rsidRPr="00DD0BC4" w:rsidRDefault="008B57BD" w:rsidP="0027732F">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0831D2">
      <w:pPr>
        <w:spacing w:after="0" w:line="240" w:lineRule="auto"/>
        <w:rPr>
          <w:rFonts w:ascii="Times New Roman" w:hAnsi="Times New Roman" w:cs="Times New Roman"/>
          <w:sz w:val="24"/>
          <w:szCs w:val="24"/>
          <w:lang w:eastAsia="ru-RU"/>
        </w:rPr>
      </w:pPr>
      <w:r w:rsidRPr="00DD0BC4">
        <w:rPr>
          <w:rFonts w:ascii="Times New Roman" w:hAnsi="Times New Roman" w:cs="Times New Roman"/>
          <w:sz w:val="24"/>
          <w:szCs w:val="24"/>
          <w:vertAlign w:val="superscript"/>
          <w:lang w:eastAsia="ru-RU"/>
        </w:rPr>
        <w:t xml:space="preserve"> </w:t>
      </w:r>
    </w:p>
    <w:p w:rsidR="008B57BD" w:rsidRPr="00DD0BC4" w:rsidRDefault="008B57BD">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703D8C">
      <w:pPr>
        <w:spacing w:after="0" w:line="240" w:lineRule="auto"/>
        <w:jc w:val="right"/>
        <w:rPr>
          <w:rFonts w:ascii="Times New Roman" w:hAnsi="Times New Roman" w:cs="Times New Roman"/>
          <w:sz w:val="24"/>
          <w:szCs w:val="24"/>
        </w:rPr>
      </w:pPr>
      <w:r w:rsidRPr="00DD0BC4">
        <w:rPr>
          <w:rFonts w:ascii="Times New Roman" w:hAnsi="Times New Roman" w:cs="Times New Roman"/>
          <w:sz w:val="24"/>
          <w:szCs w:val="24"/>
        </w:rPr>
        <w:t>Форма 4</w:t>
      </w:r>
    </w:p>
    <w:p w:rsidR="008B57BD" w:rsidRPr="00DD0BC4" w:rsidRDefault="008B57BD" w:rsidP="00AD358A">
      <w:pPr>
        <w:spacing w:after="0" w:line="240" w:lineRule="auto"/>
        <w:jc w:val="center"/>
        <w:rPr>
          <w:rFonts w:ascii="Times New Roman" w:hAnsi="Times New Roman" w:cs="Times New Roman"/>
          <w:b/>
          <w:bCs/>
          <w:sz w:val="24"/>
          <w:szCs w:val="24"/>
        </w:rPr>
      </w:pPr>
    </w:p>
    <w:p w:rsidR="008B57BD" w:rsidRPr="00DD0BC4" w:rsidRDefault="008B57BD" w:rsidP="00AD358A">
      <w:pPr>
        <w:spacing w:after="0" w:line="240" w:lineRule="auto"/>
        <w:jc w:val="center"/>
        <w:rPr>
          <w:rFonts w:ascii="Times New Roman" w:hAnsi="Times New Roman" w:cs="Times New Roman"/>
          <w:b/>
          <w:bCs/>
          <w:sz w:val="24"/>
          <w:szCs w:val="24"/>
        </w:rPr>
      </w:pPr>
    </w:p>
    <w:p w:rsidR="008B57BD" w:rsidRPr="00DD0BC4" w:rsidRDefault="008B57BD" w:rsidP="00AD358A">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AD358A">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о перерегистрации захоронения на других лиц </w:t>
      </w:r>
    </w:p>
    <w:p w:rsidR="008B57BD" w:rsidRPr="00DD0BC4" w:rsidRDefault="008B57BD" w:rsidP="00CC7EF9">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CE255F">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CE255F">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CE255F">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AD358A">
      <w:pPr>
        <w:spacing w:after="0"/>
        <w:jc w:val="both"/>
        <w:rPr>
          <w:rFonts w:ascii="Times New Roman" w:hAnsi="Times New Roman" w:cs="Times New Roman"/>
          <w:sz w:val="24"/>
          <w:szCs w:val="24"/>
        </w:rPr>
      </w:pPr>
    </w:p>
    <w:p w:rsidR="008B57BD" w:rsidRPr="00DD0BC4" w:rsidRDefault="008B57BD" w:rsidP="00AD358A">
      <w:pPr>
        <w:spacing w:after="0"/>
        <w:jc w:val="both"/>
        <w:rPr>
          <w:rFonts w:ascii="Times New Roman" w:hAnsi="Times New Roman" w:cs="Times New Roman"/>
          <w:sz w:val="24"/>
          <w:szCs w:val="24"/>
        </w:rPr>
      </w:pPr>
    </w:p>
    <w:p w:rsidR="008B57BD" w:rsidRPr="00DD0BC4" w:rsidRDefault="008B57BD" w:rsidP="00AD358A">
      <w:pPr>
        <w:spacing w:after="0" w:line="240" w:lineRule="auto"/>
        <w:ind w:firstLine="709"/>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rPr>
        <w:t>Разрешить перерегистрировать родственное, семейное (родовое), почетное, воинское захоронение, нишу в стене скорби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расположенное (ую) на кладбище ____________________________________________________________________________________,</w:t>
      </w:r>
    </w:p>
    <w:p w:rsidR="008B57BD" w:rsidRPr="00DD0BC4" w:rsidRDefault="008B57BD" w:rsidP="00AD358A">
      <w:pPr>
        <w:spacing w:after="0" w:line="240" w:lineRule="auto"/>
        <w:ind w:firstLine="709"/>
        <w:jc w:val="both"/>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AD358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на ___________________ (</w:t>
      </w:r>
      <w:r w:rsidRPr="00DD0BC4">
        <w:rPr>
          <w:rFonts w:ascii="Times New Roman" w:hAnsi="Times New Roman" w:cs="Times New Roman"/>
          <w:i/>
          <w:iCs/>
          <w:sz w:val="24"/>
          <w:szCs w:val="24"/>
          <w:lang w:eastAsia="ru-RU"/>
        </w:rPr>
        <w:t>указать ФИО лица, на которое перерегистрировано место захоронение</w:t>
      </w:r>
      <w:r w:rsidRPr="00DD0BC4">
        <w:rPr>
          <w:rFonts w:ascii="Times New Roman" w:hAnsi="Times New Roman" w:cs="Times New Roman"/>
          <w:sz w:val="24"/>
          <w:szCs w:val="24"/>
          <w:lang w:eastAsia="ru-RU"/>
        </w:rPr>
        <w:t>).</w:t>
      </w:r>
    </w:p>
    <w:p w:rsidR="008B57BD" w:rsidRPr="00DD0BC4" w:rsidRDefault="008B57BD" w:rsidP="00F24F0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Выдать удостоверение о захоронении ________________(</w:t>
      </w:r>
      <w:r w:rsidRPr="00DD0BC4">
        <w:rPr>
          <w:rFonts w:ascii="Times New Roman" w:hAnsi="Times New Roman" w:cs="Times New Roman"/>
          <w:i/>
          <w:iCs/>
          <w:sz w:val="24"/>
          <w:szCs w:val="24"/>
          <w:lang w:eastAsia="ru-RU"/>
        </w:rPr>
        <w:t>указать ФИО лица, на которое перерегистрировано соответствующее место захоронения</w:t>
      </w:r>
      <w:r w:rsidRPr="00DD0BC4">
        <w:rPr>
          <w:rFonts w:ascii="Times New Roman" w:hAnsi="Times New Roman" w:cs="Times New Roman"/>
          <w:sz w:val="24"/>
          <w:szCs w:val="24"/>
          <w:lang w:eastAsia="ru-RU"/>
        </w:rPr>
        <w:t>).</w:t>
      </w:r>
    </w:p>
    <w:p w:rsidR="008B57BD" w:rsidRPr="00DD0BC4" w:rsidRDefault="008B57BD" w:rsidP="00E33C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7BD" w:rsidRPr="00DD0BC4" w:rsidRDefault="008B57BD" w:rsidP="00CC7EF9">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Основание: заявление ____________ (</w:t>
      </w:r>
      <w:r w:rsidRPr="00DD0BC4">
        <w:rPr>
          <w:rFonts w:ascii="Times New Roman" w:hAnsi="Times New Roman" w:cs="Times New Roman"/>
          <w:i/>
          <w:iCs/>
          <w:sz w:val="24"/>
          <w:szCs w:val="24"/>
          <w:lang w:eastAsia="ru-RU"/>
        </w:rPr>
        <w:t>указать ФИО заявителя</w:t>
      </w:r>
      <w:r w:rsidRPr="00DD0BC4">
        <w:rPr>
          <w:rFonts w:ascii="Times New Roman" w:hAnsi="Times New Roman" w:cs="Times New Roman"/>
          <w:sz w:val="24"/>
          <w:szCs w:val="24"/>
          <w:lang w:eastAsia="ru-RU"/>
        </w:rPr>
        <w:t>) от ______ регистрационный номер_______.</w:t>
      </w:r>
    </w:p>
    <w:p w:rsidR="008B57BD" w:rsidRPr="00DD0BC4" w:rsidRDefault="008B57BD" w:rsidP="00AD358A">
      <w:pPr>
        <w:spacing w:after="0"/>
        <w:rPr>
          <w:rFonts w:ascii="Times New Roman" w:hAnsi="Times New Roman" w:cs="Times New Roman"/>
          <w:sz w:val="24"/>
          <w:szCs w:val="24"/>
          <w:lang w:eastAsia="ru-RU"/>
        </w:rPr>
      </w:pPr>
    </w:p>
    <w:p w:rsidR="008B57BD" w:rsidRPr="00DD0BC4" w:rsidRDefault="008B57BD" w:rsidP="00AD358A">
      <w:pPr>
        <w:spacing w:after="0"/>
        <w:rPr>
          <w:rFonts w:ascii="Times New Roman" w:hAnsi="Times New Roman" w:cs="Times New Roman"/>
          <w:sz w:val="24"/>
          <w:szCs w:val="24"/>
          <w:lang w:eastAsia="ru-RU"/>
        </w:rPr>
      </w:pPr>
    </w:p>
    <w:p w:rsidR="008B57BD" w:rsidRPr="00DD0BC4" w:rsidRDefault="008B57BD" w:rsidP="00AD358A">
      <w:pPr>
        <w:spacing w:after="0"/>
        <w:rPr>
          <w:rFonts w:ascii="Times New Roman" w:hAnsi="Times New Roman" w:cs="Times New Roman"/>
          <w:sz w:val="24"/>
          <w:szCs w:val="24"/>
          <w:lang w:eastAsia="ru-RU"/>
        </w:rPr>
      </w:pPr>
    </w:p>
    <w:p w:rsidR="008B57BD" w:rsidRPr="00DD0BC4" w:rsidRDefault="008B57BD" w:rsidP="00AD358A">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AD358A">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AD358A">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lang w:eastAsia="ru-RU"/>
        </w:rPr>
        <w:t xml:space="preserve"> </w:t>
      </w:r>
    </w:p>
    <w:p w:rsidR="008B57BD" w:rsidRPr="00DD0BC4" w:rsidRDefault="008B57BD" w:rsidP="00AD358A">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726F16">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5</w:t>
      </w:r>
    </w:p>
    <w:p w:rsidR="008B57BD" w:rsidRPr="00DD0BC4" w:rsidRDefault="008B57BD" w:rsidP="00726F16">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726F16">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726F16">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726F16">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об оформлении удостоверения на захоронение, произведенное до 1 августа 2004 года/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w:t>
      </w:r>
      <w:r w:rsidRPr="00DD0BC4">
        <w:rPr>
          <w:rFonts w:ascii="Times New Roman" w:hAnsi="Times New Roman" w:cs="Times New Roman"/>
          <w:b/>
          <w:bCs/>
          <w:sz w:val="24"/>
          <w:szCs w:val="24"/>
        </w:rPr>
        <w:br/>
        <w:t>№ 115/2007-ОЗ «О погребении и похоронном деле в Московской области»</w:t>
      </w:r>
    </w:p>
    <w:p w:rsidR="008B57BD" w:rsidRPr="00DD0BC4" w:rsidRDefault="008B57BD" w:rsidP="00726F16">
      <w:pPr>
        <w:spacing w:after="0" w:line="240" w:lineRule="auto"/>
        <w:jc w:val="center"/>
        <w:rPr>
          <w:rFonts w:ascii="Times New Roman" w:hAnsi="Times New Roman" w:cs="Times New Roman"/>
          <w:i/>
          <w:iCs/>
          <w:sz w:val="24"/>
          <w:szCs w:val="24"/>
        </w:rPr>
      </w:pPr>
      <w:r w:rsidRPr="00DD0BC4">
        <w:rPr>
          <w:rFonts w:ascii="Times New Roman" w:hAnsi="Times New Roman" w:cs="Times New Roman"/>
          <w:i/>
          <w:iCs/>
          <w:sz w:val="24"/>
          <w:szCs w:val="24"/>
        </w:rPr>
        <w:t>( нужное подчеркнуть)</w:t>
      </w:r>
    </w:p>
    <w:p w:rsidR="008B57BD" w:rsidRPr="00DD0BC4" w:rsidRDefault="008B57BD" w:rsidP="00726F16">
      <w:pPr>
        <w:spacing w:after="0" w:line="240" w:lineRule="auto"/>
        <w:jc w:val="center"/>
        <w:rPr>
          <w:rFonts w:ascii="Times New Roman" w:hAnsi="Times New Roman" w:cs="Times New Roman"/>
          <w:sz w:val="24"/>
          <w:szCs w:val="24"/>
        </w:rPr>
      </w:pPr>
    </w:p>
    <w:p w:rsidR="008B57BD" w:rsidRPr="00DD0BC4" w:rsidRDefault="008B57BD" w:rsidP="00CC7EF9">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CC7EF9">
      <w:pPr>
        <w:spacing w:after="0" w:line="240" w:lineRule="auto"/>
        <w:ind w:left="5387"/>
        <w:jc w:val="both"/>
        <w:rPr>
          <w:rFonts w:ascii="Times New Roman" w:hAnsi="Times New Roman" w:cs="Times New Roman"/>
          <w:sz w:val="24"/>
          <w:szCs w:val="24"/>
        </w:rPr>
      </w:pPr>
    </w:p>
    <w:p w:rsidR="008B57BD" w:rsidRPr="00DD0BC4" w:rsidRDefault="008B57BD" w:rsidP="00CC7EF9">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CC7EF9">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CC7EF9">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726F16">
      <w:pPr>
        <w:spacing w:after="0"/>
        <w:jc w:val="both"/>
        <w:rPr>
          <w:rFonts w:ascii="Times New Roman" w:hAnsi="Times New Roman" w:cs="Times New Roman"/>
          <w:sz w:val="24"/>
          <w:szCs w:val="24"/>
        </w:rPr>
      </w:pPr>
    </w:p>
    <w:p w:rsidR="008B57BD" w:rsidRPr="00DD0BC4" w:rsidRDefault="008B57BD" w:rsidP="00726F16">
      <w:pPr>
        <w:spacing w:after="0"/>
        <w:jc w:val="both"/>
        <w:rPr>
          <w:rFonts w:ascii="Times New Roman" w:hAnsi="Times New Roman" w:cs="Times New Roman"/>
          <w:sz w:val="24"/>
          <w:szCs w:val="24"/>
        </w:rPr>
      </w:pPr>
    </w:p>
    <w:p w:rsidR="008B57BD" w:rsidRPr="00DD0BC4" w:rsidRDefault="008B57BD" w:rsidP="00726F16">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Оформить Удостоверение на ранее произведенное родственное, семейное (родовое), воинское, почетное захоронение или захоронение в стене скорби, расположенное на кладбище ____________________________________________________________________________________.</w:t>
      </w:r>
    </w:p>
    <w:p w:rsidR="008B57BD" w:rsidRPr="00DD0BC4" w:rsidRDefault="008B57BD" w:rsidP="008A77D4">
      <w:pPr>
        <w:widowControl w:val="0"/>
        <w:autoSpaceDE w:val="0"/>
        <w:autoSpaceDN w:val="0"/>
        <w:adjustRightInd w:val="0"/>
        <w:spacing w:after="0" w:line="240" w:lineRule="auto"/>
        <w:jc w:val="center"/>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2D3B63">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Выдать удостоверение о захоронении ________________(</w:t>
      </w:r>
      <w:r w:rsidRPr="00DD0BC4">
        <w:rPr>
          <w:rFonts w:ascii="Times New Roman" w:hAnsi="Times New Roman" w:cs="Times New Roman"/>
          <w:i/>
          <w:iCs/>
          <w:sz w:val="24"/>
          <w:szCs w:val="24"/>
          <w:lang w:eastAsia="ru-RU"/>
        </w:rPr>
        <w:t>указать ФИО лица, которому выдано удостоверение о соответствующем захоронении</w:t>
      </w:r>
      <w:r w:rsidRPr="00DD0BC4">
        <w:rPr>
          <w:rFonts w:ascii="Times New Roman" w:hAnsi="Times New Roman" w:cs="Times New Roman"/>
          <w:sz w:val="24"/>
          <w:szCs w:val="24"/>
          <w:lang w:eastAsia="ru-RU"/>
        </w:rPr>
        <w:t>).</w:t>
      </w:r>
    </w:p>
    <w:p w:rsidR="008B57BD" w:rsidRPr="00DD0BC4" w:rsidRDefault="008B57BD" w:rsidP="00726F16">
      <w:pPr>
        <w:spacing w:after="0"/>
        <w:jc w:val="both"/>
        <w:rPr>
          <w:rFonts w:ascii="Times New Roman" w:hAnsi="Times New Roman" w:cs="Times New Roman"/>
          <w:sz w:val="24"/>
          <w:szCs w:val="24"/>
          <w:lang w:eastAsia="ru-RU"/>
        </w:rPr>
      </w:pPr>
    </w:p>
    <w:p w:rsidR="008B57BD" w:rsidRPr="00DD0BC4" w:rsidRDefault="008B57BD" w:rsidP="00CC7EF9">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Основание: заявление ____________ (</w:t>
      </w:r>
      <w:r w:rsidRPr="00DD0BC4">
        <w:rPr>
          <w:rFonts w:ascii="Times New Roman" w:hAnsi="Times New Roman" w:cs="Times New Roman"/>
          <w:i/>
          <w:iCs/>
          <w:sz w:val="24"/>
          <w:szCs w:val="24"/>
          <w:lang w:eastAsia="ru-RU"/>
        </w:rPr>
        <w:t>указать ФИО заявителя</w:t>
      </w:r>
      <w:r w:rsidRPr="00DD0BC4">
        <w:rPr>
          <w:rFonts w:ascii="Times New Roman" w:hAnsi="Times New Roman" w:cs="Times New Roman"/>
          <w:sz w:val="24"/>
          <w:szCs w:val="24"/>
          <w:lang w:eastAsia="ru-RU"/>
        </w:rPr>
        <w:t>) от ______ регистрационный номер_______.</w:t>
      </w:r>
    </w:p>
    <w:p w:rsidR="008B57BD" w:rsidRPr="00DD0BC4" w:rsidRDefault="008B57BD" w:rsidP="00CC7EF9">
      <w:pPr>
        <w:spacing w:after="0"/>
        <w:ind w:firstLine="709"/>
        <w:jc w:val="both"/>
        <w:rPr>
          <w:rFonts w:ascii="Times New Roman" w:hAnsi="Times New Roman" w:cs="Times New Roman"/>
          <w:sz w:val="24"/>
          <w:szCs w:val="24"/>
          <w:lang w:eastAsia="ru-RU"/>
        </w:rPr>
      </w:pPr>
    </w:p>
    <w:p w:rsidR="008B57BD" w:rsidRPr="00DD0BC4" w:rsidRDefault="008B57BD" w:rsidP="00CC7EF9">
      <w:pPr>
        <w:spacing w:after="0"/>
        <w:ind w:firstLine="709"/>
        <w:jc w:val="both"/>
        <w:rPr>
          <w:rFonts w:ascii="Times New Roman" w:hAnsi="Times New Roman" w:cs="Times New Roman"/>
          <w:sz w:val="24"/>
          <w:szCs w:val="24"/>
          <w:lang w:eastAsia="ru-RU"/>
        </w:rPr>
      </w:pPr>
    </w:p>
    <w:p w:rsidR="008B57BD" w:rsidRPr="00DD0BC4" w:rsidRDefault="008B57BD" w:rsidP="00113512">
      <w:pPr>
        <w:spacing w:after="0"/>
        <w:rPr>
          <w:rFonts w:ascii="Times New Roman" w:hAnsi="Times New Roman" w:cs="Times New Roman"/>
          <w:sz w:val="24"/>
          <w:szCs w:val="24"/>
          <w:lang w:eastAsia="ru-RU"/>
        </w:rPr>
      </w:pPr>
    </w:p>
    <w:p w:rsidR="008B57BD" w:rsidRPr="00DD0BC4" w:rsidRDefault="008B57BD" w:rsidP="00113512">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113512">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CC7EF9">
      <w:pPr>
        <w:spacing w:after="0"/>
        <w:ind w:firstLine="709"/>
        <w:jc w:val="both"/>
        <w:rPr>
          <w:rFonts w:ascii="Times New Roman" w:hAnsi="Times New Roman" w:cs="Times New Roman"/>
          <w:sz w:val="24"/>
          <w:szCs w:val="24"/>
          <w:lang w:eastAsia="ru-RU"/>
        </w:rPr>
      </w:pPr>
    </w:p>
    <w:p w:rsidR="008B57BD" w:rsidRPr="00DD0BC4" w:rsidRDefault="008B57BD" w:rsidP="00726F16">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B259B8">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6</w:t>
      </w:r>
    </w:p>
    <w:p w:rsidR="008B57BD" w:rsidRPr="00DD0BC4" w:rsidRDefault="008B57BD" w:rsidP="00703D8C">
      <w:pPr>
        <w:keepNext/>
        <w:spacing w:after="0" w:line="240" w:lineRule="auto"/>
        <w:outlineLvl w:val="0"/>
        <w:rPr>
          <w:rFonts w:ascii="Times New Roman" w:hAnsi="Times New Roman" w:cs="Times New Roman"/>
          <w:sz w:val="24"/>
          <w:szCs w:val="24"/>
          <w:lang w:eastAsia="ru-RU"/>
        </w:rPr>
      </w:pPr>
    </w:p>
    <w:p w:rsidR="008B57BD" w:rsidRPr="00DD0BC4" w:rsidRDefault="008B57BD" w:rsidP="00703D8C">
      <w:pPr>
        <w:keepNext/>
        <w:spacing w:after="0" w:line="240" w:lineRule="auto"/>
        <w:outlineLvl w:val="0"/>
        <w:rPr>
          <w:rFonts w:ascii="Times New Roman" w:hAnsi="Times New Roman" w:cs="Times New Roman"/>
          <w:sz w:val="24"/>
          <w:szCs w:val="24"/>
          <w:lang w:eastAsia="ru-RU"/>
        </w:rPr>
      </w:pPr>
    </w:p>
    <w:p w:rsidR="008B57BD" w:rsidRPr="00DD0BC4" w:rsidRDefault="008B57BD" w:rsidP="00B259B8">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B259B8">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о регистрации установки и замены надмогильного</w:t>
      </w:r>
    </w:p>
    <w:p w:rsidR="008B57BD" w:rsidRPr="00DD0BC4" w:rsidRDefault="008B57BD" w:rsidP="00B259B8">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сооружения (надгробия) </w:t>
      </w:r>
    </w:p>
    <w:p w:rsidR="008B57BD" w:rsidRPr="00DD0BC4" w:rsidRDefault="008B57BD" w:rsidP="00102F0B">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102F0B">
      <w:pPr>
        <w:spacing w:after="0" w:line="240" w:lineRule="auto"/>
        <w:ind w:left="5387"/>
        <w:jc w:val="both"/>
        <w:rPr>
          <w:rFonts w:ascii="Times New Roman" w:hAnsi="Times New Roman" w:cs="Times New Roman"/>
          <w:sz w:val="24"/>
          <w:szCs w:val="24"/>
        </w:rPr>
      </w:pPr>
    </w:p>
    <w:p w:rsidR="008B57BD" w:rsidRPr="00DD0BC4" w:rsidRDefault="008B57BD" w:rsidP="00102F0B">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102F0B">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102F0B">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B259B8">
      <w:pPr>
        <w:spacing w:after="0"/>
        <w:jc w:val="both"/>
        <w:rPr>
          <w:rFonts w:ascii="Times New Roman" w:hAnsi="Times New Roman" w:cs="Times New Roman"/>
          <w:sz w:val="24"/>
          <w:szCs w:val="24"/>
        </w:rPr>
      </w:pPr>
    </w:p>
    <w:p w:rsidR="008B57BD" w:rsidRPr="00DD0BC4" w:rsidRDefault="008B57BD" w:rsidP="00B259B8">
      <w:pPr>
        <w:spacing w:after="0"/>
        <w:jc w:val="both"/>
        <w:rPr>
          <w:rFonts w:ascii="Times New Roman" w:hAnsi="Times New Roman" w:cs="Times New Roman"/>
          <w:sz w:val="24"/>
          <w:szCs w:val="24"/>
        </w:rPr>
      </w:pPr>
    </w:p>
    <w:p w:rsidR="008B57BD" w:rsidRPr="00DD0BC4" w:rsidRDefault="008B57BD" w:rsidP="00B259B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Зарегистрировать в книге регистрации надмогильных сооружений (надгробий) установку, замену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надмогильного сооружения (надгробия) на могиле (регистрационный номер №_______), расположенной на кладбище _________________________.</w:t>
      </w:r>
    </w:p>
    <w:p w:rsidR="008B57BD" w:rsidRPr="00DD0BC4" w:rsidRDefault="008B57BD" w:rsidP="00B259B8">
      <w:pPr>
        <w:widowControl w:val="0"/>
        <w:autoSpaceDE w:val="0"/>
        <w:autoSpaceDN w:val="0"/>
        <w:adjustRightInd w:val="0"/>
        <w:spacing w:after="0" w:line="240" w:lineRule="auto"/>
        <w:jc w:val="both"/>
        <w:rPr>
          <w:rFonts w:ascii="Times New Roman" w:hAnsi="Times New Roman" w:cs="Times New Roman"/>
          <w:i/>
          <w:iCs/>
          <w:sz w:val="20"/>
          <w:szCs w:val="20"/>
          <w:vertAlign w:val="superscript"/>
          <w:lang w:eastAsia="ru-RU"/>
        </w:rPr>
      </w:pPr>
      <w:r w:rsidRPr="00DD0BC4">
        <w:rPr>
          <w:rFonts w:ascii="Times New Roman" w:hAnsi="Times New Roman" w:cs="Times New Roman"/>
          <w:sz w:val="20"/>
          <w:szCs w:val="20"/>
          <w:vertAlign w:val="superscript"/>
          <w:lang w:eastAsia="ru-RU"/>
        </w:rPr>
        <w:t xml:space="preserve">                                                                                                                                                                                                               (</w:t>
      </w:r>
      <w:r w:rsidRPr="00DD0BC4">
        <w:rPr>
          <w:rFonts w:ascii="Times New Roman" w:hAnsi="Times New Roman" w:cs="Times New Roman"/>
          <w:i/>
          <w:iCs/>
          <w:sz w:val="20"/>
          <w:szCs w:val="20"/>
          <w:vertAlign w:val="superscript"/>
          <w:lang w:eastAsia="ru-RU"/>
        </w:rPr>
        <w:t>наименование кладбища, его местонахождение (адрес)</w:t>
      </w:r>
    </w:p>
    <w:p w:rsidR="008B57BD" w:rsidRPr="00DD0BC4" w:rsidRDefault="008B57BD" w:rsidP="00341F2B">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Внести запись о регистрации установки, замены (</w:t>
      </w:r>
      <w:r w:rsidRPr="00DD0BC4">
        <w:rPr>
          <w:rFonts w:ascii="Times New Roman" w:hAnsi="Times New Roman" w:cs="Times New Roman"/>
          <w:i/>
          <w:iCs/>
          <w:sz w:val="24"/>
          <w:szCs w:val="24"/>
          <w:lang w:eastAsia="ru-RU"/>
        </w:rPr>
        <w:t>нужное подчеркнуть</w:t>
      </w:r>
      <w:r w:rsidRPr="00DD0BC4">
        <w:rPr>
          <w:rFonts w:ascii="Times New Roman" w:hAnsi="Times New Roman" w:cs="Times New Roman"/>
          <w:sz w:val="24"/>
          <w:szCs w:val="24"/>
          <w:lang w:eastAsia="ru-RU"/>
        </w:rPr>
        <w:t>) надмогильного сооружения (надгробия) в книгу регистрации надмогильных сооружений (надгробий) и в удостоверение о захоронении.</w:t>
      </w:r>
    </w:p>
    <w:p w:rsidR="008B57BD" w:rsidRPr="00DD0BC4" w:rsidRDefault="008B57BD" w:rsidP="00341F2B">
      <w:pPr>
        <w:spacing w:after="0"/>
        <w:ind w:firstLine="709"/>
        <w:jc w:val="both"/>
        <w:rPr>
          <w:rFonts w:ascii="Times New Roman" w:hAnsi="Times New Roman" w:cs="Times New Roman"/>
          <w:sz w:val="24"/>
          <w:szCs w:val="24"/>
          <w:lang w:eastAsia="ru-RU"/>
        </w:rPr>
      </w:pPr>
    </w:p>
    <w:p w:rsidR="008B57BD" w:rsidRPr="00DD0BC4" w:rsidRDefault="008B57BD" w:rsidP="006075CC">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Основание: заявление ____________ (</w:t>
      </w:r>
      <w:r w:rsidRPr="00DD0BC4">
        <w:rPr>
          <w:rFonts w:ascii="Times New Roman" w:hAnsi="Times New Roman" w:cs="Times New Roman"/>
          <w:i/>
          <w:iCs/>
          <w:sz w:val="24"/>
          <w:szCs w:val="24"/>
          <w:lang w:eastAsia="ru-RU"/>
        </w:rPr>
        <w:t>указать ФИО заявителя</w:t>
      </w:r>
      <w:r w:rsidRPr="00DD0BC4">
        <w:rPr>
          <w:rFonts w:ascii="Times New Roman" w:hAnsi="Times New Roman" w:cs="Times New Roman"/>
          <w:sz w:val="24"/>
          <w:szCs w:val="24"/>
          <w:lang w:eastAsia="ru-RU"/>
        </w:rPr>
        <w:t>) от ______ регистрационный номер_______.</w:t>
      </w:r>
    </w:p>
    <w:p w:rsidR="008B57BD" w:rsidRPr="00DD0BC4" w:rsidRDefault="008B57BD" w:rsidP="00B259B8">
      <w:pPr>
        <w:spacing w:after="0"/>
        <w:rPr>
          <w:rFonts w:ascii="Times New Roman" w:hAnsi="Times New Roman" w:cs="Times New Roman"/>
          <w:sz w:val="24"/>
          <w:szCs w:val="24"/>
          <w:lang w:eastAsia="ru-RU"/>
        </w:rPr>
      </w:pPr>
    </w:p>
    <w:p w:rsidR="008B57BD" w:rsidRPr="00DD0BC4" w:rsidRDefault="008B57BD" w:rsidP="00B259B8">
      <w:pPr>
        <w:spacing w:after="0"/>
        <w:rPr>
          <w:rFonts w:ascii="Times New Roman" w:hAnsi="Times New Roman" w:cs="Times New Roman"/>
          <w:sz w:val="24"/>
          <w:szCs w:val="24"/>
          <w:lang w:eastAsia="ru-RU"/>
        </w:rPr>
      </w:pPr>
    </w:p>
    <w:p w:rsidR="008B57BD" w:rsidRPr="00DD0BC4" w:rsidRDefault="008B57BD" w:rsidP="00B259B8">
      <w:pPr>
        <w:spacing w:after="0"/>
        <w:rPr>
          <w:rFonts w:ascii="Times New Roman" w:hAnsi="Times New Roman" w:cs="Times New Roman"/>
          <w:sz w:val="24"/>
          <w:szCs w:val="24"/>
          <w:lang w:eastAsia="ru-RU"/>
        </w:rPr>
      </w:pPr>
    </w:p>
    <w:p w:rsidR="008B57BD" w:rsidRPr="00DD0BC4" w:rsidRDefault="008B57BD" w:rsidP="00B259B8">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B259B8">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0831D2">
      <w:pPr>
        <w:spacing w:after="0" w:line="240" w:lineRule="auto"/>
        <w:rPr>
          <w:rFonts w:ascii="Times New Roman" w:hAnsi="Times New Roman" w:cs="Times New Roman"/>
          <w:sz w:val="24"/>
          <w:szCs w:val="24"/>
          <w:lang w:eastAsia="ru-RU"/>
        </w:rPr>
      </w:pPr>
      <w:r w:rsidRPr="00DD0BC4">
        <w:rPr>
          <w:rFonts w:ascii="Times New Roman" w:hAnsi="Times New Roman" w:cs="Times New Roman"/>
          <w:sz w:val="24"/>
          <w:szCs w:val="24"/>
          <w:vertAlign w:val="superscript"/>
          <w:lang w:eastAsia="ru-RU"/>
        </w:rPr>
        <w:t xml:space="preserve"> </w:t>
      </w:r>
    </w:p>
    <w:p w:rsidR="008B57BD" w:rsidRPr="00DD0BC4" w:rsidRDefault="008B57BD" w:rsidP="00B259B8">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C1508D">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Приложение 5</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CF3F2F">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C1508D">
      <w:pPr>
        <w:tabs>
          <w:tab w:val="left" w:pos="993"/>
        </w:tabs>
        <w:spacing w:after="0" w:line="240" w:lineRule="auto"/>
        <w:ind w:firstLine="709"/>
        <w:rPr>
          <w:rFonts w:ascii="Times New Roman" w:hAnsi="Times New Roman" w:cs="Times New Roman"/>
          <w:b/>
          <w:bCs/>
          <w:sz w:val="24"/>
          <w:szCs w:val="24"/>
          <w:lang w:eastAsia="ru-RU"/>
        </w:rPr>
      </w:pPr>
    </w:p>
    <w:p w:rsidR="008B57BD" w:rsidRPr="00DD0BC4" w:rsidRDefault="008B57BD" w:rsidP="00C1508D">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ED3BC1">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ФОРМЫ РЕШЕНИЙ</w:t>
      </w:r>
    </w:p>
    <w:p w:rsidR="008B57BD" w:rsidRPr="00DD0BC4" w:rsidRDefault="008B57BD" w:rsidP="00ED3BC1">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об отказе в предоставлении Муниципальной услуги</w:t>
      </w:r>
    </w:p>
    <w:p w:rsidR="008B57BD" w:rsidRPr="00DD0BC4" w:rsidRDefault="008B57BD" w:rsidP="00C1508D">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C1508D">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1</w:t>
      </w:r>
    </w:p>
    <w:p w:rsidR="008B57BD" w:rsidRPr="00DD0BC4" w:rsidRDefault="008B57BD" w:rsidP="00C1508D">
      <w:pPr>
        <w:spacing w:after="0" w:line="240" w:lineRule="auto"/>
        <w:jc w:val="center"/>
        <w:rPr>
          <w:rFonts w:ascii="Times New Roman" w:hAnsi="Times New Roman" w:cs="Times New Roman"/>
          <w:b/>
          <w:bCs/>
          <w:sz w:val="24"/>
          <w:szCs w:val="24"/>
        </w:rPr>
      </w:pPr>
    </w:p>
    <w:p w:rsidR="008B57BD" w:rsidRPr="00DD0BC4" w:rsidRDefault="008B57BD" w:rsidP="00C1508D">
      <w:pPr>
        <w:spacing w:after="0" w:line="240" w:lineRule="auto"/>
        <w:jc w:val="center"/>
        <w:rPr>
          <w:rFonts w:ascii="Times New Roman" w:hAnsi="Times New Roman" w:cs="Times New Roman"/>
          <w:b/>
          <w:bCs/>
          <w:sz w:val="24"/>
          <w:szCs w:val="24"/>
        </w:rPr>
      </w:pPr>
    </w:p>
    <w:p w:rsidR="008B57BD" w:rsidRPr="00DD0BC4" w:rsidRDefault="008B57BD" w:rsidP="00ED1AC6">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ED1AC6">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об отказе в предоставлении места для одиночного захоронения </w:t>
      </w:r>
    </w:p>
    <w:p w:rsidR="008B57BD" w:rsidRPr="00DD0BC4" w:rsidRDefault="008B57BD" w:rsidP="00ED1AC6">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ED1AC6">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ED1AC6">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w:t>
      </w:r>
    </w:p>
    <w:p w:rsidR="008B57BD" w:rsidRPr="00DD0BC4" w:rsidRDefault="008B57BD" w:rsidP="00ED1AC6">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(полное наименование специализированной службы по вопросам похоронного дела), адрес эл.почты)</w:t>
      </w:r>
    </w:p>
    <w:p w:rsidR="008B57BD" w:rsidRPr="00DD0BC4" w:rsidRDefault="008B57BD" w:rsidP="00ED1AC6">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завление от_______________, регситрационный номер________</w:t>
      </w:r>
    </w:p>
    <w:p w:rsidR="008B57BD" w:rsidRPr="00DD0BC4" w:rsidRDefault="008B57BD" w:rsidP="00ED1AC6">
      <w:pPr>
        <w:spacing w:after="0" w:line="240" w:lineRule="auto"/>
        <w:ind w:left="5387"/>
        <w:jc w:val="both"/>
        <w:rPr>
          <w:rFonts w:ascii="Times New Roman" w:hAnsi="Times New Roman" w:cs="Times New Roman"/>
          <w:i/>
          <w:iCs/>
          <w:sz w:val="24"/>
          <w:szCs w:val="24"/>
        </w:rPr>
      </w:pPr>
    </w:p>
    <w:p w:rsidR="008B57BD" w:rsidRPr="00DD0BC4" w:rsidRDefault="008B57BD" w:rsidP="00ED1AC6">
      <w:pPr>
        <w:spacing w:after="0" w:line="240" w:lineRule="auto"/>
        <w:ind w:left="5387"/>
        <w:jc w:val="both"/>
        <w:rPr>
          <w:rFonts w:ascii="Times New Roman" w:hAnsi="Times New Roman" w:cs="Times New Roman"/>
          <w:i/>
          <w:iCs/>
          <w:sz w:val="24"/>
          <w:szCs w:val="24"/>
        </w:rPr>
      </w:pPr>
    </w:p>
    <w:p w:rsidR="008B57BD" w:rsidRPr="00DD0BC4" w:rsidRDefault="008B57BD" w:rsidP="00ED1AC6">
      <w:pPr>
        <w:spacing w:after="0" w:line="240" w:lineRule="auto"/>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rPr>
        <w:t>Вам отказано в предоставлении места для одиночного захоронения по сл</w:t>
      </w:r>
      <w:r w:rsidRPr="00DD0BC4">
        <w:rPr>
          <w:rFonts w:ascii="Times New Roman" w:hAnsi="Times New Roman" w:cs="Times New Roman"/>
          <w:sz w:val="24"/>
          <w:szCs w:val="24"/>
          <w:lang w:eastAsia="ru-RU"/>
        </w:rPr>
        <w:t>едующим основаниям:</w:t>
      </w:r>
    </w:p>
    <w:p w:rsidR="008B57BD" w:rsidRPr="00DD0BC4" w:rsidRDefault="008B57BD" w:rsidP="00ED1AC6">
      <w:pPr>
        <w:spacing w:after="0" w:line="240" w:lineRule="auto"/>
        <w:ind w:firstLine="709"/>
        <w:jc w:val="both"/>
        <w:rPr>
          <w:rFonts w:ascii="Times New Roman" w:hAnsi="Times New Roman" w:cs="Times New Roman"/>
          <w:sz w:val="24"/>
          <w:szCs w:val="24"/>
          <w:lang w:eastAsia="ru-RU"/>
        </w:rPr>
      </w:pP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 xml:space="preserve"> Заявителем не предоставлены оригиналы документов (в случае если требуются), направленных в электронном виде посредством РПГУ;</w:t>
      </w: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 xml:space="preserve"> 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8B57BD" w:rsidRPr="00DD0BC4" w:rsidRDefault="008B57BD" w:rsidP="00330FEF">
      <w:pPr>
        <w:pStyle w:val="ListParagraph"/>
        <w:numPr>
          <w:ilvl w:val="0"/>
          <w:numId w:val="20"/>
        </w:numPr>
        <w:tabs>
          <w:tab w:val="left" w:pos="993"/>
        </w:tabs>
        <w:spacing w:after="0"/>
        <w:jc w:val="both"/>
        <w:rPr>
          <w:i/>
          <w:iCs/>
          <w:sz w:val="24"/>
          <w:szCs w:val="24"/>
          <w:lang w:eastAsia="ru-RU"/>
        </w:rPr>
      </w:pPr>
      <w:r w:rsidRPr="00DD0BC4">
        <w:rPr>
          <w:rFonts w:ascii="Times New Roman" w:hAnsi="Times New Roman" w:cs="Times New Roman"/>
          <w:i/>
          <w:iCs/>
          <w:sz w:val="24"/>
          <w:szCs w:val="24"/>
        </w:rPr>
        <w:t>Наличие в представленных Заявителем заявлении и приложенных к нему документах противоречивых/недостоверных сведений;</w:t>
      </w:r>
    </w:p>
    <w:p w:rsidR="008B57BD" w:rsidRPr="00DD0BC4" w:rsidRDefault="008B57BD" w:rsidP="00330FEF">
      <w:pPr>
        <w:pStyle w:val="ListParagraph"/>
        <w:numPr>
          <w:ilvl w:val="0"/>
          <w:numId w:val="20"/>
        </w:numPr>
        <w:tabs>
          <w:tab w:val="left" w:pos="993"/>
        </w:tabs>
        <w:spacing w:after="0"/>
        <w:jc w:val="both"/>
        <w:rPr>
          <w:i/>
          <w:iCs/>
          <w:sz w:val="24"/>
          <w:szCs w:val="24"/>
          <w:lang w:eastAsia="ru-RU"/>
        </w:rPr>
      </w:pPr>
      <w:r w:rsidRPr="00DD0BC4">
        <w:rPr>
          <w:rFonts w:ascii="Times New Roman" w:hAnsi="Times New Roman" w:cs="Times New Roman"/>
          <w:i/>
          <w:iCs/>
          <w:sz w:val="24"/>
          <w:szCs w:val="24"/>
        </w:rPr>
        <w:t>Поступление от Заявителя заявления об отказе в предоставлении Муниципальной услуги</w:t>
      </w:r>
    </w:p>
    <w:p w:rsidR="008B57BD" w:rsidRPr="00DD0BC4" w:rsidRDefault="008B57BD" w:rsidP="00ED1AC6">
      <w:pPr>
        <w:spacing w:after="0"/>
        <w:rPr>
          <w:rFonts w:ascii="Times New Roman" w:hAnsi="Times New Roman" w:cs="Times New Roman"/>
          <w:strike/>
          <w:sz w:val="24"/>
          <w:szCs w:val="24"/>
          <w:lang w:eastAsia="ru-RU"/>
        </w:rPr>
      </w:pPr>
    </w:p>
    <w:p w:rsidR="008B57BD" w:rsidRPr="00DD0BC4" w:rsidRDefault="008B57BD" w:rsidP="00ED1AC6">
      <w:pPr>
        <w:spacing w:after="0"/>
        <w:rPr>
          <w:rFonts w:ascii="Times New Roman" w:hAnsi="Times New Roman" w:cs="Times New Roman"/>
          <w:sz w:val="24"/>
          <w:szCs w:val="24"/>
          <w:lang w:eastAsia="ru-RU"/>
        </w:rPr>
      </w:pPr>
    </w:p>
    <w:p w:rsidR="008B57BD" w:rsidRPr="00DD0BC4" w:rsidRDefault="008B57BD" w:rsidP="00ED1AC6">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ED1AC6">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ED1AC6">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sz w:val="24"/>
          <w:szCs w:val="24"/>
        </w:rPr>
        <w:t xml:space="preserve">                                                                                                                «_____»________20__г.</w:t>
      </w:r>
    </w:p>
    <w:p w:rsidR="008B57BD" w:rsidRPr="00DD0BC4" w:rsidRDefault="008B57BD" w:rsidP="00ED1AC6">
      <w:pPr>
        <w:spacing w:after="0" w:line="240" w:lineRule="auto"/>
        <w:rPr>
          <w:rFonts w:ascii="Times New Roman" w:hAnsi="Times New Roman" w:cs="Times New Roman"/>
          <w:sz w:val="24"/>
          <w:szCs w:val="24"/>
          <w:lang w:eastAsia="ru-RU"/>
        </w:rPr>
      </w:pPr>
    </w:p>
    <w:p w:rsidR="008B57BD" w:rsidRPr="00DD0BC4" w:rsidRDefault="008B57BD" w:rsidP="00ED1AC6">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8B57BD" w:rsidRPr="00DD0BC4" w:rsidRDefault="008B57BD">
      <w:pPr>
        <w:spacing w:after="0" w:line="240" w:lineRule="auto"/>
        <w:rPr>
          <w:rFonts w:ascii="Times New Roman" w:hAnsi="Times New Roman" w:cs="Times New Roman"/>
          <w:b/>
          <w:bCs/>
          <w:sz w:val="24"/>
          <w:szCs w:val="24"/>
        </w:rPr>
      </w:pPr>
      <w:r w:rsidRPr="00DD0BC4">
        <w:rPr>
          <w:rFonts w:ascii="Times New Roman" w:hAnsi="Times New Roman" w:cs="Times New Roman"/>
          <w:b/>
          <w:bCs/>
          <w:sz w:val="24"/>
          <w:szCs w:val="24"/>
        </w:rPr>
        <w:br w:type="page"/>
      </w:r>
    </w:p>
    <w:p w:rsidR="008B57BD" w:rsidRPr="00DD0BC4" w:rsidRDefault="008B57BD" w:rsidP="00ED1AC6">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2</w:t>
      </w:r>
    </w:p>
    <w:p w:rsidR="008B57BD" w:rsidRPr="00DD0BC4" w:rsidRDefault="008B57BD" w:rsidP="0004304A">
      <w:pPr>
        <w:spacing w:after="0" w:line="240" w:lineRule="auto"/>
        <w:jc w:val="center"/>
        <w:rPr>
          <w:rFonts w:ascii="Times New Roman" w:hAnsi="Times New Roman" w:cs="Times New Roman"/>
          <w:b/>
          <w:bCs/>
          <w:sz w:val="24"/>
          <w:szCs w:val="24"/>
        </w:rPr>
      </w:pPr>
    </w:p>
    <w:p w:rsidR="008B57BD" w:rsidRPr="00DD0BC4" w:rsidRDefault="008B57BD" w:rsidP="00C1508D">
      <w:pPr>
        <w:spacing w:after="0" w:line="240" w:lineRule="auto"/>
        <w:jc w:val="center"/>
        <w:rPr>
          <w:rFonts w:ascii="Times New Roman" w:hAnsi="Times New Roman" w:cs="Times New Roman"/>
          <w:b/>
          <w:bCs/>
          <w:sz w:val="24"/>
          <w:szCs w:val="24"/>
        </w:rPr>
      </w:pPr>
    </w:p>
    <w:p w:rsidR="008B57BD" w:rsidRPr="00DD0BC4" w:rsidRDefault="008B57BD" w:rsidP="00C1508D">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C1508D">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об отказе в предоставлении места для родственного, семейного (родового) почетного, воинского захоронения, ниши в стене скорби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b/>
          <w:bCs/>
          <w:sz w:val="24"/>
          <w:szCs w:val="24"/>
        </w:rPr>
        <w:t xml:space="preserve"> </w:t>
      </w:r>
    </w:p>
    <w:p w:rsidR="008B57BD" w:rsidRPr="00DD0BC4" w:rsidRDefault="008B57BD" w:rsidP="00E32157">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E32157">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E32157">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E32157">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 наименование организации в случае обращения с заявлением о предоставлении почетного захоронения)</w:t>
      </w:r>
    </w:p>
    <w:p w:rsidR="008B57BD" w:rsidRPr="00DD0BC4" w:rsidRDefault="008B57BD" w:rsidP="00E32157">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завление от___________, регситрационный номер________</w:t>
      </w:r>
    </w:p>
    <w:p w:rsidR="008B57BD" w:rsidRPr="00DD0BC4" w:rsidRDefault="008B57BD" w:rsidP="00113512">
      <w:pPr>
        <w:spacing w:after="0" w:line="240" w:lineRule="auto"/>
        <w:ind w:left="5387"/>
        <w:jc w:val="both"/>
        <w:rPr>
          <w:rFonts w:ascii="Times New Roman" w:hAnsi="Times New Roman" w:cs="Times New Roman"/>
          <w:i/>
          <w:iCs/>
          <w:sz w:val="24"/>
          <w:szCs w:val="24"/>
        </w:rPr>
      </w:pPr>
    </w:p>
    <w:p w:rsidR="008B57BD" w:rsidRPr="00DD0BC4" w:rsidRDefault="008B57BD" w:rsidP="00113512">
      <w:pPr>
        <w:spacing w:after="0" w:line="240" w:lineRule="auto"/>
        <w:ind w:left="5387"/>
        <w:jc w:val="both"/>
        <w:rPr>
          <w:rFonts w:ascii="Times New Roman" w:hAnsi="Times New Roman" w:cs="Times New Roman"/>
          <w:i/>
          <w:iCs/>
          <w:sz w:val="24"/>
          <w:szCs w:val="24"/>
        </w:rPr>
      </w:pPr>
    </w:p>
    <w:p w:rsidR="008B57BD" w:rsidRPr="00DD0BC4" w:rsidRDefault="008B57BD" w:rsidP="00E32157">
      <w:pPr>
        <w:jc w:val="center"/>
        <w:rPr>
          <w:rFonts w:ascii="Times New Roman" w:hAnsi="Times New Roman" w:cs="Times New Roman"/>
          <w:sz w:val="24"/>
          <w:szCs w:val="24"/>
        </w:rPr>
      </w:pPr>
      <w:r w:rsidRPr="00DD0BC4">
        <w:rPr>
          <w:rFonts w:ascii="Times New Roman" w:hAnsi="Times New Roman" w:cs="Times New Roman"/>
          <w:sz w:val="24"/>
          <w:szCs w:val="24"/>
        </w:rPr>
        <w:t>Уважаемый (ая)____________________</w:t>
      </w:r>
    </w:p>
    <w:p w:rsidR="008B57BD" w:rsidRPr="00DD0BC4" w:rsidRDefault="008B57BD" w:rsidP="00C1508D">
      <w:pPr>
        <w:spacing w:after="0"/>
        <w:jc w:val="both"/>
        <w:rPr>
          <w:rFonts w:ascii="Times New Roman" w:hAnsi="Times New Roman" w:cs="Times New Roman"/>
          <w:sz w:val="24"/>
          <w:szCs w:val="24"/>
        </w:rPr>
      </w:pPr>
    </w:p>
    <w:p w:rsidR="008B57BD" w:rsidRPr="00DD0BC4" w:rsidRDefault="008B57BD" w:rsidP="00024BC2">
      <w:pPr>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rPr>
        <w:t>Вам отказано в предоставлении места для создания родственного, семейного (родового), почетного, воинского захоронения, ниши в стене скорби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по сл</w:t>
      </w:r>
      <w:r w:rsidRPr="00DD0BC4">
        <w:rPr>
          <w:rFonts w:ascii="Times New Roman" w:hAnsi="Times New Roman" w:cs="Times New Roman"/>
          <w:sz w:val="24"/>
          <w:szCs w:val="24"/>
          <w:lang w:eastAsia="ru-RU"/>
        </w:rPr>
        <w:t>едующим основаниям:</w:t>
      </w:r>
    </w:p>
    <w:p w:rsidR="008B57BD" w:rsidRPr="00DD0BC4" w:rsidRDefault="008B57BD" w:rsidP="00E32157">
      <w:pPr>
        <w:spacing w:after="0" w:line="240" w:lineRule="auto"/>
        <w:ind w:firstLine="709"/>
        <w:jc w:val="both"/>
        <w:rPr>
          <w:rFonts w:ascii="Times New Roman" w:hAnsi="Times New Roman" w:cs="Times New Roman"/>
          <w:sz w:val="24"/>
          <w:szCs w:val="24"/>
          <w:lang w:eastAsia="ru-RU"/>
        </w:rPr>
      </w:pP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 xml:space="preserve"> Ранее Заявителю предоставлено место для создания семейного (родового) захоронения на территории Московской области (в случае обращения с заявлением о предоставлении места для семейного (родового) захоронения под настоящие захоронения или будущие захоронения);</w:t>
      </w: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Заявителем не предоставлены оригиналы документов (в случае если требуются), направленных в электронном виде посредством РПГУ;</w:t>
      </w: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 xml:space="preserve"> 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8B57BD" w:rsidRPr="00DD0BC4" w:rsidRDefault="008B57BD" w:rsidP="00C1508D">
      <w:pPr>
        <w:pStyle w:val="ListParagraph"/>
        <w:numPr>
          <w:ilvl w:val="0"/>
          <w:numId w:val="20"/>
        </w:numPr>
        <w:tabs>
          <w:tab w:val="left" w:pos="993"/>
        </w:tabs>
        <w:spacing w:after="0"/>
        <w:jc w:val="both"/>
        <w:rPr>
          <w:rFonts w:ascii="Times New Roman" w:hAnsi="Times New Roman" w:cs="Times New Roman"/>
          <w:color w:val="000000"/>
          <w:sz w:val="24"/>
          <w:szCs w:val="24"/>
          <w:lang w:eastAsia="ru-RU"/>
        </w:rPr>
      </w:pPr>
      <w:r w:rsidRPr="00DD0BC4">
        <w:rPr>
          <w:rFonts w:ascii="Times New Roman" w:hAnsi="Times New Roman" w:cs="Times New Roman"/>
          <w:i/>
          <w:iCs/>
          <w:color w:val="000000"/>
          <w:sz w:val="24"/>
          <w:szCs w:val="24"/>
        </w:rPr>
        <w:t>Наличие в представленных Заявителем заявлении и приложенных к нему документах противоречивых/недостоверных сведений;</w:t>
      </w:r>
    </w:p>
    <w:p w:rsidR="008B57BD" w:rsidRPr="00DD0BC4" w:rsidRDefault="008B57BD" w:rsidP="00C1508D">
      <w:pPr>
        <w:pStyle w:val="ListParagraph"/>
        <w:numPr>
          <w:ilvl w:val="0"/>
          <w:numId w:val="20"/>
        </w:numPr>
        <w:tabs>
          <w:tab w:val="left" w:pos="993"/>
        </w:tabs>
        <w:spacing w:after="0"/>
        <w:jc w:val="both"/>
        <w:rPr>
          <w:rFonts w:ascii="Times New Roman" w:hAnsi="Times New Roman" w:cs="Times New Roman"/>
          <w:i/>
          <w:iCs/>
          <w:color w:val="000000"/>
          <w:sz w:val="24"/>
          <w:szCs w:val="24"/>
          <w:lang w:eastAsia="ru-RU"/>
        </w:rPr>
      </w:pPr>
      <w:r w:rsidRPr="00DD0BC4">
        <w:rPr>
          <w:rFonts w:ascii="Times New Roman" w:hAnsi="Times New Roman" w:cs="Times New Roman"/>
          <w:i/>
          <w:iCs/>
          <w:color w:val="000000"/>
          <w:sz w:val="24"/>
          <w:szCs w:val="24"/>
        </w:rPr>
        <w:t>Поступление от Заявителя заявления об отказе в предоставлении  Муниципальной услуги</w:t>
      </w:r>
    </w:p>
    <w:p w:rsidR="008B57BD" w:rsidRPr="00DD0BC4" w:rsidRDefault="008B57BD" w:rsidP="00C1508D">
      <w:pPr>
        <w:spacing w:after="0"/>
        <w:rPr>
          <w:rFonts w:ascii="Times New Roman" w:hAnsi="Times New Roman" w:cs="Times New Roman"/>
          <w:i/>
          <w:iCs/>
          <w:color w:val="000000"/>
          <w:sz w:val="24"/>
          <w:szCs w:val="24"/>
          <w:lang w:eastAsia="ru-RU"/>
        </w:rPr>
      </w:pPr>
    </w:p>
    <w:p w:rsidR="008B57BD" w:rsidRPr="00DD0BC4" w:rsidRDefault="008B57BD" w:rsidP="00C1508D">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C1508D">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931C68">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sz w:val="24"/>
          <w:szCs w:val="24"/>
        </w:rPr>
        <w:t xml:space="preserve">                                                                                                                    «_____»________20__г.</w:t>
      </w:r>
    </w:p>
    <w:p w:rsidR="008B57BD" w:rsidRPr="00DD0BC4" w:rsidRDefault="008B57BD" w:rsidP="000831D2">
      <w:pPr>
        <w:spacing w:after="0" w:line="240" w:lineRule="auto"/>
        <w:rPr>
          <w:rFonts w:ascii="Times New Roman" w:hAnsi="Times New Roman" w:cs="Times New Roman"/>
          <w:sz w:val="24"/>
          <w:szCs w:val="24"/>
          <w:lang w:eastAsia="ru-RU"/>
        </w:rPr>
      </w:pPr>
    </w:p>
    <w:p w:rsidR="008B57BD" w:rsidRPr="00DD0BC4" w:rsidRDefault="008B57BD" w:rsidP="006E2949">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8B57BD" w:rsidRPr="00DD0BC4" w:rsidRDefault="008B57BD" w:rsidP="00C1508D">
      <w:pPr>
        <w:spacing w:after="0"/>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br w:type="page"/>
      </w:r>
    </w:p>
    <w:p w:rsidR="008B57BD" w:rsidRPr="00DD0BC4" w:rsidRDefault="008B57BD" w:rsidP="00C1508D">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3</w:t>
      </w:r>
    </w:p>
    <w:p w:rsidR="008B57BD" w:rsidRPr="00DD0BC4" w:rsidRDefault="008B57BD" w:rsidP="00703D8C">
      <w:pPr>
        <w:keepNext/>
        <w:spacing w:after="0" w:line="240" w:lineRule="auto"/>
        <w:outlineLvl w:val="0"/>
        <w:rPr>
          <w:rFonts w:ascii="Times New Roman" w:hAnsi="Times New Roman" w:cs="Times New Roman"/>
          <w:sz w:val="24"/>
          <w:szCs w:val="24"/>
          <w:lang w:eastAsia="ru-RU"/>
        </w:rPr>
      </w:pPr>
    </w:p>
    <w:p w:rsidR="008B57BD" w:rsidRPr="00DD0BC4" w:rsidRDefault="008B57BD" w:rsidP="00703D8C">
      <w:pPr>
        <w:keepNext/>
        <w:spacing w:after="0" w:line="240" w:lineRule="auto"/>
        <w:outlineLvl w:val="0"/>
        <w:rPr>
          <w:rFonts w:ascii="Times New Roman" w:hAnsi="Times New Roman" w:cs="Times New Roman"/>
          <w:sz w:val="24"/>
          <w:szCs w:val="24"/>
          <w:lang w:eastAsia="ru-RU"/>
        </w:rPr>
      </w:pPr>
    </w:p>
    <w:p w:rsidR="008B57BD" w:rsidRPr="00DD0BC4" w:rsidRDefault="008B57BD" w:rsidP="00C1508D">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C1508D">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об отказе в предоставлении места для подзахоронения </w:t>
      </w:r>
    </w:p>
    <w:p w:rsidR="008B57BD" w:rsidRPr="00DD0BC4" w:rsidRDefault="008B57BD" w:rsidP="008E5523">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8E5523">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8E5523">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8E5523">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8E5523">
      <w:pPr>
        <w:spacing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завление от_______________, регситрационный номер________</w:t>
      </w:r>
    </w:p>
    <w:p w:rsidR="008B57BD" w:rsidRPr="00DD0BC4" w:rsidRDefault="008B57BD" w:rsidP="00113512">
      <w:pPr>
        <w:spacing w:after="0"/>
        <w:jc w:val="center"/>
        <w:rPr>
          <w:rFonts w:ascii="Times New Roman" w:hAnsi="Times New Roman" w:cs="Times New Roman"/>
          <w:sz w:val="24"/>
          <w:szCs w:val="24"/>
        </w:rPr>
      </w:pPr>
    </w:p>
    <w:p w:rsidR="008B57BD" w:rsidRPr="00DD0BC4" w:rsidRDefault="008B57BD" w:rsidP="00113512">
      <w:pPr>
        <w:spacing w:after="0"/>
        <w:jc w:val="center"/>
        <w:rPr>
          <w:rFonts w:ascii="Times New Roman" w:hAnsi="Times New Roman" w:cs="Times New Roman"/>
          <w:sz w:val="24"/>
          <w:szCs w:val="24"/>
        </w:rPr>
      </w:pPr>
    </w:p>
    <w:p w:rsidR="008B57BD" w:rsidRPr="00DD0BC4" w:rsidRDefault="008B57BD" w:rsidP="008E5523">
      <w:pPr>
        <w:jc w:val="center"/>
        <w:rPr>
          <w:rFonts w:ascii="Times New Roman" w:hAnsi="Times New Roman" w:cs="Times New Roman"/>
          <w:sz w:val="24"/>
          <w:szCs w:val="24"/>
        </w:rPr>
      </w:pPr>
      <w:r w:rsidRPr="00DD0BC4">
        <w:rPr>
          <w:rFonts w:ascii="Times New Roman" w:hAnsi="Times New Roman" w:cs="Times New Roman"/>
          <w:sz w:val="24"/>
          <w:szCs w:val="24"/>
        </w:rPr>
        <w:t>Уважаемый (ая)____________________</w:t>
      </w:r>
    </w:p>
    <w:p w:rsidR="008B57BD" w:rsidRPr="00DD0BC4" w:rsidRDefault="008B57BD" w:rsidP="00024BC2">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Вам отказано в предоставлении места для подзахоронения ______________(</w:t>
      </w:r>
      <w:r w:rsidRPr="00DD0BC4">
        <w:rPr>
          <w:rFonts w:ascii="Times New Roman" w:hAnsi="Times New Roman" w:cs="Times New Roman"/>
          <w:i/>
          <w:iCs/>
          <w:sz w:val="24"/>
          <w:szCs w:val="24"/>
        </w:rPr>
        <w:t>указать ФИО умершего</w:t>
      </w:r>
      <w:r w:rsidRPr="00DD0BC4">
        <w:rPr>
          <w:rFonts w:ascii="Times New Roman" w:hAnsi="Times New Roman" w:cs="Times New Roman"/>
          <w:sz w:val="24"/>
          <w:szCs w:val="24"/>
        </w:rPr>
        <w:t>) на месте родственного, семейного (родового), почетного, воинского захоронения или в нише стены скорби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расположенного(ой) на кладбище ____________________________________________________________________________________</w:t>
      </w:r>
    </w:p>
    <w:p w:rsidR="008B57BD" w:rsidRPr="00DD0BC4" w:rsidRDefault="008B57BD" w:rsidP="00024BC2">
      <w:pPr>
        <w:widowControl w:val="0"/>
        <w:autoSpaceDE w:val="0"/>
        <w:autoSpaceDN w:val="0"/>
        <w:adjustRightInd w:val="0"/>
        <w:spacing w:after="0"/>
        <w:jc w:val="both"/>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024BC2">
      <w:pPr>
        <w:spacing w:after="0"/>
        <w:jc w:val="both"/>
        <w:rPr>
          <w:rFonts w:ascii="Times New Roman" w:hAnsi="Times New Roman" w:cs="Times New Roman"/>
          <w:sz w:val="24"/>
          <w:szCs w:val="24"/>
          <w:lang w:eastAsia="ru-RU"/>
        </w:rPr>
      </w:pPr>
      <w:r w:rsidRPr="00DD0BC4">
        <w:rPr>
          <w:rFonts w:ascii="Times New Roman" w:hAnsi="Times New Roman" w:cs="Times New Roman"/>
          <w:sz w:val="24"/>
          <w:szCs w:val="24"/>
        </w:rPr>
        <w:t>по сл</w:t>
      </w:r>
      <w:r w:rsidRPr="00DD0BC4">
        <w:rPr>
          <w:rFonts w:ascii="Times New Roman" w:hAnsi="Times New Roman" w:cs="Times New Roman"/>
          <w:sz w:val="24"/>
          <w:szCs w:val="24"/>
          <w:lang w:eastAsia="ru-RU"/>
        </w:rPr>
        <w:t>едующим основаниям:</w:t>
      </w:r>
    </w:p>
    <w:p w:rsidR="008B57BD" w:rsidRPr="00DD0BC4" w:rsidRDefault="008B57BD" w:rsidP="008E5523">
      <w:pPr>
        <w:spacing w:after="0" w:line="240" w:lineRule="auto"/>
        <w:jc w:val="both"/>
        <w:rPr>
          <w:rFonts w:ascii="Times New Roman" w:hAnsi="Times New Roman" w:cs="Times New Roman"/>
          <w:sz w:val="24"/>
          <w:szCs w:val="24"/>
          <w:lang w:eastAsia="ru-RU"/>
        </w:rPr>
      </w:pP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Заявителем не предоставлены оригиналы документов (в случае если требуются), направленных в электронном виде посредством РПГУ;</w:t>
      </w: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 xml:space="preserve"> 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8B57BD" w:rsidRPr="00DD0BC4" w:rsidRDefault="008B57BD" w:rsidP="00A367C9">
      <w:pPr>
        <w:pStyle w:val="ListParagraph"/>
        <w:numPr>
          <w:ilvl w:val="0"/>
          <w:numId w:val="20"/>
        </w:numPr>
        <w:tabs>
          <w:tab w:val="left" w:pos="993"/>
        </w:tabs>
        <w:spacing w:after="0"/>
        <w:jc w:val="both"/>
        <w:rPr>
          <w:i/>
          <w:iCs/>
          <w:color w:val="000000"/>
          <w:sz w:val="24"/>
          <w:szCs w:val="24"/>
          <w:lang w:eastAsia="ru-RU"/>
        </w:rPr>
      </w:pPr>
      <w:r w:rsidRPr="00DD0BC4">
        <w:rPr>
          <w:rFonts w:ascii="Times New Roman" w:hAnsi="Times New Roman" w:cs="Times New Roman"/>
          <w:i/>
          <w:iCs/>
          <w:color w:val="000000"/>
          <w:sz w:val="24"/>
          <w:szCs w:val="24"/>
        </w:rPr>
        <w:t>Наличие в представленных Заявителем заявлении и приложенных к нему документах противоречивых/недостоверных сведений;</w:t>
      </w:r>
    </w:p>
    <w:p w:rsidR="008B57BD" w:rsidRPr="00DD0BC4" w:rsidRDefault="008B57BD" w:rsidP="00A367C9">
      <w:pPr>
        <w:pStyle w:val="ListParagraph"/>
        <w:numPr>
          <w:ilvl w:val="0"/>
          <w:numId w:val="20"/>
        </w:numPr>
        <w:tabs>
          <w:tab w:val="left" w:pos="993"/>
        </w:tabs>
        <w:spacing w:after="0"/>
        <w:jc w:val="both"/>
        <w:rPr>
          <w:i/>
          <w:iCs/>
          <w:color w:val="000000"/>
          <w:sz w:val="24"/>
          <w:szCs w:val="24"/>
          <w:lang w:eastAsia="ru-RU"/>
        </w:rPr>
      </w:pPr>
      <w:r w:rsidRPr="00DD0BC4">
        <w:rPr>
          <w:rFonts w:ascii="Times New Roman" w:hAnsi="Times New Roman" w:cs="Times New Roman"/>
          <w:i/>
          <w:iCs/>
          <w:color w:val="000000"/>
          <w:sz w:val="24"/>
          <w:szCs w:val="24"/>
        </w:rPr>
        <w:t>Поступление от Заявителя заявления об отказе в предоставлении  Муниципальной услуги</w:t>
      </w:r>
    </w:p>
    <w:p w:rsidR="008B57BD" w:rsidRPr="00DD0BC4" w:rsidRDefault="008B57BD" w:rsidP="008E5523">
      <w:pPr>
        <w:spacing w:after="0" w:line="240" w:lineRule="auto"/>
        <w:jc w:val="both"/>
        <w:rPr>
          <w:rFonts w:ascii="Times New Roman" w:hAnsi="Times New Roman" w:cs="Times New Roman"/>
          <w:strike/>
          <w:color w:val="000000"/>
          <w:sz w:val="24"/>
          <w:szCs w:val="24"/>
          <w:lang w:eastAsia="ru-RU"/>
        </w:rPr>
      </w:pPr>
    </w:p>
    <w:p w:rsidR="008B57BD" w:rsidRPr="00DD0BC4" w:rsidRDefault="008B57BD" w:rsidP="00C1508D">
      <w:pPr>
        <w:spacing w:after="0"/>
        <w:rPr>
          <w:rFonts w:ascii="Times New Roman" w:hAnsi="Times New Roman" w:cs="Times New Roman"/>
          <w:strike/>
          <w:sz w:val="24"/>
          <w:szCs w:val="24"/>
          <w:lang w:eastAsia="ru-RU"/>
        </w:rPr>
      </w:pPr>
    </w:p>
    <w:p w:rsidR="008B57BD" w:rsidRPr="00DD0BC4" w:rsidRDefault="008B57BD" w:rsidP="00C1508D">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C1508D">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38150C">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                                                                                                                   «_____»________20__г.</w:t>
      </w:r>
    </w:p>
    <w:p w:rsidR="008B57BD" w:rsidRPr="00DD0BC4" w:rsidRDefault="008B57BD" w:rsidP="006E2949">
      <w:pPr>
        <w:spacing w:after="0"/>
        <w:ind w:firstLine="709"/>
        <w:jc w:val="both"/>
        <w:rPr>
          <w:rFonts w:ascii="Times New Roman" w:hAnsi="Times New Roman" w:cs="Times New Roman"/>
          <w:sz w:val="24"/>
          <w:szCs w:val="24"/>
          <w:vertAlign w:val="superscript"/>
          <w:lang w:eastAsia="ru-RU"/>
        </w:rPr>
      </w:pPr>
    </w:p>
    <w:p w:rsidR="008B57BD" w:rsidRPr="00DD0BC4" w:rsidRDefault="008B57BD" w:rsidP="006E2949">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8B57BD" w:rsidRPr="00DD0BC4" w:rsidRDefault="008B57BD">
      <w:pPr>
        <w:spacing w:after="0" w:line="240" w:lineRule="auto"/>
        <w:rPr>
          <w:rFonts w:ascii="Times New Roman" w:hAnsi="Times New Roman" w:cs="Times New Roman"/>
          <w:sz w:val="24"/>
          <w:szCs w:val="24"/>
        </w:rPr>
      </w:pPr>
      <w:r w:rsidRPr="00DD0BC4">
        <w:rPr>
          <w:rFonts w:ascii="Times New Roman" w:hAnsi="Times New Roman" w:cs="Times New Roman"/>
          <w:sz w:val="24"/>
          <w:szCs w:val="24"/>
        </w:rPr>
        <w:br w:type="page"/>
      </w:r>
    </w:p>
    <w:p w:rsidR="008B57BD" w:rsidRPr="00DD0BC4" w:rsidRDefault="008B57BD" w:rsidP="00C1508D">
      <w:pPr>
        <w:spacing w:after="0" w:line="240" w:lineRule="auto"/>
        <w:jc w:val="right"/>
        <w:rPr>
          <w:rFonts w:ascii="Times New Roman" w:hAnsi="Times New Roman" w:cs="Times New Roman"/>
          <w:sz w:val="24"/>
          <w:szCs w:val="24"/>
        </w:rPr>
      </w:pPr>
      <w:r w:rsidRPr="00DD0BC4">
        <w:rPr>
          <w:rFonts w:ascii="Times New Roman" w:hAnsi="Times New Roman" w:cs="Times New Roman"/>
          <w:sz w:val="24"/>
          <w:szCs w:val="24"/>
        </w:rPr>
        <w:t>Форма 4</w:t>
      </w:r>
    </w:p>
    <w:p w:rsidR="008B57BD" w:rsidRPr="00DD0BC4" w:rsidRDefault="008B57BD" w:rsidP="00EE2900">
      <w:pPr>
        <w:spacing w:after="0" w:line="240" w:lineRule="auto"/>
        <w:rPr>
          <w:rFonts w:ascii="Times New Roman" w:hAnsi="Times New Roman" w:cs="Times New Roman"/>
          <w:b/>
          <w:bCs/>
          <w:sz w:val="24"/>
          <w:szCs w:val="24"/>
        </w:rPr>
      </w:pPr>
    </w:p>
    <w:p w:rsidR="008B57BD" w:rsidRPr="00DD0BC4" w:rsidRDefault="008B57BD" w:rsidP="00EE2900">
      <w:pPr>
        <w:spacing w:after="0" w:line="240" w:lineRule="auto"/>
        <w:rPr>
          <w:rFonts w:ascii="Times New Roman" w:hAnsi="Times New Roman" w:cs="Times New Roman"/>
          <w:b/>
          <w:bCs/>
          <w:sz w:val="24"/>
          <w:szCs w:val="24"/>
        </w:rPr>
      </w:pPr>
    </w:p>
    <w:p w:rsidR="008B57BD" w:rsidRPr="00DD0BC4" w:rsidRDefault="008B57BD" w:rsidP="00C1508D">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C1508D">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об отказе в перерегистрации захоронения на других лиц </w:t>
      </w:r>
    </w:p>
    <w:p w:rsidR="008B57BD" w:rsidRPr="00DD0BC4" w:rsidRDefault="008B57BD" w:rsidP="00000D63">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000D63">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000D63">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113512">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113512">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завление от_______________, регситрационный номер________</w:t>
      </w:r>
    </w:p>
    <w:p w:rsidR="008B57BD" w:rsidRPr="00DD0BC4" w:rsidRDefault="008B57BD" w:rsidP="00113512">
      <w:pPr>
        <w:spacing w:after="0"/>
        <w:jc w:val="both"/>
        <w:rPr>
          <w:rFonts w:ascii="Times New Roman" w:hAnsi="Times New Roman" w:cs="Times New Roman"/>
          <w:sz w:val="24"/>
          <w:szCs w:val="24"/>
        </w:rPr>
      </w:pPr>
    </w:p>
    <w:p w:rsidR="008B57BD" w:rsidRPr="00DD0BC4" w:rsidRDefault="008B57BD" w:rsidP="00113512">
      <w:pPr>
        <w:spacing w:after="0"/>
        <w:jc w:val="both"/>
        <w:rPr>
          <w:rFonts w:ascii="Times New Roman" w:hAnsi="Times New Roman" w:cs="Times New Roman"/>
          <w:sz w:val="24"/>
          <w:szCs w:val="24"/>
        </w:rPr>
      </w:pPr>
    </w:p>
    <w:p w:rsidR="008B57BD" w:rsidRPr="00DD0BC4" w:rsidRDefault="008B57BD" w:rsidP="00000D63">
      <w:pPr>
        <w:jc w:val="center"/>
        <w:rPr>
          <w:rFonts w:ascii="Times New Roman" w:hAnsi="Times New Roman" w:cs="Times New Roman"/>
          <w:sz w:val="24"/>
          <w:szCs w:val="24"/>
        </w:rPr>
      </w:pPr>
      <w:r w:rsidRPr="00DD0BC4">
        <w:rPr>
          <w:rFonts w:ascii="Times New Roman" w:hAnsi="Times New Roman" w:cs="Times New Roman"/>
          <w:sz w:val="24"/>
          <w:szCs w:val="24"/>
        </w:rPr>
        <w:t>Уважаемый (ая)____________________</w:t>
      </w:r>
    </w:p>
    <w:p w:rsidR="008B57BD" w:rsidRPr="00DD0BC4" w:rsidRDefault="008B57BD" w:rsidP="00C1508D">
      <w:pPr>
        <w:spacing w:after="0" w:line="240" w:lineRule="auto"/>
        <w:ind w:firstLine="709"/>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rPr>
        <w:t>Вам отказано в перерегистрации родственного, семейного (родового), почетного, воинского захоронения, ниши в стене скорби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расположенного (ой) на кладбище ____________________________________________________________________________________,</w:t>
      </w:r>
    </w:p>
    <w:p w:rsidR="008B57BD" w:rsidRPr="00DD0BC4" w:rsidRDefault="008B57BD" w:rsidP="00C1508D">
      <w:pPr>
        <w:spacing w:after="0" w:line="240" w:lineRule="auto"/>
        <w:ind w:firstLine="709"/>
        <w:jc w:val="both"/>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C15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на ___________________ (</w:t>
      </w:r>
      <w:r w:rsidRPr="00DD0BC4">
        <w:rPr>
          <w:rFonts w:ascii="Times New Roman" w:hAnsi="Times New Roman" w:cs="Times New Roman"/>
          <w:i/>
          <w:iCs/>
          <w:sz w:val="24"/>
          <w:szCs w:val="24"/>
          <w:lang w:eastAsia="ru-RU"/>
        </w:rPr>
        <w:t>указать ФИО).</w:t>
      </w:r>
    </w:p>
    <w:p w:rsidR="008B57BD" w:rsidRPr="00DD0BC4" w:rsidRDefault="008B57BD" w:rsidP="00000D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000D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Основание:</w:t>
      </w:r>
    </w:p>
    <w:p w:rsidR="008B57BD" w:rsidRPr="00DD0BC4" w:rsidRDefault="008B57BD" w:rsidP="00000D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A367C9">
      <w:pPr>
        <w:pStyle w:val="111"/>
        <w:numPr>
          <w:ilvl w:val="0"/>
          <w:numId w:val="20"/>
        </w:numPr>
        <w:tabs>
          <w:tab w:val="left" w:pos="993"/>
        </w:tabs>
        <w:rPr>
          <w:i/>
          <w:iCs/>
          <w:sz w:val="24"/>
          <w:szCs w:val="24"/>
        </w:rPr>
      </w:pPr>
      <w:r w:rsidRPr="00DD0BC4">
        <w:rPr>
          <w:i/>
          <w:iCs/>
          <w:sz w:val="24"/>
          <w:szCs w:val="24"/>
        </w:rPr>
        <w:t>Заявителем не предоставлены оригиналы документов (в случае если требуются), направленных в электронном виде посредством РПГУ;</w:t>
      </w:r>
    </w:p>
    <w:p w:rsidR="008B57BD" w:rsidRPr="00DD0BC4" w:rsidRDefault="008B57BD" w:rsidP="00A367C9">
      <w:pPr>
        <w:pStyle w:val="111"/>
        <w:numPr>
          <w:ilvl w:val="0"/>
          <w:numId w:val="20"/>
        </w:numPr>
        <w:tabs>
          <w:tab w:val="left" w:pos="993"/>
        </w:tabs>
        <w:rPr>
          <w:i/>
          <w:iCs/>
          <w:sz w:val="24"/>
          <w:szCs w:val="24"/>
          <w:lang w:eastAsia="ru-RU"/>
        </w:rPr>
      </w:pPr>
      <w:r w:rsidRPr="00DD0BC4">
        <w:rPr>
          <w:i/>
          <w:iCs/>
          <w:sz w:val="24"/>
          <w:szCs w:val="24"/>
        </w:rPr>
        <w:t>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8B57BD" w:rsidRPr="00DD0BC4" w:rsidRDefault="008B57BD" w:rsidP="00434049">
      <w:pPr>
        <w:pStyle w:val="ListParagraph"/>
        <w:numPr>
          <w:ilvl w:val="0"/>
          <w:numId w:val="20"/>
        </w:numPr>
        <w:tabs>
          <w:tab w:val="left" w:pos="993"/>
        </w:tabs>
        <w:spacing w:after="0"/>
        <w:jc w:val="both"/>
        <w:rPr>
          <w:i/>
          <w:iCs/>
          <w:color w:val="000000"/>
          <w:sz w:val="24"/>
          <w:szCs w:val="24"/>
          <w:lang w:eastAsia="ru-RU"/>
        </w:rPr>
      </w:pPr>
      <w:r w:rsidRPr="00DD0BC4">
        <w:rPr>
          <w:rFonts w:ascii="Times New Roman" w:hAnsi="Times New Roman" w:cs="Times New Roman"/>
          <w:i/>
          <w:iCs/>
          <w:color w:val="000000"/>
          <w:sz w:val="24"/>
          <w:szCs w:val="24"/>
        </w:rPr>
        <w:t>Наличие в представленных Заявителем заявлении и приложенных к нему документах противоречивых/недостоверных сведений;</w:t>
      </w:r>
    </w:p>
    <w:p w:rsidR="008B57BD" w:rsidRPr="00DD0BC4" w:rsidRDefault="008B57BD" w:rsidP="00434049">
      <w:pPr>
        <w:pStyle w:val="ListParagraph"/>
        <w:numPr>
          <w:ilvl w:val="0"/>
          <w:numId w:val="20"/>
        </w:numPr>
        <w:tabs>
          <w:tab w:val="left" w:pos="993"/>
        </w:tabs>
        <w:spacing w:after="0"/>
        <w:jc w:val="both"/>
        <w:rPr>
          <w:i/>
          <w:iCs/>
          <w:color w:val="000000"/>
          <w:sz w:val="24"/>
          <w:szCs w:val="24"/>
          <w:lang w:eastAsia="ru-RU"/>
        </w:rPr>
      </w:pPr>
      <w:r w:rsidRPr="00DD0BC4">
        <w:rPr>
          <w:rFonts w:ascii="Times New Roman" w:hAnsi="Times New Roman" w:cs="Times New Roman"/>
          <w:i/>
          <w:iCs/>
          <w:color w:val="000000"/>
          <w:sz w:val="24"/>
          <w:szCs w:val="24"/>
        </w:rPr>
        <w:t>Поступление от Заявителя заявления об отказе в предоставлении  Муниципальной услуги</w:t>
      </w:r>
    </w:p>
    <w:p w:rsidR="008B57BD" w:rsidRPr="00DD0BC4" w:rsidRDefault="008B57BD" w:rsidP="0079311F">
      <w:pPr>
        <w:tabs>
          <w:tab w:val="left" w:pos="993"/>
        </w:tabs>
        <w:spacing w:after="0"/>
        <w:jc w:val="both"/>
        <w:rPr>
          <w:i/>
          <w:iCs/>
          <w:sz w:val="24"/>
          <w:szCs w:val="24"/>
          <w:lang w:eastAsia="ru-RU"/>
        </w:rPr>
      </w:pPr>
    </w:p>
    <w:p w:rsidR="008B57BD" w:rsidRPr="00DD0BC4" w:rsidRDefault="008B57BD" w:rsidP="0079311F">
      <w:pPr>
        <w:tabs>
          <w:tab w:val="left" w:pos="993"/>
        </w:tabs>
        <w:spacing w:after="0"/>
        <w:jc w:val="both"/>
        <w:rPr>
          <w:i/>
          <w:iCs/>
          <w:sz w:val="24"/>
          <w:szCs w:val="24"/>
          <w:lang w:eastAsia="ru-RU"/>
        </w:rPr>
      </w:pPr>
    </w:p>
    <w:p w:rsidR="008B57BD" w:rsidRPr="00DD0BC4" w:rsidRDefault="008B57BD" w:rsidP="0079311F">
      <w:pPr>
        <w:tabs>
          <w:tab w:val="left" w:pos="993"/>
        </w:tabs>
        <w:spacing w:after="0"/>
        <w:jc w:val="both"/>
        <w:rPr>
          <w:i/>
          <w:iCs/>
          <w:sz w:val="24"/>
          <w:szCs w:val="24"/>
          <w:lang w:eastAsia="ru-RU"/>
        </w:rPr>
      </w:pPr>
    </w:p>
    <w:p w:rsidR="008B57BD" w:rsidRPr="00DD0BC4" w:rsidRDefault="008B57BD" w:rsidP="00C1508D">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C1508D">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A06003">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                                                                                                                     «_____»________20__г.</w:t>
      </w:r>
    </w:p>
    <w:p w:rsidR="008B57BD" w:rsidRPr="00DD0BC4" w:rsidRDefault="008B57BD" w:rsidP="006E2949">
      <w:pPr>
        <w:spacing w:after="0"/>
        <w:ind w:firstLine="709"/>
        <w:jc w:val="both"/>
        <w:rPr>
          <w:rFonts w:ascii="Times New Roman" w:hAnsi="Times New Roman" w:cs="Times New Roman"/>
          <w:sz w:val="24"/>
          <w:szCs w:val="24"/>
          <w:vertAlign w:val="superscript"/>
          <w:lang w:eastAsia="ru-RU"/>
        </w:rPr>
      </w:pPr>
    </w:p>
    <w:p w:rsidR="008B57BD" w:rsidRPr="00DD0BC4" w:rsidRDefault="008B57BD" w:rsidP="006E2949">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8B57BD" w:rsidRPr="00DD0BC4" w:rsidRDefault="008B57BD">
      <w:pPr>
        <w:spacing w:after="0" w:line="240" w:lineRule="auto"/>
        <w:rPr>
          <w:rFonts w:ascii="Times New Roman" w:hAnsi="Times New Roman" w:cs="Times New Roman"/>
          <w:sz w:val="24"/>
          <w:szCs w:val="24"/>
          <w:lang w:eastAsia="ru-RU"/>
        </w:rPr>
      </w:pPr>
      <w:r w:rsidRPr="00DD0BC4">
        <w:rPr>
          <w:rFonts w:ascii="Times New Roman" w:hAnsi="Times New Roman" w:cs="Times New Roman"/>
          <w:sz w:val="24"/>
          <w:szCs w:val="24"/>
          <w:lang w:eastAsia="ru-RU"/>
        </w:rPr>
        <w:br w:type="page"/>
      </w:r>
    </w:p>
    <w:p w:rsidR="008B57BD" w:rsidRPr="00DD0BC4" w:rsidRDefault="008B57BD" w:rsidP="00C1508D">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5</w:t>
      </w:r>
    </w:p>
    <w:p w:rsidR="008B57BD" w:rsidRPr="00DD0BC4" w:rsidRDefault="008B57BD" w:rsidP="00EE2900">
      <w:pPr>
        <w:keepNext/>
        <w:spacing w:after="0" w:line="240" w:lineRule="auto"/>
        <w:outlineLvl w:val="0"/>
        <w:rPr>
          <w:rFonts w:ascii="Times New Roman" w:hAnsi="Times New Roman" w:cs="Times New Roman"/>
          <w:sz w:val="24"/>
          <w:szCs w:val="24"/>
          <w:lang w:eastAsia="ru-RU"/>
        </w:rPr>
      </w:pPr>
    </w:p>
    <w:p w:rsidR="008B57BD" w:rsidRPr="00DD0BC4" w:rsidRDefault="008B57BD" w:rsidP="00EE2900">
      <w:pPr>
        <w:keepNext/>
        <w:spacing w:after="0" w:line="240" w:lineRule="auto"/>
        <w:outlineLvl w:val="0"/>
        <w:rPr>
          <w:rFonts w:ascii="Times New Roman" w:hAnsi="Times New Roman" w:cs="Times New Roman"/>
          <w:sz w:val="24"/>
          <w:szCs w:val="24"/>
          <w:lang w:eastAsia="ru-RU"/>
        </w:rPr>
      </w:pPr>
    </w:p>
    <w:p w:rsidR="008B57BD" w:rsidRPr="00DD0BC4" w:rsidRDefault="008B57BD" w:rsidP="00C1508D">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2862A8">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об отказе в оформлении удостоверения на захоронение, произведенное до 1 августа 2004 года/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w:t>
      </w:r>
      <w:r w:rsidRPr="00DD0BC4">
        <w:rPr>
          <w:rFonts w:ascii="Times New Roman" w:hAnsi="Times New Roman" w:cs="Times New Roman"/>
          <w:b/>
          <w:bCs/>
          <w:sz w:val="24"/>
          <w:szCs w:val="24"/>
        </w:rPr>
        <w:br/>
        <w:t>№ 115/2007-ОЗ «О погребении и похоронном деле в Московской области»</w:t>
      </w:r>
    </w:p>
    <w:p w:rsidR="008B57BD" w:rsidRPr="00DD0BC4" w:rsidRDefault="008B57BD" w:rsidP="002862A8">
      <w:pPr>
        <w:spacing w:after="0" w:line="240" w:lineRule="auto"/>
        <w:jc w:val="center"/>
        <w:rPr>
          <w:rFonts w:ascii="Times New Roman" w:hAnsi="Times New Roman" w:cs="Times New Roman"/>
          <w:i/>
          <w:iCs/>
          <w:sz w:val="24"/>
          <w:szCs w:val="24"/>
        </w:rPr>
      </w:pPr>
      <w:r w:rsidRPr="00DD0BC4">
        <w:rPr>
          <w:rFonts w:ascii="Times New Roman" w:hAnsi="Times New Roman" w:cs="Times New Roman"/>
          <w:i/>
          <w:iCs/>
          <w:sz w:val="24"/>
          <w:szCs w:val="24"/>
        </w:rPr>
        <w:t>(нужное подчеркнуть)</w:t>
      </w:r>
    </w:p>
    <w:p w:rsidR="008B57BD" w:rsidRPr="00DD0BC4" w:rsidRDefault="008B57BD" w:rsidP="00C1508D">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 </w:t>
      </w:r>
    </w:p>
    <w:p w:rsidR="008B57BD" w:rsidRPr="00DD0BC4" w:rsidRDefault="008B57BD" w:rsidP="006E2949">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113512">
      <w:pPr>
        <w:spacing w:after="0" w:line="240" w:lineRule="auto"/>
        <w:ind w:left="5387"/>
        <w:jc w:val="both"/>
        <w:rPr>
          <w:rFonts w:ascii="Times New Roman" w:hAnsi="Times New Roman" w:cs="Times New Roman"/>
          <w:sz w:val="24"/>
          <w:szCs w:val="24"/>
        </w:rPr>
      </w:pPr>
    </w:p>
    <w:p w:rsidR="008B57BD" w:rsidRPr="00DD0BC4" w:rsidRDefault="008B57BD" w:rsidP="00113512">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113512">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113512">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113512">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завление от____________, регситрационный номер__________</w:t>
      </w:r>
    </w:p>
    <w:p w:rsidR="008B57BD" w:rsidRPr="00DD0BC4" w:rsidRDefault="008B57BD" w:rsidP="00113512">
      <w:pPr>
        <w:spacing w:after="0"/>
        <w:jc w:val="both"/>
        <w:rPr>
          <w:rFonts w:ascii="Times New Roman" w:hAnsi="Times New Roman" w:cs="Times New Roman"/>
          <w:sz w:val="24"/>
          <w:szCs w:val="24"/>
        </w:rPr>
      </w:pPr>
    </w:p>
    <w:p w:rsidR="008B57BD" w:rsidRPr="00DD0BC4" w:rsidRDefault="008B57BD" w:rsidP="00113512">
      <w:pPr>
        <w:spacing w:after="0"/>
        <w:jc w:val="both"/>
        <w:rPr>
          <w:rFonts w:ascii="Times New Roman" w:hAnsi="Times New Roman" w:cs="Times New Roman"/>
          <w:sz w:val="24"/>
          <w:szCs w:val="24"/>
        </w:rPr>
      </w:pPr>
    </w:p>
    <w:p w:rsidR="008B57BD" w:rsidRPr="00DD0BC4" w:rsidRDefault="008B57BD" w:rsidP="00113512">
      <w:pPr>
        <w:spacing w:after="0"/>
        <w:jc w:val="both"/>
        <w:rPr>
          <w:rFonts w:ascii="Times New Roman" w:hAnsi="Times New Roman" w:cs="Times New Roman"/>
          <w:sz w:val="24"/>
          <w:szCs w:val="24"/>
        </w:rPr>
      </w:pPr>
    </w:p>
    <w:p w:rsidR="008B57BD" w:rsidRPr="00DD0BC4" w:rsidRDefault="008B57BD" w:rsidP="006E2949">
      <w:pPr>
        <w:jc w:val="center"/>
        <w:rPr>
          <w:rFonts w:ascii="Times New Roman" w:hAnsi="Times New Roman" w:cs="Times New Roman"/>
          <w:sz w:val="24"/>
          <w:szCs w:val="24"/>
        </w:rPr>
      </w:pPr>
      <w:r w:rsidRPr="00DD0BC4">
        <w:rPr>
          <w:rFonts w:ascii="Times New Roman" w:hAnsi="Times New Roman" w:cs="Times New Roman"/>
          <w:sz w:val="24"/>
          <w:szCs w:val="24"/>
        </w:rPr>
        <w:t>Уважаемый (ая)____________________</w:t>
      </w:r>
    </w:p>
    <w:p w:rsidR="008B57BD" w:rsidRPr="00DD0BC4" w:rsidRDefault="008B57BD" w:rsidP="002F1D10">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В предоставлении Муниципальной услуги «Оформление удостоверения на захоронение, произведенное до 1 августа 2004 года/ оформление удостоверения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 № 115/2007-ОЗ «О погребении и похоронном деле в Московской области»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(номер регистрации заявления о предоставлении Муниципальной услуги от                     №          ) Вам отказано по следующим основаниям:</w:t>
      </w:r>
    </w:p>
    <w:p w:rsidR="008B57BD" w:rsidRPr="00DD0BC4" w:rsidRDefault="008B57BD" w:rsidP="00F55672">
      <w:pPr>
        <w:spacing w:after="0"/>
        <w:ind w:firstLine="709"/>
        <w:jc w:val="both"/>
        <w:rPr>
          <w:rFonts w:ascii="Times New Roman" w:hAnsi="Times New Roman" w:cs="Times New Roman"/>
          <w:sz w:val="24"/>
          <w:szCs w:val="24"/>
        </w:rPr>
      </w:pPr>
    </w:p>
    <w:p w:rsidR="008B57BD" w:rsidRPr="00DD0BC4" w:rsidRDefault="008B57BD" w:rsidP="004B62A1">
      <w:pPr>
        <w:pStyle w:val="11"/>
        <w:numPr>
          <w:ilvl w:val="0"/>
          <w:numId w:val="32"/>
        </w:numPr>
        <w:tabs>
          <w:tab w:val="left" w:pos="993"/>
        </w:tabs>
        <w:ind w:left="0" w:firstLine="709"/>
        <w:rPr>
          <w:i/>
          <w:iCs/>
          <w:sz w:val="24"/>
          <w:szCs w:val="24"/>
        </w:rPr>
      </w:pPr>
      <w:r w:rsidRPr="00DD0BC4">
        <w:rPr>
          <w:i/>
          <w:iCs/>
          <w:sz w:val="24"/>
          <w:szCs w:val="24"/>
        </w:rPr>
        <w:t xml:space="preserve">Размер семейного (родового) захоронения, созданного до 01.08.2004 года, превышает </w:t>
      </w:r>
      <w:r w:rsidRPr="00DD0BC4">
        <w:rPr>
          <w:i/>
          <w:iCs/>
          <w:sz w:val="24"/>
          <w:szCs w:val="24"/>
        </w:rPr>
        <w:br/>
        <w:t>12 кв. метров, за исключением случая, когда данное семейное (родовое) захоронение полностью использовано для погребения;</w:t>
      </w:r>
    </w:p>
    <w:p w:rsidR="008B57BD" w:rsidRPr="00DD0BC4" w:rsidRDefault="008B57BD" w:rsidP="004B62A1">
      <w:pPr>
        <w:pStyle w:val="11"/>
        <w:numPr>
          <w:ilvl w:val="0"/>
          <w:numId w:val="18"/>
        </w:numPr>
        <w:tabs>
          <w:tab w:val="left" w:pos="993"/>
        </w:tabs>
        <w:ind w:left="0" w:firstLine="709"/>
        <w:rPr>
          <w:i/>
          <w:iCs/>
          <w:sz w:val="24"/>
          <w:szCs w:val="24"/>
        </w:rPr>
      </w:pPr>
      <w:r w:rsidRPr="00DD0BC4">
        <w:rPr>
          <w:i/>
          <w:iCs/>
          <w:sz w:val="24"/>
          <w:szCs w:val="24"/>
        </w:rPr>
        <w:t>Размер семейного (родового) захоронения, созданного после 01.08.2004 года, превышает 12 кв. метров;</w:t>
      </w:r>
    </w:p>
    <w:p w:rsidR="008B57BD" w:rsidRPr="00DD0BC4" w:rsidRDefault="008B57BD" w:rsidP="00A367C9">
      <w:pPr>
        <w:pStyle w:val="11"/>
        <w:numPr>
          <w:ilvl w:val="0"/>
          <w:numId w:val="18"/>
        </w:numPr>
        <w:tabs>
          <w:tab w:val="left" w:pos="993"/>
        </w:tabs>
        <w:ind w:left="0" w:firstLine="709"/>
        <w:rPr>
          <w:i/>
          <w:iCs/>
          <w:sz w:val="24"/>
          <w:szCs w:val="24"/>
        </w:rPr>
      </w:pPr>
      <w:r w:rsidRPr="00DD0BC4">
        <w:rPr>
          <w:i/>
          <w:iCs/>
          <w:sz w:val="24"/>
          <w:szCs w:val="24"/>
        </w:rPr>
        <w:t>Размер родственного, воинского, почетного захоронения  превышает установленный Администрацией размер указанных захоронений;</w:t>
      </w:r>
    </w:p>
    <w:p w:rsidR="008B57BD" w:rsidRPr="00DD0BC4" w:rsidRDefault="008B57BD" w:rsidP="00A367C9">
      <w:pPr>
        <w:pStyle w:val="11"/>
        <w:numPr>
          <w:ilvl w:val="0"/>
          <w:numId w:val="18"/>
        </w:numPr>
        <w:tabs>
          <w:tab w:val="left" w:pos="993"/>
        </w:tabs>
        <w:ind w:left="0" w:firstLine="709"/>
        <w:rPr>
          <w:i/>
          <w:iCs/>
          <w:sz w:val="24"/>
          <w:szCs w:val="24"/>
        </w:rPr>
      </w:pPr>
      <w:r w:rsidRPr="00DD0BC4">
        <w:rPr>
          <w:i/>
          <w:iCs/>
          <w:sz w:val="24"/>
          <w:szCs w:val="24"/>
        </w:rPr>
        <w:t xml:space="preserve">Заявителем не предоставлены оригиналы документов, направленных в электронном виде посредством РПГУ; </w:t>
      </w:r>
    </w:p>
    <w:p w:rsidR="008B57BD" w:rsidRPr="00DD0BC4" w:rsidRDefault="008B57BD" w:rsidP="006A4F60">
      <w:pPr>
        <w:pStyle w:val="ListParagraph"/>
        <w:numPr>
          <w:ilvl w:val="0"/>
          <w:numId w:val="18"/>
        </w:numPr>
        <w:spacing w:after="0"/>
        <w:ind w:left="0" w:firstLine="709"/>
        <w:jc w:val="both"/>
        <w:rPr>
          <w:rFonts w:ascii="Times New Roman" w:hAnsi="Times New Roman" w:cs="Times New Roman"/>
          <w:sz w:val="24"/>
          <w:szCs w:val="24"/>
        </w:rPr>
      </w:pPr>
      <w:r w:rsidRPr="00DD0BC4">
        <w:rPr>
          <w:rFonts w:ascii="Times New Roman" w:hAnsi="Times New Roman" w:cs="Times New Roman"/>
          <w:i/>
          <w:iCs/>
          <w:sz w:val="24"/>
          <w:szCs w:val="24"/>
        </w:rPr>
        <w:t>Несоответствие представленных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8B57BD" w:rsidRPr="00DD0BC4" w:rsidRDefault="008B57BD" w:rsidP="006A4F60">
      <w:pPr>
        <w:pStyle w:val="ListParagraph"/>
        <w:numPr>
          <w:ilvl w:val="0"/>
          <w:numId w:val="18"/>
        </w:numPr>
        <w:spacing w:after="0"/>
        <w:ind w:left="0" w:firstLine="709"/>
        <w:jc w:val="both"/>
        <w:rPr>
          <w:rFonts w:ascii="Times New Roman" w:hAnsi="Times New Roman" w:cs="Times New Roman"/>
          <w:i/>
          <w:iCs/>
          <w:color w:val="000000"/>
          <w:sz w:val="24"/>
          <w:szCs w:val="24"/>
        </w:rPr>
      </w:pPr>
      <w:r w:rsidRPr="00DD0BC4">
        <w:rPr>
          <w:rFonts w:ascii="Times New Roman" w:hAnsi="Times New Roman" w:cs="Times New Roman"/>
          <w:i/>
          <w:iCs/>
          <w:color w:val="000000"/>
          <w:sz w:val="24"/>
          <w:szCs w:val="24"/>
        </w:rPr>
        <w:t xml:space="preserve"> Наличие в представленных Заявителем заявлении и приложенных к нему документах противоречивых/недостоверных сведений;</w:t>
      </w:r>
    </w:p>
    <w:p w:rsidR="008B57BD" w:rsidRPr="00DD0BC4" w:rsidRDefault="008B57BD" w:rsidP="004E000B">
      <w:pPr>
        <w:pStyle w:val="ListParagraph"/>
        <w:numPr>
          <w:ilvl w:val="0"/>
          <w:numId w:val="18"/>
        </w:numPr>
        <w:tabs>
          <w:tab w:val="left" w:pos="993"/>
        </w:tabs>
        <w:spacing w:after="0"/>
        <w:ind w:left="0" w:firstLine="709"/>
        <w:jc w:val="both"/>
        <w:rPr>
          <w:rFonts w:ascii="Times New Roman" w:hAnsi="Times New Roman" w:cs="Times New Roman"/>
          <w:i/>
          <w:iCs/>
          <w:color w:val="000000"/>
          <w:sz w:val="24"/>
          <w:szCs w:val="24"/>
          <w:lang w:eastAsia="ru-RU"/>
        </w:rPr>
      </w:pPr>
      <w:r w:rsidRPr="00DD0BC4">
        <w:rPr>
          <w:rFonts w:ascii="Times New Roman" w:hAnsi="Times New Roman" w:cs="Times New Roman"/>
          <w:i/>
          <w:iCs/>
          <w:color w:val="000000"/>
          <w:sz w:val="24"/>
          <w:szCs w:val="24"/>
        </w:rPr>
        <w:t>Поступление от Заявителя заявления об отказе в предоставлении  Муниципальной услуги</w:t>
      </w:r>
    </w:p>
    <w:p w:rsidR="008B57BD" w:rsidRPr="00DD0BC4" w:rsidRDefault="008B57BD" w:rsidP="00F64C35">
      <w:pPr>
        <w:tabs>
          <w:tab w:val="left" w:pos="993"/>
        </w:tabs>
        <w:spacing w:after="0"/>
        <w:jc w:val="both"/>
        <w:rPr>
          <w:rFonts w:ascii="Times New Roman" w:hAnsi="Times New Roman" w:cs="Times New Roman"/>
          <w:i/>
          <w:iCs/>
          <w:sz w:val="24"/>
          <w:szCs w:val="24"/>
          <w:lang w:eastAsia="ru-RU"/>
        </w:rPr>
      </w:pPr>
    </w:p>
    <w:p w:rsidR="008B57BD" w:rsidRPr="00DD0BC4" w:rsidRDefault="008B57BD" w:rsidP="00E53EC2">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F55672">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C1508D">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                                                                                                                    «_____»________20__г.</w:t>
      </w:r>
    </w:p>
    <w:p w:rsidR="008B57BD" w:rsidRPr="00DD0BC4" w:rsidRDefault="008B57BD" w:rsidP="003D30DE">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8B57BD" w:rsidRPr="00DD0BC4" w:rsidRDefault="008B57BD">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703D8C">
      <w:pPr>
        <w:keepNext/>
        <w:spacing w:after="0" w:line="240" w:lineRule="auto"/>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6</w:t>
      </w:r>
    </w:p>
    <w:p w:rsidR="008B57BD" w:rsidRPr="00DD0BC4" w:rsidRDefault="008B57BD" w:rsidP="00C1508D">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C1508D">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C1508D">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C1508D">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об отказе в регистрации установки и замены надмогильного</w:t>
      </w:r>
    </w:p>
    <w:p w:rsidR="008B57BD" w:rsidRPr="00DD0BC4" w:rsidRDefault="008B57BD" w:rsidP="00C1508D">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 xml:space="preserve">сооружения (надгробия) </w:t>
      </w:r>
    </w:p>
    <w:p w:rsidR="008B57BD" w:rsidRPr="00DD0BC4" w:rsidRDefault="008B57BD" w:rsidP="003D30DE">
      <w:pPr>
        <w:jc w:val="center"/>
        <w:rPr>
          <w:rFonts w:ascii="Times New Roman" w:hAnsi="Times New Roman" w:cs="Times New Roman"/>
          <w:i/>
          <w:iCs/>
          <w:sz w:val="24"/>
          <w:szCs w:val="24"/>
          <w:vertAlign w:val="superscript"/>
        </w:rPr>
      </w:pPr>
      <w:r w:rsidRPr="00DD0BC4">
        <w:rPr>
          <w:rFonts w:ascii="Times New Roman" w:hAnsi="Times New Roman" w:cs="Times New Roman"/>
          <w:sz w:val="24"/>
          <w:szCs w:val="24"/>
          <w:vertAlign w:val="superscript"/>
        </w:rPr>
        <w:t>(</w:t>
      </w: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113512">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113512">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113512">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rsidR="008B57BD" w:rsidRPr="00DD0BC4" w:rsidRDefault="008B57BD" w:rsidP="00113512">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завление от_________-, регситрационный номер________</w:t>
      </w:r>
    </w:p>
    <w:p w:rsidR="008B57BD" w:rsidRPr="00DD0BC4" w:rsidRDefault="008B57BD" w:rsidP="000E675F">
      <w:pPr>
        <w:spacing w:after="0"/>
        <w:jc w:val="both"/>
        <w:rPr>
          <w:rFonts w:ascii="Times New Roman" w:hAnsi="Times New Roman" w:cs="Times New Roman"/>
          <w:sz w:val="24"/>
          <w:szCs w:val="24"/>
        </w:rPr>
      </w:pPr>
    </w:p>
    <w:p w:rsidR="008B57BD" w:rsidRPr="00DD0BC4" w:rsidRDefault="008B57BD" w:rsidP="003D30DE">
      <w:pPr>
        <w:jc w:val="both"/>
        <w:rPr>
          <w:rFonts w:ascii="Times New Roman" w:hAnsi="Times New Roman" w:cs="Times New Roman"/>
          <w:sz w:val="24"/>
          <w:szCs w:val="24"/>
        </w:rPr>
      </w:pPr>
    </w:p>
    <w:p w:rsidR="008B57BD" w:rsidRPr="00DD0BC4" w:rsidRDefault="008B57BD" w:rsidP="003D30DE">
      <w:pPr>
        <w:jc w:val="center"/>
        <w:rPr>
          <w:rFonts w:ascii="Times New Roman" w:hAnsi="Times New Roman" w:cs="Times New Roman"/>
          <w:sz w:val="24"/>
          <w:szCs w:val="24"/>
        </w:rPr>
      </w:pPr>
      <w:r w:rsidRPr="00DD0BC4">
        <w:rPr>
          <w:rFonts w:ascii="Times New Roman" w:hAnsi="Times New Roman" w:cs="Times New Roman"/>
          <w:sz w:val="24"/>
          <w:szCs w:val="24"/>
        </w:rPr>
        <w:t>Уважаемый (ая)____________________</w:t>
      </w:r>
    </w:p>
    <w:p w:rsidR="008B57BD" w:rsidRPr="00DD0BC4" w:rsidRDefault="008B57BD" w:rsidP="00C1508D">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Вам отказано в регистрации установки, замены </w:t>
      </w:r>
      <w:r w:rsidRPr="00DD0BC4">
        <w:rPr>
          <w:rFonts w:ascii="Times New Roman" w:hAnsi="Times New Roman" w:cs="Times New Roman"/>
          <w:i/>
          <w:iCs/>
          <w:sz w:val="24"/>
          <w:szCs w:val="24"/>
        </w:rPr>
        <w:t>(нужное подчеркнуть</w:t>
      </w:r>
      <w:r w:rsidRPr="00DD0BC4">
        <w:rPr>
          <w:rFonts w:ascii="Times New Roman" w:hAnsi="Times New Roman" w:cs="Times New Roman"/>
          <w:sz w:val="24"/>
          <w:szCs w:val="24"/>
        </w:rPr>
        <w:t>) надмогильного сооружения (надгробия) на могиле (регистрационный номер №_______), расположенной на кладбище ___________________________________________________________________________.</w:t>
      </w:r>
    </w:p>
    <w:p w:rsidR="008B57BD" w:rsidRPr="00DD0BC4" w:rsidRDefault="008B57BD" w:rsidP="00C1508D">
      <w:pPr>
        <w:widowControl w:val="0"/>
        <w:autoSpaceDE w:val="0"/>
        <w:autoSpaceDN w:val="0"/>
        <w:adjustRightInd w:val="0"/>
        <w:spacing w:after="0" w:line="240" w:lineRule="auto"/>
        <w:jc w:val="both"/>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3D30D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Основание:</w:t>
      </w:r>
    </w:p>
    <w:p w:rsidR="008B57BD" w:rsidRPr="00DD0BC4" w:rsidRDefault="008B57BD" w:rsidP="003D30D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7BD" w:rsidRPr="00DD0BC4" w:rsidRDefault="008B57BD" w:rsidP="00210BE1">
      <w:pPr>
        <w:pStyle w:val="111"/>
        <w:numPr>
          <w:ilvl w:val="0"/>
          <w:numId w:val="21"/>
        </w:numPr>
        <w:tabs>
          <w:tab w:val="left" w:pos="993"/>
        </w:tabs>
        <w:rPr>
          <w:i/>
          <w:iCs/>
          <w:sz w:val="24"/>
          <w:szCs w:val="24"/>
          <w:lang w:eastAsia="ru-RU"/>
        </w:rPr>
      </w:pPr>
      <w:r w:rsidRPr="00DD0BC4">
        <w:rPr>
          <w:i/>
          <w:iCs/>
          <w:sz w:val="24"/>
          <w:szCs w:val="24"/>
        </w:rPr>
        <w:t xml:space="preserve">Заявителем не предоставлены оригиналы документов, направленных в электронном виде посредством РПГУ; </w:t>
      </w:r>
    </w:p>
    <w:p w:rsidR="008B57BD" w:rsidRPr="00DD0BC4" w:rsidRDefault="008B57BD" w:rsidP="00210BE1">
      <w:pPr>
        <w:pStyle w:val="111"/>
        <w:numPr>
          <w:ilvl w:val="0"/>
          <w:numId w:val="21"/>
        </w:numPr>
        <w:tabs>
          <w:tab w:val="left" w:pos="993"/>
        </w:tabs>
        <w:rPr>
          <w:i/>
          <w:iCs/>
          <w:sz w:val="24"/>
          <w:szCs w:val="24"/>
          <w:lang w:eastAsia="ru-RU"/>
        </w:rPr>
      </w:pPr>
      <w:r w:rsidRPr="00DD0BC4">
        <w:rPr>
          <w:i/>
          <w:iCs/>
          <w:sz w:val="24"/>
          <w:szCs w:val="24"/>
        </w:rPr>
        <w:t>Несоответствие представленных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8B57BD" w:rsidRPr="00DD0BC4" w:rsidRDefault="008B57BD" w:rsidP="00210BE1">
      <w:pPr>
        <w:pStyle w:val="ListParagraph"/>
        <w:numPr>
          <w:ilvl w:val="0"/>
          <w:numId w:val="21"/>
        </w:numPr>
        <w:tabs>
          <w:tab w:val="left" w:pos="993"/>
        </w:tabs>
        <w:autoSpaceDE w:val="0"/>
        <w:autoSpaceDN w:val="0"/>
        <w:adjustRightInd w:val="0"/>
        <w:spacing w:after="0"/>
        <w:jc w:val="both"/>
        <w:rPr>
          <w:rFonts w:ascii="Times New Roman" w:hAnsi="Times New Roman" w:cs="Times New Roman"/>
          <w:i/>
          <w:iCs/>
          <w:color w:val="000000"/>
          <w:sz w:val="24"/>
          <w:szCs w:val="24"/>
          <w:lang w:eastAsia="ru-RU"/>
        </w:rPr>
      </w:pPr>
      <w:r w:rsidRPr="00DD0BC4">
        <w:rPr>
          <w:rFonts w:ascii="Times New Roman" w:hAnsi="Times New Roman" w:cs="Times New Roman"/>
          <w:i/>
          <w:iCs/>
          <w:color w:val="000000"/>
          <w:sz w:val="24"/>
          <w:szCs w:val="24"/>
        </w:rPr>
        <w:t>Наличие в представленных Заявителем заявлении и приложенных к нему документах противоречивых/недостоверных сведений;</w:t>
      </w:r>
    </w:p>
    <w:p w:rsidR="008B57BD" w:rsidRPr="00DD0BC4" w:rsidRDefault="008B57BD" w:rsidP="00210BE1">
      <w:pPr>
        <w:pStyle w:val="ListParagraph"/>
        <w:numPr>
          <w:ilvl w:val="0"/>
          <w:numId w:val="21"/>
        </w:numPr>
        <w:tabs>
          <w:tab w:val="left" w:pos="993"/>
        </w:tabs>
        <w:autoSpaceDE w:val="0"/>
        <w:autoSpaceDN w:val="0"/>
        <w:adjustRightInd w:val="0"/>
        <w:spacing w:after="0"/>
        <w:jc w:val="both"/>
        <w:rPr>
          <w:rFonts w:ascii="Times New Roman" w:hAnsi="Times New Roman" w:cs="Times New Roman"/>
          <w:i/>
          <w:iCs/>
          <w:color w:val="000000"/>
          <w:sz w:val="24"/>
          <w:szCs w:val="24"/>
          <w:lang w:eastAsia="ru-RU"/>
        </w:rPr>
      </w:pPr>
      <w:r w:rsidRPr="00DD0BC4">
        <w:rPr>
          <w:rFonts w:ascii="Times New Roman" w:hAnsi="Times New Roman" w:cs="Times New Roman"/>
          <w:i/>
          <w:iCs/>
          <w:color w:val="000000"/>
          <w:sz w:val="24"/>
          <w:szCs w:val="24"/>
        </w:rPr>
        <w:t>Поступление от Заявителя заявления об отказе в предоставлении  Муниципальной услуги</w:t>
      </w:r>
    </w:p>
    <w:p w:rsidR="008B57BD" w:rsidRPr="00DD0BC4" w:rsidRDefault="008B57BD" w:rsidP="00210BE1">
      <w:pPr>
        <w:spacing w:after="0"/>
        <w:jc w:val="both"/>
        <w:rPr>
          <w:rFonts w:ascii="Times New Roman" w:hAnsi="Times New Roman" w:cs="Times New Roman"/>
          <w:sz w:val="24"/>
          <w:szCs w:val="24"/>
          <w:lang w:eastAsia="ru-RU"/>
        </w:rPr>
      </w:pPr>
    </w:p>
    <w:p w:rsidR="008B57BD" w:rsidRPr="00DD0BC4" w:rsidRDefault="008B57BD" w:rsidP="00C1508D">
      <w:pPr>
        <w:spacing w:after="0"/>
        <w:jc w:val="both"/>
        <w:rPr>
          <w:rFonts w:ascii="Times New Roman" w:hAnsi="Times New Roman" w:cs="Times New Roman"/>
          <w:sz w:val="24"/>
          <w:szCs w:val="24"/>
          <w:lang w:eastAsia="ru-RU"/>
        </w:rPr>
      </w:pPr>
    </w:p>
    <w:p w:rsidR="008B57BD" w:rsidRPr="00DD0BC4" w:rsidRDefault="008B57BD" w:rsidP="00C1508D">
      <w:pPr>
        <w:spacing w:after="0"/>
        <w:jc w:val="both"/>
        <w:rPr>
          <w:rFonts w:ascii="Times New Roman" w:hAnsi="Times New Roman" w:cs="Times New Roman"/>
          <w:sz w:val="24"/>
          <w:szCs w:val="24"/>
          <w:lang w:eastAsia="ru-RU"/>
        </w:rPr>
      </w:pPr>
    </w:p>
    <w:p w:rsidR="008B57BD" w:rsidRPr="00DD0BC4" w:rsidRDefault="008B57BD" w:rsidP="00C1508D">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                                                                           ________________________________</w:t>
      </w:r>
    </w:p>
    <w:p w:rsidR="008B57BD" w:rsidRPr="00DD0BC4" w:rsidRDefault="008B57BD" w:rsidP="00C1508D">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3D30DE">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sz w:val="24"/>
          <w:szCs w:val="24"/>
        </w:rPr>
        <w:t xml:space="preserve">                                                                                                                    «_____»________20__г.</w:t>
      </w:r>
    </w:p>
    <w:p w:rsidR="008B57BD" w:rsidRPr="00DD0BC4" w:rsidRDefault="008B57BD" w:rsidP="003D30DE">
      <w:pPr>
        <w:spacing w:after="0"/>
        <w:ind w:firstLine="709"/>
        <w:jc w:val="both"/>
        <w:rPr>
          <w:rFonts w:ascii="Times New Roman" w:hAnsi="Times New Roman" w:cs="Times New Roman"/>
          <w:sz w:val="24"/>
          <w:szCs w:val="24"/>
          <w:vertAlign w:val="superscript"/>
          <w:lang w:eastAsia="ru-RU"/>
        </w:rPr>
      </w:pPr>
    </w:p>
    <w:p w:rsidR="008B57BD" w:rsidRPr="00DD0BC4" w:rsidRDefault="008B57BD" w:rsidP="003D30DE">
      <w:pPr>
        <w:spacing w:after="0"/>
        <w:ind w:firstLine="709"/>
        <w:jc w:val="both"/>
        <w:rPr>
          <w:rFonts w:ascii="Times New Roman" w:hAnsi="Times New Roman" w:cs="Times New Roman"/>
          <w:sz w:val="24"/>
          <w:szCs w:val="24"/>
          <w:vertAlign w:val="superscript"/>
          <w:lang w:eastAsia="ru-RU"/>
        </w:rPr>
      </w:pPr>
    </w:p>
    <w:p w:rsidR="008B57BD" w:rsidRPr="00DD0BC4" w:rsidRDefault="008B57BD" w:rsidP="003D30DE">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8B57BD" w:rsidRPr="00DD0BC4" w:rsidRDefault="008B57BD" w:rsidP="00C1508D">
      <w:pPr>
        <w:spacing w:after="0" w:line="240" w:lineRule="auto"/>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br w:type="page"/>
      </w:r>
    </w:p>
    <w:p w:rsidR="008B57BD" w:rsidRPr="00DD0BC4" w:rsidRDefault="008B57BD" w:rsidP="001C777C">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Приложение 6</w:t>
      </w:r>
    </w:p>
    <w:p w:rsidR="008B57BD" w:rsidRPr="00DD0BC4" w:rsidRDefault="008B57BD" w:rsidP="001C777C">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1C777C">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1C777C">
      <w:pPr>
        <w:keepNext/>
        <w:spacing w:after="0"/>
        <w:outlineLvl w:val="0"/>
        <w:rPr>
          <w:rFonts w:ascii="Times New Roman" w:hAnsi="Times New Roman" w:cs="Times New Roman"/>
          <w:sz w:val="24"/>
          <w:szCs w:val="24"/>
          <w:lang w:eastAsia="ru-RU"/>
        </w:rPr>
      </w:pPr>
    </w:p>
    <w:p w:rsidR="008B57BD" w:rsidRPr="00DD0BC4" w:rsidRDefault="008B57BD" w:rsidP="00EC3133">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1C777C">
      <w:pPr>
        <w:autoSpaceDE w:val="0"/>
        <w:autoSpaceDN w:val="0"/>
        <w:adjustRightInd w:val="0"/>
        <w:spacing w:line="240" w:lineRule="auto"/>
        <w:jc w:val="right"/>
        <w:rPr>
          <w:rFonts w:ascii="Times New Roman" w:hAnsi="Times New Roman" w:cs="Times New Roman"/>
        </w:rPr>
      </w:pPr>
      <w:r w:rsidRPr="00DD0BC4">
        <w:rPr>
          <w:rFonts w:ascii="Times New Roman" w:hAnsi="Times New Roman" w:cs="Times New Roman"/>
        </w:rPr>
        <w:t>Форма</w:t>
      </w:r>
    </w:p>
    <w:p w:rsidR="008B57BD" w:rsidRPr="00DD0BC4" w:rsidRDefault="008B57BD" w:rsidP="007F071F">
      <w:pPr>
        <w:suppressAutoHyphens/>
        <w:spacing w:after="0" w:line="240" w:lineRule="auto"/>
        <w:ind w:left="5103"/>
        <w:rPr>
          <w:rFonts w:ascii="Times New Roman" w:hAnsi="Times New Roman" w:cs="Times New Roman"/>
          <w:sz w:val="24"/>
          <w:szCs w:val="24"/>
          <w:lang w:eastAsia="ru-RU"/>
        </w:rPr>
      </w:pPr>
      <w:r w:rsidRPr="00DD0BC4">
        <w:rPr>
          <w:rFonts w:ascii="Times New Roman" w:hAnsi="Times New Roman" w:cs="Times New Roman"/>
          <w:sz w:val="24"/>
          <w:szCs w:val="24"/>
          <w:lang w:eastAsia="ru-RU"/>
        </w:rPr>
        <w:t>(Утверждена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«О погребении и похоронном деле в Московской области»)</w:t>
      </w:r>
    </w:p>
    <w:p w:rsidR="008B57BD" w:rsidRPr="00DD0BC4" w:rsidRDefault="008B57BD" w:rsidP="001C777C">
      <w:pPr>
        <w:autoSpaceDE w:val="0"/>
        <w:autoSpaceDN w:val="0"/>
        <w:adjustRightInd w:val="0"/>
        <w:spacing w:line="240" w:lineRule="auto"/>
        <w:jc w:val="right"/>
        <w:rPr>
          <w:rFonts w:ascii="Times New Roman" w:hAnsi="Times New Roman" w:cs="Times New Roman"/>
        </w:rPr>
      </w:pPr>
    </w:p>
    <w:p w:rsidR="008B57BD" w:rsidRPr="00DD0BC4" w:rsidRDefault="008B57BD" w:rsidP="001C777C">
      <w:pPr>
        <w:autoSpaceDE w:val="0"/>
        <w:autoSpaceDN w:val="0"/>
        <w:adjustRightInd w:val="0"/>
        <w:spacing w:line="240" w:lineRule="auto"/>
        <w:jc w:val="both"/>
        <w:rPr>
          <w:rFonts w:ascii="Times New Roman" w:hAnsi="Times New Roman" w:cs="Times New Roman"/>
        </w:rPr>
      </w:pPr>
      <w:r w:rsidRPr="00DD0BC4">
        <w:rPr>
          <w:rFonts w:ascii="Times New Roman" w:hAnsi="Times New Roman" w:cs="Times New Roman"/>
        </w:rPr>
        <w:t xml:space="preserve"> </w:t>
      </w:r>
    </w:p>
    <w:p w:rsidR="008B57BD" w:rsidRPr="00DD0BC4" w:rsidRDefault="008B57BD" w:rsidP="001C777C">
      <w:pPr>
        <w:autoSpaceDE w:val="0"/>
        <w:autoSpaceDN w:val="0"/>
        <w:adjustRightInd w:val="0"/>
        <w:spacing w:line="240" w:lineRule="auto"/>
        <w:jc w:val="center"/>
        <w:rPr>
          <w:rFonts w:ascii="Times New Roman" w:hAnsi="Times New Roman" w:cs="Times New Roman"/>
          <w:b/>
          <w:bCs/>
        </w:rPr>
      </w:pPr>
      <w:r w:rsidRPr="00DD0BC4">
        <w:rPr>
          <w:rFonts w:ascii="Times New Roman" w:hAnsi="Times New Roman" w:cs="Times New Roman"/>
          <w:b/>
          <w:bCs/>
        </w:rPr>
        <w:t>УДОСТОВЕРЕНИЕ О ЗАХОРОНЕНИИ</w:t>
      </w:r>
    </w:p>
    <w:p w:rsidR="008B57BD" w:rsidRPr="00DD0BC4" w:rsidRDefault="008B57BD" w:rsidP="001C777C">
      <w:pPr>
        <w:spacing w:after="0"/>
        <w:jc w:val="center"/>
        <w:rPr>
          <w:rFonts w:ascii="Times New Roman" w:hAnsi="Times New Roman" w:cs="Times New Roman"/>
        </w:rPr>
      </w:pPr>
      <w:r w:rsidRPr="00DD0BC4">
        <w:rPr>
          <w:rFonts w:ascii="Times New Roman" w:hAnsi="Times New Roman" w:cs="Times New Roman"/>
          <w:i/>
          <w:iCs/>
        </w:rPr>
        <w:t>( распечатывается в  форме брошюры</w:t>
      </w:r>
      <w:r w:rsidRPr="00DD0BC4">
        <w:rPr>
          <w:rFonts w:ascii="Times New Roman" w:hAnsi="Times New Roman" w:cs="Times New Roman"/>
        </w:rPr>
        <w:t>)</w:t>
      </w:r>
    </w:p>
    <w:p w:rsidR="008B57BD" w:rsidRPr="00DD0BC4" w:rsidRDefault="008B57BD" w:rsidP="001C777C">
      <w:pPr>
        <w:autoSpaceDE w:val="0"/>
        <w:autoSpaceDN w:val="0"/>
        <w:adjustRightInd w:val="0"/>
        <w:jc w:val="center"/>
        <w:rPr>
          <w:rFonts w:ascii="Times New Roman" w:hAnsi="Times New Roman" w:cs="Times New Roman"/>
          <w:sz w:val="24"/>
          <w:szCs w:val="24"/>
        </w:rPr>
      </w:pPr>
    </w:p>
    <w:p w:rsidR="008B57BD" w:rsidRPr="00DD0BC4" w:rsidRDefault="008B57BD" w:rsidP="001C777C">
      <w:pPr>
        <w:autoSpaceDE w:val="0"/>
        <w:autoSpaceDN w:val="0"/>
        <w:adjustRightInd w:val="0"/>
        <w:jc w:val="center"/>
        <w:rPr>
          <w:rFonts w:ascii="Times New Roman" w:hAnsi="Times New Roman" w:cs="Times New Roman"/>
          <w:sz w:val="24"/>
          <w:szCs w:val="24"/>
        </w:rPr>
      </w:pPr>
      <w:r w:rsidRPr="00DD0BC4">
        <w:rPr>
          <w:rFonts w:ascii="Times New Roman" w:hAnsi="Times New Roman" w:cs="Times New Roman"/>
          <w:sz w:val="24"/>
          <w:szCs w:val="24"/>
        </w:rPr>
        <w:t>Лицевая сторона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21"/>
      </w:tblGrid>
      <w:tr w:rsidR="008B57BD" w:rsidRPr="00DD0BC4">
        <w:trPr>
          <w:trHeight w:val="4237"/>
        </w:trPr>
        <w:tc>
          <w:tcPr>
            <w:tcW w:w="10421" w:type="dxa"/>
          </w:tcPr>
          <w:p w:rsidR="008B57BD" w:rsidRPr="000F4BC5" w:rsidRDefault="008B57BD" w:rsidP="000F4BC5">
            <w:pPr>
              <w:suppressAutoHyphens/>
              <w:autoSpaceDE w:val="0"/>
              <w:autoSpaceDN w:val="0"/>
              <w:adjustRightInd w:val="0"/>
              <w:jc w:val="center"/>
              <w:rPr>
                <w:rFonts w:ascii="Courier New" w:hAnsi="Courier New" w:cs="Courier New"/>
                <w:sz w:val="20"/>
                <w:szCs w:val="20"/>
                <w:vertAlign w:val="superscript"/>
              </w:rPr>
            </w:pP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0"/>
                <w:szCs w:val="20"/>
                <w:vertAlign w:val="superscript"/>
              </w:rPr>
            </w:pPr>
            <w:r w:rsidRPr="000F4BC5">
              <w:rPr>
                <w:rFonts w:ascii="Times New Roman" w:hAnsi="Times New Roman" w:cs="Times New Roman"/>
                <w:sz w:val="20"/>
                <w:szCs w:val="20"/>
                <w:vertAlign w:val="superscript"/>
              </w:rPr>
              <w:t>___________________________________________________________________________________________________________________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(наименование уполномоченного органа местного самоуправления в сфере погребения и похоронного дела)</w:t>
            </w:r>
          </w:p>
          <w:p w:rsidR="008B57BD" w:rsidRPr="000F4BC5" w:rsidRDefault="008B57BD" w:rsidP="000F4BC5">
            <w:pPr>
              <w:suppressAutoHyphens/>
              <w:autoSpaceDE w:val="0"/>
              <w:autoSpaceDN w:val="0"/>
              <w:adjustRightInd w:val="0"/>
              <w:jc w:val="both"/>
              <w:rPr>
                <w:rFonts w:ascii="Times New Roman" w:hAnsi="Times New Roman" w:cs="Times New Roman"/>
                <w:sz w:val="20"/>
                <w:szCs w:val="20"/>
              </w:rPr>
            </w:pPr>
            <w:r w:rsidRPr="000F4BC5">
              <w:rPr>
                <w:rFonts w:ascii="Times New Roman" w:hAnsi="Times New Roman" w:cs="Times New Roman"/>
                <w:sz w:val="20"/>
                <w:szCs w:val="20"/>
              </w:rPr>
              <w:t xml:space="preserve">                                                                                     </w:t>
            </w:r>
          </w:p>
          <w:p w:rsidR="008B57BD" w:rsidRPr="000F4BC5" w:rsidRDefault="008B57BD" w:rsidP="000F4BC5">
            <w:pPr>
              <w:suppressAutoHyphens/>
              <w:autoSpaceDE w:val="0"/>
              <w:autoSpaceDN w:val="0"/>
              <w:adjustRightInd w:val="0"/>
              <w:jc w:val="center"/>
              <w:rPr>
                <w:rFonts w:ascii="Times New Roman" w:hAnsi="Times New Roman" w:cs="Times New Roman"/>
                <w:sz w:val="20"/>
                <w:szCs w:val="20"/>
              </w:rPr>
            </w:pPr>
            <w:r w:rsidRPr="000F4BC5">
              <w:rPr>
                <w:rFonts w:ascii="Times New Roman" w:hAnsi="Times New Roman" w:cs="Times New Roman"/>
                <w:sz w:val="20"/>
                <w:szCs w:val="20"/>
              </w:rPr>
              <w:t>УДОСТОВЕРЕНИЕ №</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rPr>
            </w:pPr>
            <w:r w:rsidRPr="000F4BC5">
              <w:rPr>
                <w:rFonts w:ascii="Times New Roman" w:hAnsi="Times New Roman" w:cs="Times New Roman"/>
                <w:sz w:val="20"/>
                <w:szCs w:val="20"/>
              </w:rPr>
              <w:t xml:space="preserve">о ______________________________захоронени </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 вид захоронения)</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rPr>
            </w:pPr>
            <w:r w:rsidRPr="000F4BC5">
              <w:rPr>
                <w:rFonts w:ascii="Times New Roman" w:hAnsi="Times New Roman" w:cs="Times New Roman"/>
                <w:sz w:val="20"/>
                <w:szCs w:val="20"/>
              </w:rPr>
              <w:t>выдано_</w:t>
            </w:r>
            <w:r w:rsidRPr="000F4BC5">
              <w:rPr>
                <w:rFonts w:ascii="Times New Roman" w:hAnsi="Times New Roman" w:cs="Times New Roman"/>
                <w:sz w:val="24"/>
                <w:szCs w:val="24"/>
              </w:rPr>
              <w:t>__________________________________________________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 xml:space="preserve">                  ( ФИО лица, на которое оформлено (зарегистрировано) место захоронения)</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rPr>
            </w:pPr>
            <w:r w:rsidRPr="000F4BC5">
              <w:rPr>
                <w:rFonts w:ascii="Times New Roman" w:hAnsi="Times New Roman" w:cs="Times New Roman"/>
                <w:sz w:val="24"/>
                <w:szCs w:val="24"/>
              </w:rPr>
              <w:t xml:space="preserve">_________________________________________ </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(название кладбища, адрес его местонахождения)</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vertAlign w:val="superscript"/>
              </w:rPr>
            </w:pP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______________________________________________________________________________________________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(размер места захоронения (кв.метров), место его расположения на кладбище (номер квартала, сектора, участка)</w:t>
            </w:r>
          </w:p>
        </w:tc>
      </w:tr>
    </w:tbl>
    <w:p w:rsidR="008B57BD" w:rsidRPr="00DD0BC4" w:rsidRDefault="008B57BD" w:rsidP="001C777C">
      <w:pPr>
        <w:autoSpaceDE w:val="0"/>
        <w:autoSpaceDN w:val="0"/>
        <w:adjustRightInd w:val="0"/>
        <w:spacing w:after="0" w:line="240" w:lineRule="auto"/>
        <w:jc w:val="right"/>
        <w:outlineLvl w:val="1"/>
        <w:rPr>
          <w:rFonts w:ascii="Times New Roman" w:hAnsi="Times New Roman" w:cs="Times New Roman"/>
          <w:sz w:val="24"/>
          <w:szCs w:val="24"/>
        </w:rPr>
      </w:pPr>
    </w:p>
    <w:p w:rsidR="008B57BD" w:rsidRPr="00DD0BC4" w:rsidRDefault="008B57BD" w:rsidP="001C777C">
      <w:pPr>
        <w:autoSpaceDE w:val="0"/>
        <w:autoSpaceDN w:val="0"/>
        <w:adjustRightInd w:val="0"/>
        <w:spacing w:after="0" w:line="240" w:lineRule="auto"/>
        <w:jc w:val="right"/>
        <w:outlineLvl w:val="1"/>
        <w:rPr>
          <w:rFonts w:ascii="Times New Roman" w:hAnsi="Times New Roman" w:cs="Times New Roman"/>
          <w:sz w:val="24"/>
          <w:szCs w:val="24"/>
        </w:rPr>
      </w:pPr>
      <w:r w:rsidRPr="00DD0BC4">
        <w:rPr>
          <w:rFonts w:ascii="Times New Roman" w:hAnsi="Times New Roman" w:cs="Times New Roman"/>
          <w:sz w:val="24"/>
          <w:szCs w:val="24"/>
        </w:rPr>
        <w:t>стр. 2,3</w:t>
      </w:r>
    </w:p>
    <w:p w:rsidR="008B57BD" w:rsidRPr="00DD0BC4" w:rsidRDefault="008B57BD" w:rsidP="001C777C">
      <w:pPr>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Внутренняя сторона</w:t>
      </w:r>
    </w:p>
    <w:p w:rsidR="008B57BD" w:rsidRPr="00DD0BC4" w:rsidRDefault="008B57BD" w:rsidP="001C777C">
      <w:pPr>
        <w:autoSpaceDE w:val="0"/>
        <w:autoSpaceDN w:val="0"/>
        <w:adjustRightInd w:val="0"/>
        <w:spacing w:after="0" w:line="240" w:lineRule="auto"/>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6"/>
        <w:gridCol w:w="5118"/>
      </w:tblGrid>
      <w:tr w:rsidR="008B57BD" w:rsidRPr="00DD0BC4">
        <w:trPr>
          <w:trHeight w:val="696"/>
        </w:trPr>
        <w:tc>
          <w:tcPr>
            <w:tcW w:w="5210" w:type="dxa"/>
          </w:tcPr>
          <w:p w:rsidR="008B57BD" w:rsidRPr="000F4BC5" w:rsidRDefault="008B57BD" w:rsidP="000F4BC5">
            <w:pPr>
              <w:pStyle w:val="ListParagraph"/>
              <w:numPr>
                <w:ilvl w:val="0"/>
                <w:numId w:val="31"/>
              </w:numPr>
              <w:suppressAutoHyphens/>
              <w:autoSpaceDE w:val="0"/>
              <w:autoSpaceDN w:val="0"/>
              <w:adjustRightInd w:val="0"/>
              <w:jc w:val="center"/>
              <w:rPr>
                <w:rFonts w:ascii="Times New Roman" w:hAnsi="Times New Roman" w:cs="Times New Roman"/>
              </w:rPr>
            </w:pPr>
            <w:r w:rsidRPr="000F4BC5">
              <w:rPr>
                <w:rFonts w:ascii="Times New Roman" w:hAnsi="Times New Roman" w:cs="Times New Roman"/>
              </w:rPr>
              <w:t>Сведения о захороненных лицах:</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rPr>
              <w:t>1._________________________________________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Дата смерти_____________                        Дата захоронения____________________</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Регистрационный номер:________________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rPr>
              <w:t>2.________________________________________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Дата смерти____________                        Дата захоронения____________________</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Регистрационный номер:________________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rPr>
              <w:t>3.________________________________________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Дата смерти___________                         Дата захоронения____________________</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Регистрационный номер:________________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rPr>
              <w:t>4.________________________________________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Дата смерти_________                            Дата захоронения____________________</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Регистрационный номер:________________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rPr>
              <w:t>5.________________________________________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 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Дата смерти________                            Дата захоронения_____________________</w:t>
            </w:r>
          </w:p>
          <w:p w:rsidR="008B57BD" w:rsidRPr="000F4BC5" w:rsidRDefault="008B57BD" w:rsidP="000F4BC5">
            <w:pPr>
              <w:suppressAutoHyphens/>
              <w:autoSpaceDE w:val="0"/>
              <w:autoSpaceDN w:val="0"/>
              <w:adjustRightInd w:val="0"/>
              <w:jc w:val="both"/>
              <w:rPr>
                <w:rFonts w:ascii="Times New Roman" w:hAnsi="Times New Roman" w:cs="Times New Roman"/>
              </w:rPr>
            </w:pPr>
            <w:r w:rsidRPr="000F4BC5">
              <w:rPr>
                <w:rFonts w:ascii="Times New Roman" w:hAnsi="Times New Roman" w:cs="Times New Roman"/>
                <w:vertAlign w:val="superscript"/>
              </w:rPr>
              <w:t>Регистрационный номер:_________________</w:t>
            </w:r>
          </w:p>
        </w:tc>
        <w:tc>
          <w:tcPr>
            <w:tcW w:w="5211" w:type="dxa"/>
          </w:tcPr>
          <w:p w:rsidR="008B57BD" w:rsidRPr="000F4BC5" w:rsidRDefault="008B57BD" w:rsidP="000F4BC5">
            <w:pPr>
              <w:suppressAutoHyphens/>
              <w:autoSpaceDE w:val="0"/>
              <w:autoSpaceDN w:val="0"/>
              <w:adjustRightInd w:val="0"/>
              <w:jc w:val="center"/>
              <w:rPr>
                <w:rFonts w:ascii="Times New Roman" w:hAnsi="Times New Roman" w:cs="Times New Roman"/>
              </w:rPr>
            </w:pPr>
            <w:r w:rsidRPr="000F4BC5">
              <w:rPr>
                <w:rFonts w:ascii="Times New Roman" w:hAnsi="Times New Roman" w:cs="Times New Roman"/>
                <w:lang w:val="en-US"/>
              </w:rPr>
              <w:t>II</w:t>
            </w:r>
            <w:r w:rsidRPr="000F4BC5">
              <w:rPr>
                <w:rFonts w:ascii="Times New Roman" w:hAnsi="Times New Roman" w:cs="Times New Roman"/>
              </w:rPr>
              <w:t>. Сведения о надмогильных сооружениях (надгробиях)</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vertAlign w:val="superscript"/>
              </w:rPr>
              <w:t>1. Установлено (заменено) на могиле</w:t>
            </w:r>
            <w:r w:rsidRPr="000F4BC5">
              <w:rPr>
                <w:rFonts w:ascii="Times New Roman" w:hAnsi="Times New Roman" w:cs="Times New Roman"/>
              </w:rPr>
              <w:t>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 xml:space="preserve">                                                              (фамилия,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 xml:space="preserve"> Зарегистрировано «____»_________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vertAlign w:val="superscript"/>
              </w:rPr>
              <w:t>2.Установлено (заменено) на могиле</w:t>
            </w:r>
            <w:r w:rsidRPr="000F4BC5">
              <w:rPr>
                <w:rFonts w:ascii="Times New Roman" w:hAnsi="Times New Roman" w:cs="Times New Roman"/>
              </w:rPr>
              <w:t>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 xml:space="preserve">                                                              (фамилия,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Зарегистрировано «____»_________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vertAlign w:val="superscript"/>
              </w:rPr>
              <w:t>3. Установлено (заменено) на могиле</w:t>
            </w:r>
            <w:r w:rsidRPr="000F4BC5">
              <w:rPr>
                <w:rFonts w:ascii="Times New Roman" w:hAnsi="Times New Roman" w:cs="Times New Roman"/>
              </w:rPr>
              <w:t>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 xml:space="preserve">                                                              (фамилия,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Зарегистрировано «____»_________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vertAlign w:val="superscript"/>
              </w:rPr>
              <w:t>4. Установлено (заменено) на могиле</w:t>
            </w:r>
            <w:r w:rsidRPr="000F4BC5">
              <w:rPr>
                <w:rFonts w:ascii="Times New Roman" w:hAnsi="Times New Roman" w:cs="Times New Roman"/>
              </w:rPr>
              <w:t>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 xml:space="preserve">                                                              (фамилия,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Зарегистрировано «____»_________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rPr>
            </w:pPr>
            <w:r w:rsidRPr="000F4BC5">
              <w:rPr>
                <w:rFonts w:ascii="Times New Roman" w:hAnsi="Times New Roman" w:cs="Times New Roman"/>
                <w:vertAlign w:val="superscript"/>
              </w:rPr>
              <w:t>5.Установлено (заменено) на могиле</w:t>
            </w:r>
            <w:r w:rsidRPr="000F4BC5">
              <w:rPr>
                <w:rFonts w:ascii="Times New Roman" w:hAnsi="Times New Roman" w:cs="Times New Roman"/>
              </w:rPr>
              <w:t>______________________</w:t>
            </w:r>
          </w:p>
          <w:p w:rsidR="008B57BD" w:rsidRPr="000F4BC5" w:rsidRDefault="008B57BD" w:rsidP="000F4BC5">
            <w:pPr>
              <w:suppressAutoHyphens/>
              <w:autoSpaceDE w:val="0"/>
              <w:autoSpaceDN w:val="0"/>
              <w:adjustRightInd w:val="0"/>
              <w:spacing w:after="0"/>
              <w:jc w:val="center"/>
              <w:rPr>
                <w:rFonts w:ascii="Times New Roman" w:hAnsi="Times New Roman" w:cs="Times New Roman"/>
                <w:vertAlign w:val="superscript"/>
              </w:rPr>
            </w:pPr>
            <w:r w:rsidRPr="000F4BC5">
              <w:rPr>
                <w:rFonts w:ascii="Times New Roman" w:hAnsi="Times New Roman" w:cs="Times New Roman"/>
                <w:vertAlign w:val="superscript"/>
              </w:rPr>
              <w:t xml:space="preserve">                                                              (фамилия, имя, отчество (при наличии))</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r w:rsidRPr="000F4BC5">
              <w:rPr>
                <w:rFonts w:ascii="Times New Roman" w:hAnsi="Times New Roman" w:cs="Times New Roman"/>
                <w:vertAlign w:val="superscript"/>
              </w:rPr>
              <w:t>Зарегистрировано «____»_________</w:t>
            </w: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p>
          <w:p w:rsidR="008B57BD" w:rsidRPr="000F4BC5" w:rsidRDefault="008B57BD" w:rsidP="000F4BC5">
            <w:pPr>
              <w:suppressAutoHyphens/>
              <w:autoSpaceDE w:val="0"/>
              <w:autoSpaceDN w:val="0"/>
              <w:adjustRightInd w:val="0"/>
              <w:jc w:val="both"/>
              <w:rPr>
                <w:rFonts w:ascii="Times New Roman" w:hAnsi="Times New Roman" w:cs="Times New Roman"/>
                <w:vertAlign w:val="superscript"/>
              </w:rPr>
            </w:pPr>
          </w:p>
        </w:tc>
      </w:tr>
    </w:tbl>
    <w:p w:rsidR="008B57BD" w:rsidRPr="00DD0BC4" w:rsidRDefault="008B57BD" w:rsidP="001C777C">
      <w:pPr>
        <w:autoSpaceDE w:val="0"/>
        <w:autoSpaceDN w:val="0"/>
        <w:adjustRightInd w:val="0"/>
        <w:spacing w:after="0" w:line="240" w:lineRule="auto"/>
        <w:jc w:val="both"/>
        <w:rPr>
          <w:rFonts w:ascii="Times New Roman" w:hAnsi="Times New Roman" w:cs="Times New Roman"/>
          <w:sz w:val="24"/>
          <w:szCs w:val="24"/>
        </w:rPr>
      </w:pPr>
    </w:p>
    <w:p w:rsidR="008B57BD" w:rsidRPr="00DD0BC4" w:rsidRDefault="008B57BD" w:rsidP="001C777C">
      <w:pPr>
        <w:autoSpaceDE w:val="0"/>
        <w:autoSpaceDN w:val="0"/>
        <w:adjustRightInd w:val="0"/>
        <w:spacing w:after="0" w:line="240" w:lineRule="auto"/>
        <w:jc w:val="both"/>
        <w:rPr>
          <w:rFonts w:ascii="Times New Roman" w:hAnsi="Times New Roman" w:cs="Times New Roman"/>
          <w:sz w:val="24"/>
          <w:szCs w:val="24"/>
        </w:rPr>
      </w:pPr>
    </w:p>
    <w:p w:rsidR="008B57BD" w:rsidRPr="00DD0BC4" w:rsidRDefault="008B57BD" w:rsidP="001C777C">
      <w:pPr>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Оборотная сторона</w:t>
      </w:r>
    </w:p>
    <w:p w:rsidR="008B57BD" w:rsidRPr="00DD0BC4" w:rsidRDefault="008B57BD" w:rsidP="001C777C">
      <w:pPr>
        <w:autoSpaceDE w:val="0"/>
        <w:autoSpaceDN w:val="0"/>
        <w:adjustRightInd w:val="0"/>
        <w:spacing w:after="0" w:line="240" w:lineRule="auto"/>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14"/>
      </w:tblGrid>
      <w:tr w:rsidR="008B57BD" w:rsidRPr="00DD0BC4">
        <w:tc>
          <w:tcPr>
            <w:tcW w:w="10421" w:type="dxa"/>
          </w:tcPr>
          <w:p w:rsidR="008B57BD" w:rsidRPr="000F4BC5" w:rsidRDefault="008B57BD" w:rsidP="000F4BC5">
            <w:pPr>
              <w:suppressAutoHyphens/>
              <w:autoSpaceDE w:val="0"/>
              <w:autoSpaceDN w:val="0"/>
              <w:adjustRightInd w:val="0"/>
              <w:jc w:val="both"/>
              <w:rPr>
                <w:rFonts w:ascii="Times New Roman" w:hAnsi="Times New Roman" w:cs="Times New Roman"/>
                <w:sz w:val="24"/>
                <w:szCs w:val="24"/>
              </w:rPr>
            </w:pPr>
          </w:p>
          <w:p w:rsidR="008B57BD" w:rsidRPr="000F4BC5" w:rsidRDefault="008B57BD" w:rsidP="000F4BC5">
            <w:pPr>
              <w:suppressAutoHyphens/>
              <w:autoSpaceDE w:val="0"/>
              <w:autoSpaceDN w:val="0"/>
              <w:adjustRightInd w:val="0"/>
              <w:spacing w:after="0"/>
              <w:rPr>
                <w:rFonts w:ascii="Times New Roman" w:hAnsi="Times New Roman" w:cs="Times New Roman"/>
                <w:sz w:val="24"/>
                <w:szCs w:val="24"/>
              </w:rPr>
            </w:pPr>
            <w:r w:rsidRPr="000F4BC5">
              <w:rPr>
                <w:rFonts w:ascii="Times New Roman" w:hAnsi="Times New Roman" w:cs="Times New Roman"/>
                <w:sz w:val="24"/>
                <w:szCs w:val="24"/>
                <w:vertAlign w:val="superscript"/>
              </w:rPr>
              <w:t>Удостоверено____________________________________________________________</w:t>
            </w:r>
          </w:p>
          <w:p w:rsidR="008B57BD" w:rsidRPr="000F4BC5" w:rsidRDefault="008B57BD" w:rsidP="000F4BC5">
            <w:pPr>
              <w:suppressAutoHyphens/>
              <w:autoSpaceDE w:val="0"/>
              <w:autoSpaceDN w:val="0"/>
              <w:adjustRightInd w:val="0"/>
              <w:spacing w:after="0"/>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 xml:space="preserve">                             (занимаемая должность    подпись,  расшифровка подписи)</w:t>
            </w:r>
          </w:p>
          <w:p w:rsidR="008B57BD" w:rsidRPr="000F4BC5" w:rsidRDefault="008B57BD" w:rsidP="000F4BC5">
            <w:pPr>
              <w:suppressAutoHyphens/>
              <w:autoSpaceDE w:val="0"/>
              <w:autoSpaceDN w:val="0"/>
              <w:adjustRightInd w:val="0"/>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М.П.</w:t>
            </w:r>
          </w:p>
          <w:p w:rsidR="008B57BD" w:rsidRPr="000F4BC5" w:rsidRDefault="008B57BD" w:rsidP="000F4BC5">
            <w:pPr>
              <w:suppressAutoHyphens/>
              <w:autoSpaceDE w:val="0"/>
              <w:autoSpaceDN w:val="0"/>
              <w:adjustRightInd w:val="0"/>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Выдано «_____»______________</w:t>
            </w:r>
          </w:p>
          <w:p w:rsidR="008B57BD" w:rsidRPr="000F4BC5" w:rsidRDefault="008B57BD" w:rsidP="000F4BC5">
            <w:pPr>
              <w:suppressAutoHyphens/>
              <w:autoSpaceDE w:val="0"/>
              <w:autoSpaceDN w:val="0"/>
              <w:adjustRightInd w:val="0"/>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Отметка о ранее  выданных удостоверениях о захоронении:</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rPr>
            </w:pPr>
            <w:r w:rsidRPr="000F4BC5">
              <w:rPr>
                <w:rFonts w:ascii="Times New Roman" w:hAnsi="Times New Roman" w:cs="Times New Roman"/>
                <w:sz w:val="24"/>
                <w:szCs w:val="24"/>
              </w:rPr>
              <w:t>______________________________________________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 xml:space="preserve">                        (номер удостоверения,  дата выдачи, кем выдан)</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rPr>
            </w:pPr>
            <w:r w:rsidRPr="000F4BC5">
              <w:rPr>
                <w:rFonts w:ascii="Times New Roman" w:hAnsi="Times New Roman" w:cs="Times New Roman"/>
                <w:sz w:val="24"/>
                <w:szCs w:val="24"/>
              </w:rPr>
              <w:t>______________________________________________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 xml:space="preserve">                        (номер удостоверения,  дата выдачи, кем выдан)</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rPr>
            </w:pPr>
            <w:r w:rsidRPr="000F4BC5">
              <w:rPr>
                <w:rFonts w:ascii="Times New Roman" w:hAnsi="Times New Roman" w:cs="Times New Roman"/>
                <w:sz w:val="24"/>
                <w:szCs w:val="24"/>
              </w:rPr>
              <w:t>______________________________________________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 xml:space="preserve">                        (номер удостоверения,  дата выдачи, кем выдан)</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rPr>
            </w:pPr>
            <w:r w:rsidRPr="000F4BC5">
              <w:rPr>
                <w:rFonts w:ascii="Times New Roman" w:hAnsi="Times New Roman" w:cs="Times New Roman"/>
                <w:sz w:val="24"/>
                <w:szCs w:val="24"/>
              </w:rPr>
              <w:t>______________________________________________</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vertAlign w:val="superscript"/>
              </w:rPr>
            </w:pPr>
            <w:r w:rsidRPr="000F4BC5">
              <w:rPr>
                <w:rFonts w:ascii="Times New Roman" w:hAnsi="Times New Roman" w:cs="Times New Roman"/>
                <w:sz w:val="24"/>
                <w:szCs w:val="24"/>
                <w:vertAlign w:val="superscript"/>
              </w:rPr>
              <w:t xml:space="preserve">                        (номер удостоверения,  дата выдачи, кем выдан)</w:t>
            </w:r>
          </w:p>
          <w:p w:rsidR="008B57BD" w:rsidRPr="000F4BC5" w:rsidRDefault="008B57BD" w:rsidP="000F4BC5">
            <w:pPr>
              <w:suppressAutoHyphens/>
              <w:autoSpaceDE w:val="0"/>
              <w:autoSpaceDN w:val="0"/>
              <w:adjustRightInd w:val="0"/>
              <w:spacing w:after="0"/>
              <w:jc w:val="both"/>
              <w:rPr>
                <w:rFonts w:ascii="Times New Roman" w:hAnsi="Times New Roman" w:cs="Times New Roman"/>
                <w:sz w:val="24"/>
                <w:szCs w:val="24"/>
              </w:rPr>
            </w:pPr>
          </w:p>
        </w:tc>
      </w:tr>
    </w:tbl>
    <w:p w:rsidR="008B57BD" w:rsidRPr="00DD0BC4" w:rsidRDefault="008B57BD" w:rsidP="001C777C">
      <w:pPr>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Примечание: </w:t>
      </w:r>
    </w:p>
    <w:p w:rsidR="008B57BD" w:rsidRPr="00DD0BC4" w:rsidRDefault="008B57BD" w:rsidP="001C777C">
      <w:pPr>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1. В случае если в удостоверении о захоронении заполнены все разделы внутренней стороны удостоверения о захоронении, вкладывается дополнительно вкладыш с внутренней стороны удостоверения о захоронении, который оформляется в том же порядке, что и удостоверение о захоронении и нумеруется.</w:t>
      </w:r>
    </w:p>
    <w:p w:rsidR="008B57BD" w:rsidRPr="00DD0BC4" w:rsidRDefault="008B57BD" w:rsidP="001C777C">
      <w:pPr>
        <w:autoSpaceDE w:val="0"/>
        <w:autoSpaceDN w:val="0"/>
        <w:adjustRightInd w:val="0"/>
        <w:spacing w:before="240"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2. Вкладыш без удостоверения о захоронении недействителен.</w:t>
      </w:r>
    </w:p>
    <w:p w:rsidR="008B57BD" w:rsidRPr="00DD0BC4" w:rsidRDefault="008B57BD" w:rsidP="001C777C">
      <w:pPr>
        <w:autoSpaceDE w:val="0"/>
        <w:autoSpaceDN w:val="0"/>
        <w:adjustRightInd w:val="0"/>
        <w:spacing w:before="240"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3. При выдаче каждого вкладыша в удостоверении о захоронении ставится штамп с надписью «Выдан вкладыш» и указывается  номер вкладыша.</w:t>
      </w:r>
    </w:p>
    <w:p w:rsidR="008B57BD" w:rsidRPr="00DD0BC4" w:rsidRDefault="008B57BD" w:rsidP="001C777C">
      <w:pPr>
        <w:autoSpaceDE w:val="0"/>
        <w:autoSpaceDN w:val="0"/>
        <w:adjustRightInd w:val="0"/>
        <w:spacing w:after="0" w:line="240" w:lineRule="auto"/>
        <w:jc w:val="both"/>
        <w:rPr>
          <w:rFonts w:ascii="Times New Roman" w:hAnsi="Times New Roman" w:cs="Times New Roman"/>
          <w:sz w:val="24"/>
          <w:szCs w:val="24"/>
        </w:rPr>
      </w:pPr>
    </w:p>
    <w:p w:rsidR="008B57BD" w:rsidRPr="00DD0BC4" w:rsidRDefault="008B57BD">
      <w:pPr>
        <w:spacing w:after="0" w:line="240" w:lineRule="auto"/>
      </w:pPr>
      <w:r w:rsidRPr="00DD0BC4">
        <w:br w:type="page"/>
      </w:r>
    </w:p>
    <w:p w:rsidR="008B57BD" w:rsidRPr="00DD0BC4" w:rsidRDefault="008B57BD" w:rsidP="00EC3133">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Приложение 7</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CE4377">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703D8C">
      <w:pPr>
        <w:keepNext/>
        <w:spacing w:after="0"/>
        <w:outlineLvl w:val="0"/>
        <w:rPr>
          <w:rFonts w:ascii="Times New Roman" w:hAnsi="Times New Roman" w:cs="Times New Roman"/>
          <w:sz w:val="24"/>
          <w:szCs w:val="24"/>
          <w:lang w:eastAsia="ru-RU"/>
        </w:rPr>
      </w:pPr>
    </w:p>
    <w:p w:rsidR="008B57BD" w:rsidRPr="00DD0BC4" w:rsidRDefault="008B57BD" w:rsidP="00421218">
      <w:pPr>
        <w:keepNext/>
        <w:spacing w:after="0"/>
        <w:ind w:left="5103"/>
        <w:outlineLvl w:val="0"/>
        <w:rPr>
          <w:rFonts w:ascii="Times New Roman" w:hAnsi="Times New Roman" w:cs="Times New Roman"/>
          <w:sz w:val="24"/>
          <w:szCs w:val="24"/>
          <w:lang w:eastAsia="ru-RU"/>
        </w:rPr>
      </w:pPr>
    </w:p>
    <w:p w:rsidR="008B57BD" w:rsidRPr="00DD0BC4" w:rsidRDefault="008B57BD" w:rsidP="004C2C99">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ПЕРЕЧЕНЬ</w:t>
      </w:r>
    </w:p>
    <w:p w:rsidR="008B57BD" w:rsidRPr="00DD0BC4" w:rsidRDefault="008B57BD" w:rsidP="004C2C99">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 нормативных правовых актов, в соответствии с которыми</w:t>
      </w:r>
    </w:p>
    <w:p w:rsidR="008B57BD" w:rsidRPr="00DD0BC4" w:rsidRDefault="008B57BD" w:rsidP="004C2C99">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осуществляется предоставление </w:t>
      </w:r>
      <w:r w:rsidRPr="00E7281D">
        <w:rPr>
          <w:rFonts w:ascii="Times New Roman" w:hAnsi="Times New Roman" w:cs="Times New Roman"/>
          <w:b/>
          <w:bCs/>
          <w:sz w:val="24"/>
          <w:szCs w:val="24"/>
          <w:lang w:eastAsia="ru-RU"/>
        </w:rPr>
        <w:t>Муниципальной услуги</w:t>
      </w:r>
    </w:p>
    <w:p w:rsidR="008B57BD" w:rsidRPr="00DD0BC4" w:rsidRDefault="008B57BD" w:rsidP="00703D8C">
      <w:pPr>
        <w:keepNext/>
        <w:spacing w:after="0"/>
        <w:outlineLvl w:val="0"/>
        <w:rPr>
          <w:rFonts w:ascii="Times New Roman" w:hAnsi="Times New Roman" w:cs="Times New Roman"/>
          <w:b/>
          <w:bCs/>
          <w:sz w:val="24"/>
          <w:szCs w:val="24"/>
          <w:lang w:eastAsia="ru-RU"/>
        </w:rPr>
      </w:pPr>
    </w:p>
    <w:p w:rsidR="008B57BD" w:rsidRPr="00DD0BC4" w:rsidRDefault="008B57BD" w:rsidP="00564CB4">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Предоставление Муниципальной услуги осуществляется в соответствии с: </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Конституцией Российской Федерации, принятой всенародным голосованием, 12.12.1993 («Российская газета», № 237, 25.12.1993);</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Федеральным законом от 12.01.1996 года № 8-ФЗ «О погребении </w:t>
      </w:r>
      <w:r w:rsidRPr="00DD0BC4">
        <w:rPr>
          <w:rFonts w:ascii="Times New Roman" w:hAnsi="Times New Roman" w:cs="Times New Roman"/>
          <w:sz w:val="24"/>
          <w:szCs w:val="24"/>
        </w:rPr>
        <w:br/>
        <w:t>и похоронном деле» (источник опубликования: «Российская газета», № 12, 20.01.1996);</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(источник опубликования: Российская газета, № 20, от 08.10.2003);</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(источник опубликования: Российская газета, № 95,</w:t>
      </w:r>
      <w:r w:rsidRPr="00DD0BC4">
        <w:rPr>
          <w:rFonts w:ascii="Times New Roman" w:hAnsi="Times New Roman" w:cs="Times New Roman"/>
          <w:sz w:val="24"/>
          <w:szCs w:val="24"/>
        </w:rPr>
        <w:br/>
        <w:t>от 05.05.2006);</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Федеральным законом от 27.07.2006 № 152-ФЗ «О персональных данных» (источник опубликования: Российская газета, № 165, 29.07.2006);</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(источник опубликования: Российская газета, № 168 </w:t>
      </w:r>
      <w:r w:rsidRPr="00DD0BC4">
        <w:rPr>
          <w:rFonts w:ascii="Times New Roman" w:hAnsi="Times New Roman" w:cs="Times New Roman"/>
          <w:sz w:val="24"/>
          <w:szCs w:val="24"/>
        </w:rPr>
        <w:br/>
        <w:t>от 30.07.2010), (далее - Федеральный закон № 210-ФЗ);</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Федеральным законом от 06.04.2011 № 63-ФЗ «Об электронной подписи» (источник опубликования: Российская газета, № 75, 08.04.2011);</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 (источник опубликования: Российская газета, № 172, 30.07.2012);</w:t>
      </w:r>
    </w:p>
    <w:p w:rsidR="008B57BD" w:rsidRPr="00DD0BC4" w:rsidRDefault="008B57BD" w:rsidP="00A367C9">
      <w:pPr>
        <w:numPr>
          <w:ilvl w:val="0"/>
          <w:numId w:val="16"/>
        </w:numPr>
        <w:tabs>
          <w:tab w:val="left" w:pos="28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постановлением Правительства Российской Федерации от 16.05.2011</w:t>
      </w:r>
      <w:r w:rsidRPr="00DD0BC4">
        <w:rPr>
          <w:rFonts w:ascii="Times New Roman" w:hAnsi="Times New Roman" w:cs="Times New Roman"/>
          <w:sz w:val="24"/>
          <w:szCs w:val="24"/>
        </w:rPr>
        <w:b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(источник опубликования: Собрание законодательства Российской Федерации </w:t>
      </w:r>
      <w:r w:rsidRPr="00DD0BC4">
        <w:rPr>
          <w:rFonts w:ascii="Times New Roman" w:hAnsi="Times New Roman" w:cs="Times New Roman"/>
          <w:sz w:val="24"/>
          <w:szCs w:val="24"/>
        </w:rPr>
        <w:br/>
        <w:t>от 30.05.2011 № 22, ст.3169);</w:t>
      </w:r>
    </w:p>
    <w:p w:rsidR="008B57BD" w:rsidRPr="00DD0BC4" w:rsidRDefault="008B57BD" w:rsidP="00A367C9">
      <w:pPr>
        <w:numPr>
          <w:ilvl w:val="0"/>
          <w:numId w:val="16"/>
        </w:numPr>
        <w:tabs>
          <w:tab w:val="left" w:pos="426"/>
          <w:tab w:val="left" w:pos="113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Законом Московской области № 115/2007-ОЗ «О погребении </w:t>
      </w:r>
      <w:r w:rsidRPr="00DD0BC4">
        <w:rPr>
          <w:rFonts w:ascii="Times New Roman" w:hAnsi="Times New Roman" w:cs="Times New Roman"/>
          <w:sz w:val="24"/>
          <w:szCs w:val="24"/>
        </w:rPr>
        <w:br/>
        <w:t>и похоронном деле в Московской области» (источник опубликования: Ежедневные Новости. Подмосковье, № 133, 26.07.2007);</w:t>
      </w:r>
    </w:p>
    <w:p w:rsidR="008B57BD" w:rsidRPr="00DD0BC4" w:rsidRDefault="008B57BD" w:rsidP="00A367C9">
      <w:pPr>
        <w:numPr>
          <w:ilvl w:val="0"/>
          <w:numId w:val="16"/>
        </w:numPr>
        <w:tabs>
          <w:tab w:val="left" w:pos="426"/>
          <w:tab w:val="left" w:pos="1134"/>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постановлением Правительства Московской области от 25.04.2011</w:t>
      </w:r>
      <w:r w:rsidRPr="00DD0BC4">
        <w:rPr>
          <w:rFonts w:ascii="Times New Roman" w:hAnsi="Times New Roman" w:cs="Times New Roman"/>
          <w:sz w:val="24"/>
          <w:szCs w:val="24"/>
        </w:rPr>
        <w:br/>
        <w:t xml:space="preserve">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(источник опубликования: Ежедневные Новости. Подмосковье, № 77, 05.05.2011);</w:t>
      </w:r>
    </w:p>
    <w:p w:rsidR="008B57BD" w:rsidRPr="00DD0BC4" w:rsidRDefault="008B57BD" w:rsidP="00A367C9">
      <w:pPr>
        <w:pStyle w:val="ListParagraph"/>
        <w:numPr>
          <w:ilvl w:val="0"/>
          <w:numId w:val="16"/>
        </w:numPr>
        <w:autoSpaceDE w:val="0"/>
        <w:autoSpaceDN w:val="0"/>
        <w:adjustRightInd w:val="0"/>
        <w:spacing w:after="0"/>
        <w:ind w:left="0" w:firstLine="709"/>
        <w:jc w:val="both"/>
        <w:rPr>
          <w:rFonts w:ascii="Times New Roman" w:hAnsi="Times New Roman" w:cs="Times New Roman"/>
          <w:sz w:val="24"/>
          <w:szCs w:val="24"/>
          <w:lang w:eastAsia="ru-RU"/>
        </w:rPr>
      </w:pPr>
      <w:r w:rsidRPr="00DD0BC4">
        <w:rPr>
          <w:rFonts w:ascii="Times New Roman" w:hAnsi="Times New Roman" w:cs="Times New Roman"/>
          <w:sz w:val="24"/>
          <w:szCs w:val="24"/>
        </w:rPr>
        <w:t xml:space="preserve">постановлением Правительства Московской области от 17.10.2016 № 740/36 </w:t>
      </w:r>
      <w:r w:rsidRPr="00DD0BC4">
        <w:rPr>
          <w:rFonts w:ascii="Times New Roman" w:hAnsi="Times New Roman" w:cs="Times New Roman"/>
          <w:sz w:val="24"/>
          <w:szCs w:val="24"/>
        </w:rPr>
        <w:br/>
        <w:t>«Об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представляемого места для родственного захоронения» (источник опубликования «</w:t>
      </w:r>
      <w:r w:rsidRPr="00DD0BC4">
        <w:rPr>
          <w:rFonts w:ascii="Times New Roman" w:hAnsi="Times New Roman" w:cs="Times New Roman"/>
          <w:sz w:val="24"/>
          <w:szCs w:val="24"/>
          <w:lang w:eastAsia="ru-RU"/>
        </w:rPr>
        <w:t xml:space="preserve">Ежедневные Новости. Подмосковье», </w:t>
      </w:r>
      <w:r w:rsidRPr="00DD0BC4">
        <w:rPr>
          <w:rFonts w:ascii="Times New Roman" w:hAnsi="Times New Roman" w:cs="Times New Roman"/>
          <w:sz w:val="24"/>
          <w:szCs w:val="24"/>
          <w:lang w:eastAsia="ru-RU"/>
        </w:rPr>
        <w:br/>
        <w:t>№ 205, 01.11.2016);</w:t>
      </w:r>
    </w:p>
    <w:p w:rsidR="008B57BD" w:rsidRPr="00DD0BC4" w:rsidRDefault="008B57BD" w:rsidP="00A367C9">
      <w:pPr>
        <w:pStyle w:val="ListParagraph"/>
        <w:numPr>
          <w:ilvl w:val="0"/>
          <w:numId w:val="16"/>
        </w:numPr>
        <w:autoSpaceDE w:val="0"/>
        <w:autoSpaceDN w:val="0"/>
        <w:adjustRightInd w:val="0"/>
        <w:spacing w:after="0"/>
        <w:ind w:left="0"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постановлением Правительства Московской области от 16.04.2015 № 253/14 </w:t>
      </w:r>
      <w:r w:rsidRPr="00DD0BC4">
        <w:rPr>
          <w:rFonts w:ascii="Times New Roman" w:hAnsi="Times New Roman" w:cs="Times New Roman"/>
          <w:sz w:val="24"/>
          <w:szCs w:val="24"/>
          <w:lang w:eastAsia="ru-RU"/>
        </w:rPr>
        <w:br/>
        <w:t xml:space="preserve">«Об утверждении Порядка осуществления контроля за предоставлением государственных </w:t>
      </w:r>
      <w:r w:rsidRPr="00DD0BC4">
        <w:rPr>
          <w:rFonts w:ascii="Times New Roman" w:hAnsi="Times New Roman" w:cs="Times New Roman"/>
          <w:sz w:val="24"/>
          <w:szCs w:val="24"/>
          <w:lang w:eastAsia="ru-RU"/>
        </w:rPr>
        <w:br/>
        <w:t xml:space="preserve">и муниципальных услуг на территории Московской области и внесении изменений в Положение </w:t>
      </w:r>
      <w:r w:rsidRPr="00DD0BC4">
        <w:rPr>
          <w:rFonts w:ascii="Times New Roman" w:hAnsi="Times New Roman" w:cs="Times New Roman"/>
          <w:sz w:val="24"/>
          <w:szCs w:val="24"/>
          <w:lang w:eastAsia="ru-RU"/>
        </w:rPr>
        <w:br/>
        <w:t>о Министерстве государственного управления, информационных технологий и связи Московской области»</w:t>
      </w:r>
      <w:r w:rsidRPr="00DD0BC4">
        <w:rPr>
          <w:rFonts w:ascii="Times New Roman" w:hAnsi="Times New Roman" w:cs="Times New Roman"/>
          <w:sz w:val="24"/>
          <w:szCs w:val="24"/>
        </w:rPr>
        <w:t xml:space="preserve"> (источник опубликования: Ежедневные Новости. Подмосковье, </w:t>
      </w:r>
      <w:r w:rsidRPr="00DD0BC4">
        <w:rPr>
          <w:rFonts w:ascii="Times New Roman" w:hAnsi="Times New Roman" w:cs="Times New Roman"/>
          <w:sz w:val="24"/>
          <w:szCs w:val="24"/>
        </w:rPr>
        <w:br/>
      </w:r>
      <w:r w:rsidRPr="00DD0BC4">
        <w:rPr>
          <w:rFonts w:ascii="Times New Roman" w:hAnsi="Times New Roman" w:cs="Times New Roman"/>
          <w:sz w:val="24"/>
          <w:szCs w:val="24"/>
          <w:lang w:eastAsia="ru-RU"/>
        </w:rPr>
        <w:t>20.04. 2015);</w:t>
      </w:r>
    </w:p>
    <w:p w:rsidR="008B57BD" w:rsidRPr="00DD0BC4" w:rsidRDefault="008B57BD" w:rsidP="0017262F">
      <w:pPr>
        <w:pStyle w:val="ListParagraph"/>
        <w:numPr>
          <w:ilvl w:val="0"/>
          <w:numId w:val="16"/>
        </w:numPr>
        <w:autoSpaceDE w:val="0"/>
        <w:autoSpaceDN w:val="0"/>
        <w:adjustRightInd w:val="0"/>
        <w:spacing w:after="0"/>
        <w:ind w:left="0"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распоряжением Министерства потребительского рынка и услуг Московской области от 29.11.2012 № 29-Р «О реализации отдельных положений Закона Московской области </w:t>
      </w:r>
      <w:r w:rsidRPr="00DD0BC4">
        <w:rPr>
          <w:rFonts w:ascii="Times New Roman" w:hAnsi="Times New Roman" w:cs="Times New Roman"/>
          <w:sz w:val="24"/>
          <w:szCs w:val="24"/>
          <w:lang w:eastAsia="ru-RU"/>
        </w:rPr>
        <w:br/>
        <w:t xml:space="preserve">№ 115/2007-ОЗ «О погребении и похоронном деле </w:t>
      </w:r>
      <w:r w:rsidRPr="00DD0BC4">
        <w:rPr>
          <w:rFonts w:ascii="Times New Roman" w:hAnsi="Times New Roman" w:cs="Times New Roman"/>
          <w:sz w:val="24"/>
          <w:szCs w:val="24"/>
          <w:lang w:eastAsia="ru-RU"/>
        </w:rPr>
        <w:br/>
        <w:t>в Московской области»</w:t>
      </w:r>
      <w:r w:rsidRPr="00DD0BC4">
        <w:rPr>
          <w:rFonts w:ascii="Times New Roman" w:hAnsi="Times New Roman" w:cs="Times New Roman"/>
          <w:sz w:val="24"/>
          <w:szCs w:val="24"/>
        </w:rPr>
        <w:t xml:space="preserve"> (источник опубликования: Ежедневные Новости. Подмосковье, </w:t>
      </w:r>
      <w:r w:rsidRPr="00DD0BC4">
        <w:rPr>
          <w:rFonts w:ascii="Times New Roman" w:hAnsi="Times New Roman" w:cs="Times New Roman"/>
          <w:sz w:val="24"/>
          <w:szCs w:val="24"/>
        </w:rPr>
        <w:br/>
      </w:r>
      <w:r w:rsidRPr="00DD0BC4">
        <w:rPr>
          <w:rFonts w:ascii="Times New Roman" w:hAnsi="Times New Roman" w:cs="Times New Roman"/>
          <w:sz w:val="24"/>
          <w:szCs w:val="24"/>
          <w:lang w:eastAsia="ru-RU"/>
        </w:rPr>
        <w:t>№ 9, 22.01.2013);</w:t>
      </w:r>
    </w:p>
    <w:p w:rsidR="008B57BD" w:rsidRPr="00DD0BC4" w:rsidRDefault="008B57BD" w:rsidP="0017262F">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15) </w:t>
      </w:r>
      <w:r w:rsidRPr="00DD0BC4">
        <w:rPr>
          <w:rFonts w:ascii="Times New Roman" w:hAnsi="Times New Roman" w:cs="Times New Roman"/>
          <w:sz w:val="24"/>
          <w:szCs w:val="24"/>
        </w:rPr>
        <w:t>распоряжением Министерства государственного управления, информационных технологий и связи Московской области от 21.07.2016 № 10-57/РВ «Об утверждении регионального стандарта деятельности многофункциональных центров предоставления государственных и муниципальных услуг в Московской области»</w:t>
      </w:r>
      <w:r w:rsidRPr="00DD0BC4">
        <w:rPr>
          <w:rFonts w:ascii="Times New Roman" w:hAnsi="Times New Roman" w:cs="Times New Roman"/>
          <w:sz w:val="24"/>
          <w:szCs w:val="24"/>
          <w:lang w:eastAsia="ru-RU"/>
        </w:rPr>
        <w:t xml:space="preserve"> (источник опубликования: официальный сайт Министерства государственного управления, информационных технологий и связи Московской области, 02.11.2016);</w:t>
      </w:r>
    </w:p>
    <w:p w:rsidR="008B57BD" w:rsidRPr="00DD0BC4" w:rsidRDefault="008B57BD" w:rsidP="00564CB4">
      <w:pPr>
        <w:tabs>
          <w:tab w:val="left" w:pos="426"/>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16) Уставом (</w:t>
      </w:r>
      <w:r w:rsidRPr="00DD0BC4">
        <w:rPr>
          <w:rFonts w:ascii="Times New Roman" w:hAnsi="Times New Roman" w:cs="Times New Roman"/>
          <w:i/>
          <w:iCs/>
          <w:sz w:val="24"/>
          <w:szCs w:val="24"/>
        </w:rPr>
        <w:t xml:space="preserve">указать наименование муниципального образования) </w:t>
      </w:r>
      <w:r w:rsidRPr="00DD0BC4">
        <w:rPr>
          <w:rFonts w:ascii="Times New Roman" w:hAnsi="Times New Roman" w:cs="Times New Roman"/>
          <w:sz w:val="24"/>
          <w:szCs w:val="24"/>
        </w:rPr>
        <w:t>Московской области ___________(</w:t>
      </w:r>
      <w:r w:rsidRPr="00DD0BC4">
        <w:rPr>
          <w:rFonts w:ascii="Times New Roman" w:hAnsi="Times New Roman" w:cs="Times New Roman"/>
          <w:i/>
          <w:iCs/>
          <w:sz w:val="24"/>
          <w:szCs w:val="24"/>
        </w:rPr>
        <w:t>указать реквизиты и источник опубликования</w:t>
      </w:r>
      <w:r w:rsidRPr="00DD0BC4">
        <w:rPr>
          <w:rFonts w:ascii="Times New Roman" w:hAnsi="Times New Roman" w:cs="Times New Roman"/>
          <w:sz w:val="24"/>
          <w:szCs w:val="24"/>
        </w:rPr>
        <w:t>)</w:t>
      </w:r>
    </w:p>
    <w:p w:rsidR="008B57BD" w:rsidRPr="00DD0BC4" w:rsidRDefault="008B57BD" w:rsidP="00564CB4">
      <w:pPr>
        <w:pStyle w:val="1-"/>
        <w:spacing w:before="0" w:after="0"/>
        <w:ind w:firstLine="709"/>
        <w:jc w:val="left"/>
        <w:rPr>
          <w:sz w:val="24"/>
          <w:szCs w:val="24"/>
        </w:rPr>
      </w:pPr>
      <w:r w:rsidRPr="00DD0BC4">
        <w:rPr>
          <w:sz w:val="24"/>
          <w:szCs w:val="24"/>
        </w:rPr>
        <w:br w:type="page"/>
      </w:r>
    </w:p>
    <w:p w:rsidR="008B57BD" w:rsidRPr="00DD0BC4" w:rsidRDefault="008B57BD" w:rsidP="00E36190">
      <w:pPr>
        <w:keepNext/>
        <w:spacing w:after="0"/>
        <w:ind w:left="4678" w:firstLine="425"/>
        <w:outlineLvl w:val="0"/>
        <w:rPr>
          <w:rFonts w:ascii="Times New Roman" w:hAnsi="Times New Roman" w:cs="Times New Roman"/>
          <w:sz w:val="24"/>
          <w:szCs w:val="24"/>
          <w:lang w:eastAsia="ru-RU"/>
        </w:rPr>
        <w:sectPr w:rsidR="008B57BD" w:rsidRPr="00DD0BC4" w:rsidSect="00FC6DD6">
          <w:pgSz w:w="11907" w:h="16839" w:code="9"/>
          <w:pgMar w:top="1135" w:right="708" w:bottom="284" w:left="993" w:header="720" w:footer="720" w:gutter="0"/>
          <w:cols w:space="720"/>
          <w:noEndnote/>
          <w:docGrid w:linePitch="299"/>
        </w:sectPr>
      </w:pPr>
    </w:p>
    <w:p w:rsidR="008B57BD" w:rsidRPr="00DD0BC4" w:rsidRDefault="008B57BD" w:rsidP="00744F28">
      <w:pPr>
        <w:pStyle w:val="1-"/>
        <w:spacing w:before="0" w:after="0" w:line="240" w:lineRule="auto"/>
        <w:ind w:left="8789"/>
        <w:jc w:val="left"/>
        <w:rPr>
          <w:b w:val="0"/>
          <w:bCs w:val="0"/>
          <w:sz w:val="24"/>
          <w:szCs w:val="24"/>
        </w:rPr>
      </w:pPr>
      <w:r w:rsidRPr="00DD0BC4">
        <w:rPr>
          <w:b w:val="0"/>
          <w:bCs w:val="0"/>
          <w:sz w:val="24"/>
          <w:szCs w:val="24"/>
        </w:rPr>
        <w:t>Приложение 8</w:t>
      </w:r>
    </w:p>
    <w:p w:rsidR="008B57BD" w:rsidRPr="00DD0BC4" w:rsidRDefault="008B57BD" w:rsidP="00744F28">
      <w:pPr>
        <w:keepNext/>
        <w:spacing w:after="0" w:line="240" w:lineRule="auto"/>
        <w:ind w:left="8789"/>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703D8C">
      <w:pPr>
        <w:keepNext/>
        <w:spacing w:after="0" w:line="240" w:lineRule="auto"/>
        <w:ind w:left="8789"/>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предоставления муниципальной услуги 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4771C5">
      <w:pPr>
        <w:autoSpaceDE w:val="0"/>
        <w:autoSpaceDN w:val="0"/>
        <w:adjustRightInd w:val="0"/>
        <w:spacing w:after="0" w:line="240" w:lineRule="auto"/>
        <w:ind w:left="5103"/>
        <w:jc w:val="both"/>
        <w:rPr>
          <w:rFonts w:ascii="Times New Roman" w:hAnsi="Times New Roman" w:cs="Times New Roman"/>
          <w:sz w:val="24"/>
          <w:szCs w:val="24"/>
          <w:lang w:eastAsia="ru-RU"/>
        </w:rPr>
      </w:pPr>
    </w:p>
    <w:p w:rsidR="008B57BD" w:rsidRPr="00DD0BC4" w:rsidRDefault="008B57BD" w:rsidP="004771C5">
      <w:pPr>
        <w:autoSpaceDE w:val="0"/>
        <w:autoSpaceDN w:val="0"/>
        <w:adjustRightInd w:val="0"/>
        <w:spacing w:after="0" w:line="240" w:lineRule="auto"/>
        <w:ind w:left="5103"/>
        <w:jc w:val="both"/>
        <w:rPr>
          <w:rFonts w:ascii="Times New Roman" w:hAnsi="Times New Roman" w:cs="Times New Roman"/>
          <w:sz w:val="24"/>
          <w:szCs w:val="24"/>
          <w:lang w:eastAsia="ru-RU"/>
        </w:rPr>
      </w:pPr>
    </w:p>
    <w:p w:rsidR="008B57BD" w:rsidRPr="00DD0BC4" w:rsidRDefault="008B57BD" w:rsidP="00024BC2">
      <w:pPr>
        <w:autoSpaceDE w:val="0"/>
        <w:autoSpaceDN w:val="0"/>
        <w:adjustRightInd w:val="0"/>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Описание документов, необходимых для предоставления Муниципальной услуги</w:t>
      </w:r>
    </w:p>
    <w:p w:rsidR="008B57BD" w:rsidRPr="00DD0BC4" w:rsidRDefault="008B57BD" w:rsidP="00024BC2">
      <w:pPr>
        <w:autoSpaceDE w:val="0"/>
        <w:autoSpaceDN w:val="0"/>
        <w:adjustRightInd w:val="0"/>
        <w:spacing w:after="0" w:line="240" w:lineRule="auto"/>
        <w:ind w:left="5103"/>
        <w:jc w:val="both"/>
        <w:rPr>
          <w:rFonts w:ascii="Times New Roman" w:hAnsi="Times New Roman" w:cs="Times New Roman"/>
          <w:sz w:val="24"/>
          <w:szCs w:val="24"/>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4"/>
        <w:gridCol w:w="21"/>
        <w:gridCol w:w="1662"/>
        <w:gridCol w:w="5852"/>
        <w:gridCol w:w="12"/>
        <w:gridCol w:w="1955"/>
        <w:gridCol w:w="21"/>
        <w:gridCol w:w="1653"/>
        <w:gridCol w:w="2106"/>
      </w:tblGrid>
      <w:tr w:rsidR="008B57BD" w:rsidRPr="00DD0BC4">
        <w:trPr>
          <w:trHeight w:val="675"/>
          <w:tblHeader/>
        </w:trPr>
        <w:tc>
          <w:tcPr>
            <w:tcW w:w="509" w:type="pct"/>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Категория документа</w:t>
            </w:r>
          </w:p>
        </w:tc>
        <w:tc>
          <w:tcPr>
            <w:tcW w:w="569" w:type="pct"/>
            <w:gridSpan w:val="2"/>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Вид документов</w:t>
            </w:r>
          </w:p>
        </w:tc>
        <w:tc>
          <w:tcPr>
            <w:tcW w:w="1983" w:type="pct"/>
            <w:gridSpan w:val="2"/>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Общие описания документов</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661" w:type="pct"/>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личном подаче заявления через МФЦ</w:t>
            </w:r>
          </w:p>
        </w:tc>
        <w:tc>
          <w:tcPr>
            <w:tcW w:w="1278" w:type="pct"/>
            <w:gridSpan w:val="3"/>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заявления через</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 РПГУ</w:t>
            </w:r>
          </w:p>
        </w:tc>
      </w:tr>
      <w:tr w:rsidR="008B57BD" w:rsidRPr="00DD0BC4">
        <w:trPr>
          <w:trHeight w:val="958"/>
          <w:tblHeader/>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1983" w:type="pct"/>
            <w:gridSpan w:val="2"/>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661"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заявления посредством РПГУ</w:t>
            </w:r>
          </w:p>
        </w:tc>
        <w:tc>
          <w:tcPr>
            <w:tcW w:w="712" w:type="pc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подтверждении заявления в МФЦ</w:t>
            </w:r>
          </w:p>
        </w:tc>
      </w:tr>
      <w:tr w:rsidR="008B57BD" w:rsidRPr="00DD0BC4">
        <w:trPr>
          <w:trHeight w:val="641"/>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b/>
                <w:bCs/>
                <w:sz w:val="20"/>
                <w:szCs w:val="20"/>
                <w:lang w:eastAsia="ru-RU"/>
              </w:rPr>
            </w:pPr>
            <w:r w:rsidRPr="00DD0BC4">
              <w:rPr>
                <w:rFonts w:ascii="Times New Roman" w:hAnsi="Times New Roman" w:cs="Times New Roman"/>
                <w:b/>
                <w:bCs/>
                <w:sz w:val="20"/>
                <w:szCs w:val="20"/>
                <w:lang w:eastAsia="ru-RU"/>
              </w:rPr>
              <w:t>1. Документы, предоставляемые Заявителем (представителем Заявителя)</w:t>
            </w:r>
          </w:p>
          <w:p w:rsidR="008B57BD" w:rsidRPr="00DD0BC4" w:rsidRDefault="008B57BD" w:rsidP="00EB4DAD">
            <w:pPr>
              <w:suppressAutoHyphens/>
              <w:spacing w:after="0" w:line="240" w:lineRule="auto"/>
              <w:jc w:val="center"/>
              <w:rPr>
                <w:rFonts w:ascii="Times New Roman" w:hAnsi="Times New Roman" w:cs="Times New Roman"/>
                <w:b/>
                <w:bCs/>
                <w:sz w:val="20"/>
                <w:szCs w:val="20"/>
                <w:lang w:eastAsia="ru-RU"/>
              </w:rPr>
            </w:pPr>
            <w:r w:rsidRPr="00DD0BC4">
              <w:rPr>
                <w:rFonts w:ascii="Times New Roman" w:hAnsi="Times New Roman" w:cs="Times New Roman"/>
                <w:b/>
                <w:bCs/>
                <w:sz w:val="20"/>
                <w:szCs w:val="20"/>
                <w:lang w:eastAsia="ru-RU"/>
              </w:rPr>
              <w:t>независимо от основания для обращения</w:t>
            </w:r>
          </w:p>
        </w:tc>
      </w:tr>
      <w:tr w:rsidR="008B57BD" w:rsidRPr="00DD0BC4">
        <w:trPr>
          <w:trHeight w:val="1276"/>
        </w:trPr>
        <w:tc>
          <w:tcPr>
            <w:tcW w:w="1078" w:type="pct"/>
            <w:gridSpan w:val="3"/>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Заявление о предоставлении Муниципальной услуги</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Заявление о предоставлении Муниципальной услуги должно быть оформлено по форме </w:t>
            </w:r>
            <w:r w:rsidRPr="00E7281D">
              <w:rPr>
                <w:rFonts w:ascii="Times New Roman" w:hAnsi="Times New Roman" w:cs="Times New Roman"/>
                <w:sz w:val="20"/>
                <w:szCs w:val="20"/>
                <w:lang w:eastAsia="ru-RU"/>
              </w:rPr>
              <w:t>согласно приложению № 10 к настоящему Административному регламенту</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Заявление должно быть подписано собственноручно Заявителем либо его представителем, уполномоченным на подписание  Заявления о предоставлении Муниципальной услуги </w:t>
            </w: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заполняется интерактивная форма заявления</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Не требуется </w:t>
            </w:r>
          </w:p>
        </w:tc>
      </w:tr>
      <w:tr w:rsidR="008B57BD" w:rsidRPr="00DD0BC4">
        <w:trPr>
          <w:trHeight w:val="284"/>
        </w:trPr>
        <w:tc>
          <w:tcPr>
            <w:tcW w:w="509" w:type="pc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Основной документ, удостоверяю</w:t>
            </w:r>
            <w:r w:rsidRPr="00DD0BC4">
              <w:rPr>
                <w:rFonts w:ascii="Times New Roman" w:hAnsi="Times New Roman" w:cs="Times New Roman"/>
                <w:sz w:val="20"/>
                <w:szCs w:val="20"/>
                <w:lang w:eastAsia="ru-RU"/>
              </w:rPr>
              <w:br/>
              <w:t>щий личность</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Паспорт гражданина Российской Федерации </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Паспорт должен быть оформлен в соответствии с  Положением о паспорте гражданина Российской Федерации, образца бланка и описания паспорта гражданина Российской Федерации, утвержденном постановлением Правительства РФ </w:t>
            </w:r>
            <w:r w:rsidRPr="00DD0BC4">
              <w:rPr>
                <w:rFonts w:ascii="Times New Roman" w:hAnsi="Times New Roman" w:cs="Times New Roman"/>
                <w:sz w:val="20"/>
                <w:szCs w:val="20"/>
                <w:lang w:eastAsia="ru-RU"/>
              </w:rPr>
              <w:br/>
              <w:t>от 08.07.1997 № 828</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val="restart"/>
          </w:tcPr>
          <w:p w:rsidR="008B57BD" w:rsidRPr="00DD0BC4" w:rsidRDefault="008B57BD" w:rsidP="004137D3">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Форма временного удостоверения личности гражданина Российской Федерации утверждена приказом ФМС России </w:t>
            </w:r>
            <w:r>
              <w:rPr>
                <w:rFonts w:ascii="Times New Roman" w:hAnsi="Times New Roman" w:cs="Times New Roman"/>
                <w:sz w:val="20"/>
                <w:szCs w:val="20"/>
                <w:lang w:eastAsia="ru-RU"/>
              </w:rPr>
              <w:br/>
            </w:r>
            <w:r w:rsidRPr="00DD0BC4">
              <w:rPr>
                <w:rFonts w:ascii="Times New Roman" w:hAnsi="Times New Roman" w:cs="Times New Roman"/>
                <w:sz w:val="20"/>
                <w:szCs w:val="20"/>
                <w:lang w:eastAsia="ru-RU"/>
              </w:rPr>
              <w:t>от 30.11.2012  № 391 «Об утверждении Административного регламента ФМС по предоставлению государственной услуги по выдаче и замене паспорта гражданина РФ, удостоверяющего личность гражданина РФ на территории РФ»</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Военный билет</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Форма военного билета установлена приказом Минобороны РФ от 18.07.2014 № 495 «Об утверждении инструкции по обеспечению функционирования системы воинского учета граждан Р</w:t>
            </w:r>
            <w:r>
              <w:rPr>
                <w:rFonts w:ascii="Times New Roman" w:hAnsi="Times New Roman" w:cs="Times New Roman"/>
                <w:sz w:val="20"/>
                <w:szCs w:val="20"/>
                <w:lang w:eastAsia="ru-RU"/>
              </w:rPr>
              <w:t>оссийской Федерации</w:t>
            </w:r>
            <w:r w:rsidRPr="00DD0BC4">
              <w:rPr>
                <w:rFonts w:ascii="Times New Roman" w:hAnsi="Times New Roman" w:cs="Times New Roman"/>
                <w:sz w:val="20"/>
                <w:szCs w:val="20"/>
                <w:lang w:eastAsia="ru-RU"/>
              </w:rPr>
              <w:t xml:space="preserve"> и порядка проведения смотров-конкурсов на лучшую организацию осуществления воинского учета»</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Временное удостоверение, выданное взамен военного билета</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Форма временного удостоверения, выданного взамен военного билета установлена приказом Минобороны РФ от 18.07.2014</w:t>
            </w:r>
            <w:r>
              <w:rPr>
                <w:rFonts w:ascii="Times New Roman" w:hAnsi="Times New Roman" w:cs="Times New Roman"/>
                <w:sz w:val="20"/>
                <w:szCs w:val="20"/>
                <w:lang w:eastAsia="ru-RU"/>
              </w:rPr>
              <w:br/>
            </w:r>
            <w:r w:rsidRPr="00DD0BC4">
              <w:rPr>
                <w:rFonts w:ascii="Times New Roman" w:hAnsi="Times New Roman" w:cs="Times New Roman"/>
                <w:sz w:val="20"/>
                <w:szCs w:val="20"/>
                <w:lang w:eastAsia="ru-RU"/>
              </w:rPr>
              <w:t>№ 495 «Об утверждении инструкции по обеспечению функционирования системы воинского учета граждан РФ и порядка проведения смотров-конкурсов на лучшую организацию осуществления воинского учета»</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val="restart"/>
          </w:tcPr>
          <w:p w:rsidR="008B57BD" w:rsidRPr="00DD0BC4" w:rsidRDefault="008B57BD" w:rsidP="004137D3">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Паспорт иностранного гражданина</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Паспорт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Свидетельство о рассмотрении ходатайства </w:t>
            </w:r>
            <w:r w:rsidRPr="00DD0BC4">
              <w:rPr>
                <w:rFonts w:ascii="Times New Roman" w:hAnsi="Times New Roman" w:cs="Times New Roman"/>
                <w:sz w:val="20"/>
                <w:szCs w:val="20"/>
                <w:lang w:eastAsia="ru-RU"/>
              </w:rPr>
              <w:br/>
              <w:t xml:space="preserve">о признании лица беженцем </w:t>
            </w:r>
            <w:r w:rsidRPr="00DD0BC4">
              <w:rPr>
                <w:rFonts w:ascii="Times New Roman" w:hAnsi="Times New Roman" w:cs="Times New Roman"/>
                <w:sz w:val="20"/>
                <w:szCs w:val="20"/>
                <w:lang w:eastAsia="ru-RU"/>
              </w:rPr>
              <w:br/>
              <w:t xml:space="preserve">на территории Российской Федерации </w:t>
            </w:r>
            <w:r w:rsidRPr="00DD0BC4">
              <w:rPr>
                <w:rFonts w:ascii="Times New Roman" w:hAnsi="Times New Roman" w:cs="Times New Roman"/>
                <w:sz w:val="20"/>
                <w:szCs w:val="20"/>
                <w:lang w:eastAsia="ru-RU"/>
              </w:rPr>
              <w:br/>
              <w:t>по существу</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Образец бланка удостоверения беженца и требования к нему установлены в приказе ФМС РФ от 05.04.2011 № 87 </w:t>
            </w:r>
            <w:r w:rsidRPr="00DD0BC4">
              <w:rPr>
                <w:rFonts w:ascii="Times New Roman" w:hAnsi="Times New Roman" w:cs="Times New Roman"/>
                <w:sz w:val="20"/>
                <w:szCs w:val="20"/>
                <w:lang w:eastAsia="ru-RU"/>
              </w:rPr>
              <w:br/>
              <w:t>«О свидетельстве и рассмотрении ходатайства о признании лица беженцем на территории Российской Федерации по существу»</w:t>
            </w: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Вид на жительство</w:t>
            </w:r>
            <w:r w:rsidRPr="00DD0BC4">
              <w:rPr>
                <w:rFonts w:ascii="Times New Roman" w:hAnsi="Times New Roman" w:cs="Times New Roman"/>
                <w:sz w:val="20"/>
                <w:szCs w:val="20"/>
                <w:lang w:eastAsia="ru-RU"/>
              </w:rPr>
              <w:br/>
              <w:t>в Российской Федерации</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Форма вида на жительство утверждена приказом ФМС России </w:t>
            </w:r>
            <w:r>
              <w:rPr>
                <w:rFonts w:ascii="Times New Roman" w:hAnsi="Times New Roman" w:cs="Times New Roman"/>
                <w:sz w:val="20"/>
                <w:szCs w:val="20"/>
                <w:lang w:eastAsia="ru-RU"/>
              </w:rPr>
              <w:br/>
            </w:r>
            <w:r w:rsidRPr="00DD0BC4">
              <w:rPr>
                <w:rFonts w:ascii="Times New Roman" w:hAnsi="Times New Roman" w:cs="Times New Roman"/>
                <w:sz w:val="20"/>
                <w:szCs w:val="20"/>
                <w:lang w:eastAsia="ru-RU"/>
              </w:rPr>
              <w:t>от 28.07.2014 № 2014 № 450 «Об утверждении форм и порядка подачи уведомлений о наличии у граждан Р</w:t>
            </w:r>
            <w:r>
              <w:rPr>
                <w:rFonts w:ascii="Times New Roman" w:hAnsi="Times New Roman" w:cs="Times New Roman"/>
                <w:sz w:val="20"/>
                <w:szCs w:val="20"/>
                <w:lang w:eastAsia="ru-RU"/>
              </w:rPr>
              <w:t>оссийской Федерации</w:t>
            </w:r>
            <w:r w:rsidRPr="00DD0BC4">
              <w:rPr>
                <w:rFonts w:ascii="Times New Roman" w:hAnsi="Times New Roman" w:cs="Times New Roman"/>
                <w:sz w:val="20"/>
                <w:szCs w:val="20"/>
                <w:lang w:eastAsia="ru-RU"/>
              </w:rPr>
              <w:t xml:space="preserve"> иного гражданства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val="restart"/>
          </w:tcPr>
          <w:p w:rsidR="008B57BD" w:rsidRPr="00DD0BC4" w:rsidRDefault="008B57BD" w:rsidP="004137D3">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Удостоверение беженца</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Образец бланка удостоверения беженца и требования к нему установлены в постановлении Правительства РФ от 10.05.2011 </w:t>
            </w:r>
            <w:r w:rsidRPr="00DD0BC4">
              <w:rPr>
                <w:rFonts w:ascii="Times New Roman" w:hAnsi="Times New Roman" w:cs="Times New Roman"/>
                <w:sz w:val="20"/>
                <w:szCs w:val="20"/>
                <w:lang w:eastAsia="ru-RU"/>
              </w:rPr>
              <w:br/>
              <w:t>№ 356 «Об удостоверении беженца»</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Разрешение на временное проживание в Российской Федерации</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Требования к разрешению на временное проживание в Российской Федерации установлены в Федеральном законе </w:t>
            </w:r>
            <w:r>
              <w:rPr>
                <w:rFonts w:ascii="Times New Roman" w:hAnsi="Times New Roman" w:cs="Times New Roman"/>
                <w:sz w:val="20"/>
                <w:szCs w:val="20"/>
                <w:lang w:eastAsia="ru-RU"/>
              </w:rPr>
              <w:br/>
            </w:r>
            <w:r w:rsidRPr="00DD0BC4">
              <w:rPr>
                <w:rFonts w:ascii="Times New Roman" w:hAnsi="Times New Roman" w:cs="Times New Roman"/>
                <w:sz w:val="20"/>
                <w:szCs w:val="20"/>
                <w:lang w:eastAsia="ru-RU"/>
              </w:rPr>
              <w:t>от 25.07.2002 № 115-ФЗ «О правовом положении иностранных граждан в Российской Федерации».</w:t>
            </w: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50"/>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предоставлении временного убежища на территории Российской Федерации</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Образец бланка свидетельства о предоставлении временного убежища на территории Российской Федерации и требования к нему утверждены постановлением Правительства Р</w:t>
            </w:r>
            <w:r>
              <w:rPr>
                <w:rFonts w:ascii="Times New Roman" w:hAnsi="Times New Roman" w:cs="Times New Roman"/>
                <w:sz w:val="20"/>
                <w:szCs w:val="20"/>
                <w:lang w:eastAsia="ru-RU"/>
              </w:rPr>
              <w:t xml:space="preserve">оссийской Федерации </w:t>
            </w:r>
            <w:r w:rsidRPr="00DD0BC4">
              <w:rPr>
                <w:rFonts w:ascii="Times New Roman" w:hAnsi="Times New Roman" w:cs="Times New Roman"/>
                <w:sz w:val="20"/>
                <w:szCs w:val="20"/>
                <w:lang w:eastAsia="ru-RU"/>
              </w:rPr>
              <w:t>от 09.04.2001 №  274 «О предоставлении временного убежища на территории Российской Федерации»</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442"/>
        </w:trPr>
        <w:tc>
          <w:tcPr>
            <w:tcW w:w="509" w:type="pct"/>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Документ, подтверждающий полномочия представителя Заявителя</w:t>
            </w:r>
          </w:p>
        </w:tc>
        <w:tc>
          <w:tcPr>
            <w:tcW w:w="569" w:type="pct"/>
            <w:gridSpan w:val="2"/>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Доверенность</w:t>
            </w:r>
          </w:p>
        </w:tc>
        <w:tc>
          <w:tcPr>
            <w:tcW w:w="1979"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Доверенность должна содержать следующие сведения:</w:t>
            </w:r>
          </w:p>
          <w:p w:rsidR="008B57BD" w:rsidRPr="00DD0BC4" w:rsidRDefault="008B57BD" w:rsidP="00EB4DAD">
            <w:pPr>
              <w:numPr>
                <w:ilvl w:val="0"/>
                <w:numId w:val="15"/>
              </w:numPr>
              <w:tabs>
                <w:tab w:val="left" w:pos="284"/>
              </w:tabs>
              <w:suppressAutoHyphens/>
              <w:spacing w:after="0" w:line="240" w:lineRule="auto"/>
              <w:ind w:left="0" w:firstLine="0"/>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ФИО лица, выдавшего доверенность;</w:t>
            </w:r>
          </w:p>
          <w:p w:rsidR="008B57BD" w:rsidRPr="00DD0BC4" w:rsidRDefault="008B57BD" w:rsidP="00EB4DAD">
            <w:pPr>
              <w:numPr>
                <w:ilvl w:val="0"/>
                <w:numId w:val="15"/>
              </w:numPr>
              <w:tabs>
                <w:tab w:val="left" w:pos="284"/>
              </w:tabs>
              <w:suppressAutoHyphens/>
              <w:spacing w:after="0" w:line="240" w:lineRule="auto"/>
              <w:ind w:left="0" w:firstLine="0"/>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ФИО лица, уполномоченного по доверенности;</w:t>
            </w:r>
          </w:p>
          <w:p w:rsidR="008B57BD" w:rsidRPr="00DD0BC4" w:rsidRDefault="008B57BD" w:rsidP="00EB4DAD">
            <w:pPr>
              <w:numPr>
                <w:ilvl w:val="0"/>
                <w:numId w:val="15"/>
              </w:numPr>
              <w:tabs>
                <w:tab w:val="left" w:pos="284"/>
              </w:tabs>
              <w:suppressAutoHyphens/>
              <w:spacing w:after="0" w:line="240" w:lineRule="auto"/>
              <w:ind w:left="0" w:firstLine="0"/>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данные документов, удостоверяющих личность этих лиц;</w:t>
            </w:r>
          </w:p>
          <w:p w:rsidR="008B57BD" w:rsidRPr="00DD0BC4" w:rsidRDefault="008B57BD" w:rsidP="00EB4DAD">
            <w:pPr>
              <w:numPr>
                <w:ilvl w:val="0"/>
                <w:numId w:val="15"/>
              </w:numPr>
              <w:tabs>
                <w:tab w:val="left" w:pos="284"/>
              </w:tabs>
              <w:suppressAutoHyphens/>
              <w:spacing w:after="0" w:line="240" w:lineRule="auto"/>
              <w:ind w:left="59" w:firstLine="0"/>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объем полномочий представителя;</w:t>
            </w:r>
          </w:p>
          <w:p w:rsidR="008B57BD" w:rsidRPr="00DD0BC4" w:rsidRDefault="008B57BD" w:rsidP="00EB4DAD">
            <w:pPr>
              <w:numPr>
                <w:ilvl w:val="0"/>
                <w:numId w:val="15"/>
              </w:numPr>
              <w:tabs>
                <w:tab w:val="left" w:pos="284"/>
              </w:tabs>
              <w:suppressAutoHyphens/>
              <w:spacing w:after="0" w:line="240" w:lineRule="auto"/>
              <w:ind w:left="59" w:firstLine="0"/>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подпись лица, выдавшего доверенность.</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часть 1 Гражданского кодекса РФ)</w:t>
            </w:r>
          </w:p>
        </w:tc>
        <w:tc>
          <w:tcPr>
            <w:tcW w:w="672" w:type="pct"/>
            <w:gridSpan w:val="3"/>
            <w:vMerge w:val="restar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9" w:type="pct"/>
            <w:vMerge w:val="restar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vMerge w:val="restar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442"/>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E7281D" w:rsidRDefault="008B57BD" w:rsidP="007D371A">
            <w:pPr>
              <w:suppressAutoHyphens/>
              <w:spacing w:after="0" w:line="240" w:lineRule="auto"/>
              <w:jc w:val="center"/>
              <w:rPr>
                <w:rFonts w:ascii="Times New Roman" w:hAnsi="Times New Roman" w:cs="Times New Roman"/>
                <w:sz w:val="20"/>
                <w:szCs w:val="20"/>
                <w:lang w:eastAsia="ru-RU"/>
              </w:rPr>
            </w:pPr>
            <w:r w:rsidRPr="00E7281D">
              <w:rPr>
                <w:rFonts w:ascii="Times New Roman" w:hAnsi="Times New Roman" w:cs="Times New Roman"/>
                <w:sz w:val="20"/>
                <w:szCs w:val="20"/>
                <w:lang w:eastAsia="ru-RU"/>
              </w:rPr>
              <w:t>Приказ о назначении на должность руководителя специализированной службы по вопросам похоронного дела</w:t>
            </w:r>
          </w:p>
        </w:tc>
        <w:tc>
          <w:tcPr>
            <w:tcW w:w="1979" w:type="pct"/>
          </w:tcPr>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Приказ должен содержать следующие сведения:</w:t>
            </w:r>
          </w:p>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 номер и дата приказа (постановления);</w:t>
            </w:r>
          </w:p>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 ФИО лица, который назначен на должность руководителя специализированной службы по вопросам похоронного дела.</w:t>
            </w:r>
          </w:p>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Приказ оформляется на бланке уполномоченного органа местного самоуправления в сфере погребения и похоронного дела.</w:t>
            </w:r>
          </w:p>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p>
        </w:tc>
        <w:tc>
          <w:tcPr>
            <w:tcW w:w="672" w:type="pct"/>
            <w:gridSpan w:val="3"/>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59" w:type="pct"/>
            <w:vMerge/>
          </w:tcPr>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712" w:type="pct"/>
            <w:vMerge/>
          </w:tcPr>
          <w:p w:rsidR="008B57BD" w:rsidRPr="00DD0BC4" w:rsidRDefault="008B57BD" w:rsidP="00EB4DAD">
            <w:pPr>
              <w:suppressAutoHyphens/>
              <w:spacing w:after="0" w:line="240" w:lineRule="auto"/>
              <w:jc w:val="both"/>
              <w:rPr>
                <w:rFonts w:ascii="Times New Roman" w:hAnsi="Times New Roman" w:cs="Times New Roman"/>
                <w:sz w:val="20"/>
                <w:szCs w:val="20"/>
              </w:rPr>
            </w:pPr>
          </w:p>
        </w:tc>
      </w:tr>
      <w:tr w:rsidR="008B57BD" w:rsidRPr="00DD0BC4">
        <w:trPr>
          <w:trHeight w:val="600"/>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b/>
                <w:bCs/>
                <w:sz w:val="20"/>
                <w:szCs w:val="20"/>
                <w:lang w:eastAsia="ru-RU"/>
              </w:rPr>
            </w:pPr>
            <w:r w:rsidRPr="00DD0BC4">
              <w:rPr>
                <w:rFonts w:ascii="Times New Roman" w:hAnsi="Times New Roman" w:cs="Times New Roman"/>
                <w:b/>
                <w:bCs/>
                <w:sz w:val="20"/>
                <w:szCs w:val="20"/>
                <w:lang w:eastAsia="ru-RU"/>
              </w:rPr>
              <w:t>2. Документы, предоставляемые Заявителем (представителем Заявителя)</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b/>
                <w:bCs/>
                <w:sz w:val="20"/>
                <w:szCs w:val="20"/>
                <w:lang w:eastAsia="ru-RU"/>
              </w:rPr>
              <w:t>в зависимости от основания для обращения</w:t>
            </w:r>
          </w:p>
        </w:tc>
      </w:tr>
      <w:tr w:rsidR="008B57BD" w:rsidRPr="00DD0BC4">
        <w:trPr>
          <w:trHeight w:val="419"/>
        </w:trPr>
        <w:tc>
          <w:tcPr>
            <w:tcW w:w="5000" w:type="pct"/>
            <w:gridSpan w:val="9"/>
          </w:tcPr>
          <w:p w:rsidR="008B57BD" w:rsidRPr="00DD0BC4" w:rsidRDefault="008B57BD" w:rsidP="00EB4DAD">
            <w:pPr>
              <w:suppressAutoHyphens/>
              <w:spacing w:after="0" w:line="240" w:lineRule="auto"/>
              <w:ind w:left="360"/>
              <w:jc w:val="center"/>
              <w:rPr>
                <w:rFonts w:ascii="Times New Roman" w:hAnsi="Times New Roman" w:cs="Times New Roman"/>
                <w:b/>
                <w:bCs/>
                <w:sz w:val="20"/>
                <w:szCs w:val="20"/>
                <w:lang w:eastAsia="ru-RU"/>
              </w:rPr>
            </w:pPr>
            <w:r w:rsidRPr="00DD0BC4">
              <w:rPr>
                <w:rFonts w:ascii="Times New Roman" w:hAnsi="Times New Roman" w:cs="Times New Roman"/>
                <w:b/>
                <w:bCs/>
                <w:sz w:val="20"/>
                <w:szCs w:val="20"/>
                <w:lang w:eastAsia="ru-RU"/>
              </w:rPr>
              <w:t>1) предоставление места для одиночного захоронения</w:t>
            </w:r>
          </w:p>
        </w:tc>
      </w:tr>
      <w:tr w:rsidR="008B57BD" w:rsidRPr="00DD0BC4">
        <w:trPr>
          <w:trHeight w:val="300"/>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Документ, подтверждающий  наделение статусом специализированной службы по вопросам похоронного дела </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1983" w:type="pct"/>
            <w:gridSpan w:val="2"/>
          </w:tcPr>
          <w:p w:rsidR="008B57BD" w:rsidRPr="00DD0BC4" w:rsidRDefault="008B57BD" w:rsidP="00EB4DAD">
            <w:pPr>
              <w:pStyle w:val="1f4"/>
              <w:shd w:val="clear" w:color="auto" w:fill="auto"/>
              <w:spacing w:line="240" w:lineRule="auto"/>
              <w:jc w:val="both"/>
            </w:pPr>
            <w:r w:rsidRPr="00DD0BC4">
              <w:t>Муниципальный правовой акт, принятый в соответствии с Уставом муниципального образования Московской области</w:t>
            </w:r>
          </w:p>
        </w:tc>
        <w:tc>
          <w:tcPr>
            <w:tcW w:w="661" w:type="pct"/>
          </w:tcPr>
          <w:p w:rsidR="008B57BD"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копия документа, заверенная в установленном порядке, для снятия копии документа. Копия заверяется подписью  уполномоченного работника МФЦ и печатью МФЦ</w:t>
            </w:r>
          </w:p>
          <w:p w:rsidR="008B57BD"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копия документа, заверенная в установленном порядке, для сверки с электронными образами, направленными  посредством РПГУ</w:t>
            </w:r>
          </w:p>
        </w:tc>
      </w:tr>
      <w:tr w:rsidR="008B57BD" w:rsidRPr="00DD0BC4">
        <w:trPr>
          <w:trHeight w:val="300"/>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смерти</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смерти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300"/>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органов внутренних дел (полиции) о согласии на погребение (для умерших, личность которых не установлена</w:t>
            </w:r>
          </w:p>
        </w:tc>
        <w:tc>
          <w:tcPr>
            <w:tcW w:w="1983" w:type="pct"/>
            <w:gridSpan w:val="2"/>
          </w:tcPr>
          <w:p w:rsidR="008B57BD" w:rsidRPr="00DD0BC4" w:rsidRDefault="008B57BD" w:rsidP="003F365A">
            <w:pPr>
              <w:pStyle w:val="1f4"/>
              <w:shd w:val="clear" w:color="auto" w:fill="auto"/>
              <w:spacing w:line="240" w:lineRule="auto"/>
              <w:jc w:val="both"/>
            </w:pPr>
            <w:r w:rsidRPr="00DD0BC4">
              <w:t xml:space="preserve">Справка органов внутренних дел (полиции) о согласии на погребение составляется в произвольной форме, подписывается уполномоченным должностным лицом органа внутренних дел (полиции) и заверяется печатью </w:t>
            </w:r>
            <w:r w:rsidRPr="00E7281D">
              <w:t>органа</w:t>
            </w:r>
            <w:r w:rsidRPr="00DD0BC4">
              <w:t xml:space="preserve"> внутренних дел (полиции)</w:t>
            </w: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02"/>
        </w:trPr>
        <w:tc>
          <w:tcPr>
            <w:tcW w:w="5000" w:type="pct"/>
            <w:gridSpan w:val="9"/>
          </w:tcPr>
          <w:p w:rsidR="008B57BD" w:rsidRPr="00DD0BC4" w:rsidRDefault="008B57BD" w:rsidP="00EB4DAD">
            <w:pPr>
              <w:suppressAutoHyphens/>
              <w:spacing w:after="0" w:line="240" w:lineRule="auto"/>
              <w:ind w:left="360"/>
              <w:jc w:val="center"/>
              <w:rPr>
                <w:rFonts w:ascii="Times New Roman" w:hAnsi="Times New Roman" w:cs="Times New Roman"/>
                <w:b/>
                <w:bCs/>
                <w:sz w:val="20"/>
                <w:szCs w:val="20"/>
              </w:rPr>
            </w:pPr>
            <w:r w:rsidRPr="00DD0BC4">
              <w:rPr>
                <w:rFonts w:ascii="Times New Roman" w:hAnsi="Times New Roman" w:cs="Times New Roman"/>
                <w:b/>
                <w:bCs/>
                <w:sz w:val="20"/>
                <w:szCs w:val="20"/>
              </w:rPr>
              <w:t>2) предоставление места для родственного захоронения</w:t>
            </w:r>
          </w:p>
        </w:tc>
      </w:tr>
      <w:tr w:rsidR="008B57BD" w:rsidRPr="00DD0BC4">
        <w:trPr>
          <w:trHeight w:val="1959"/>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смерти</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смерти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985"/>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 кремации в случае захоронения урны с прахом</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67"/>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b/>
                <w:bCs/>
                <w:sz w:val="20"/>
                <w:szCs w:val="20"/>
                <w:lang w:eastAsia="ru-RU"/>
              </w:rPr>
            </w:pPr>
            <w:r w:rsidRPr="00DD0BC4">
              <w:rPr>
                <w:rFonts w:ascii="Times New Roman" w:hAnsi="Times New Roman" w:cs="Times New Roman"/>
                <w:b/>
                <w:bCs/>
                <w:sz w:val="20"/>
                <w:szCs w:val="20"/>
                <w:lang w:eastAsia="ru-RU"/>
              </w:rPr>
              <w:t>3) предоставление места для воинского захоронения</w:t>
            </w:r>
          </w:p>
        </w:tc>
      </w:tr>
      <w:tr w:rsidR="008B57BD" w:rsidRPr="00DD0BC4">
        <w:trPr>
          <w:trHeight w:val="1843"/>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смерти</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смерти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 кремации в случае захоронения урны с прахом</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543"/>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b/>
                <w:bCs/>
                <w:sz w:val="20"/>
                <w:szCs w:val="20"/>
                <w:lang w:eastAsia="ru-RU"/>
              </w:rPr>
            </w:pPr>
            <w:r w:rsidRPr="00DD0BC4">
              <w:rPr>
                <w:rFonts w:ascii="Times New Roman" w:hAnsi="Times New Roman" w:cs="Times New Roman"/>
                <w:b/>
                <w:bCs/>
                <w:sz w:val="20"/>
                <w:szCs w:val="20"/>
                <w:lang w:eastAsia="ru-RU"/>
              </w:rPr>
              <w:t>4) предоставление места для почетного захоронения</w:t>
            </w:r>
          </w:p>
        </w:tc>
      </w:tr>
      <w:tr w:rsidR="008B57BD" w:rsidRPr="00DD0BC4">
        <w:trPr>
          <w:trHeight w:val="1843"/>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смерти</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смерти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 кремации в случае захоронения урны с прахом</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Ходатайство заинтересованных лиц или организаций, их представителей о предоставлении места для почетного захоронения </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Документ, написанный в произвольной форме, в случае если заинтересованными лицами являются физические лица, заверенный подписью (подписями) данных заинтересованных лиц, либо документ, оформленный на бланке организации, в случае если заинтересованным лицом является организация, заверенный подписью руководителя организации (должен иметь реквизиты: дата, номер)</w:t>
            </w: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27"/>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p>
        </w:tc>
        <w:tc>
          <w:tcPr>
            <w:tcW w:w="1983" w:type="pct"/>
            <w:gridSpan w:val="2"/>
          </w:tcPr>
          <w:p w:rsidR="008B57BD" w:rsidRPr="00DD0BC4" w:rsidRDefault="008B57BD" w:rsidP="00EB4DAD">
            <w:pPr>
              <w:pStyle w:val="1f4"/>
              <w:shd w:val="clear" w:color="auto" w:fill="auto"/>
              <w:spacing w:line="240" w:lineRule="auto"/>
              <w:jc w:val="both"/>
              <w:rPr>
                <w:spacing w:val="0"/>
              </w:rPr>
            </w:pPr>
            <w:r w:rsidRPr="00DD0BC4">
              <w:rPr>
                <w:spacing w:val="0"/>
              </w:rPr>
              <w:t>Перечень документов, подтверждающи</w:t>
            </w:r>
            <w:r w:rsidRPr="00DD0BC4">
              <w:t>х</w:t>
            </w:r>
            <w:r w:rsidRPr="00DD0BC4">
              <w:rPr>
                <w:spacing w:val="0"/>
              </w:rPr>
              <w:t xml:space="preserve"> соответствующие заслуги умершего перед Российской Федерацией, Московской областью, соответствующим муниципальным образованием Московской области, формируется исходя из соответствующих заслуг умершего (конкретный перечень таких заслуг Законом Московской области № 115/2007-ОЗ </w:t>
            </w:r>
            <w:r w:rsidRPr="00DD0BC4">
              <w:t>«О погребении и похоронном деле в Московской области» не определен)</w:t>
            </w: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24"/>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Документ о волеизъявлении умершего, его супруга, близких родственников, иных родственников или законного представителя умершего </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Документ, написанный в произвольной форме, в котором изложено волеизъявление умершего,</w:t>
            </w:r>
            <w:r w:rsidRPr="00DD0BC4">
              <w:rPr>
                <w:rFonts w:ascii="Times New Roman" w:hAnsi="Times New Roman" w:cs="Times New Roman"/>
                <w:sz w:val="20"/>
                <w:szCs w:val="20"/>
                <w:lang w:eastAsia="ru-RU"/>
              </w:rPr>
              <w:t xml:space="preserve"> его супруга, близких родственников, иных родственников или законного представителя умершего, заверенное подписью, с указанием даты изложения волеизъявления</w:t>
            </w:r>
            <w:r w:rsidRPr="00DD0BC4">
              <w:rPr>
                <w:rFonts w:ascii="Times New Roman" w:hAnsi="Times New Roman" w:cs="Times New Roman"/>
                <w:sz w:val="20"/>
                <w:szCs w:val="20"/>
              </w:rPr>
              <w:t xml:space="preserve"> </w:t>
            </w: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423"/>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sz w:val="20"/>
                <w:szCs w:val="20"/>
              </w:rPr>
            </w:pPr>
            <w:r w:rsidRPr="00DD0BC4">
              <w:rPr>
                <w:rFonts w:ascii="Times New Roman" w:hAnsi="Times New Roman" w:cs="Times New Roman"/>
                <w:b/>
                <w:bCs/>
                <w:sz w:val="20"/>
                <w:szCs w:val="20"/>
                <w:lang w:eastAsia="ru-RU"/>
              </w:rPr>
              <w:t>5) предоставление места для семейного (родового) захоронения под настоящие захоронения</w:t>
            </w:r>
          </w:p>
        </w:tc>
      </w:tr>
      <w:tr w:rsidR="008B57BD" w:rsidRPr="00DD0BC4">
        <w:trPr>
          <w:trHeight w:val="1824"/>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смерти</w:t>
            </w:r>
          </w:p>
        </w:tc>
        <w:tc>
          <w:tcPr>
            <w:tcW w:w="1983" w:type="pct"/>
            <w:gridSpan w:val="2"/>
          </w:tcPr>
          <w:p w:rsidR="008B57BD" w:rsidRPr="00DD0BC4" w:rsidRDefault="008B57BD" w:rsidP="00EB4DAD">
            <w:pPr>
              <w:pStyle w:val="1f4"/>
              <w:shd w:val="clear" w:color="auto" w:fill="auto"/>
              <w:spacing w:line="240" w:lineRule="auto"/>
              <w:jc w:val="both"/>
            </w:pPr>
            <w:r w:rsidRPr="00DD0BC4">
              <w:t xml:space="preserve">Свидетельство </w:t>
            </w:r>
            <w:r>
              <w:t xml:space="preserve">о смерти </w:t>
            </w:r>
            <w:r w:rsidRPr="00DD0BC4">
              <w:t>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24"/>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 кремации в случае захоронения урны с прахом</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411"/>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sz w:val="20"/>
                <w:szCs w:val="20"/>
              </w:rPr>
            </w:pPr>
            <w:r w:rsidRPr="00DD0BC4">
              <w:rPr>
                <w:rFonts w:ascii="Times New Roman" w:hAnsi="Times New Roman" w:cs="Times New Roman"/>
                <w:b/>
                <w:bCs/>
                <w:sz w:val="20"/>
                <w:szCs w:val="20"/>
                <w:lang w:eastAsia="ru-RU"/>
              </w:rPr>
              <w:t>6)предоставление места для семейного (родового) захоронения под будущие захоронения</w:t>
            </w:r>
          </w:p>
        </w:tc>
      </w:tr>
      <w:tr w:rsidR="008B57BD" w:rsidRPr="00DD0BC4">
        <w:trPr>
          <w:trHeight w:val="403"/>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Документы, предоставляемые Заявителем (представителем Заявителя) в зависимости от основания для обращения по данному основанию не требуются</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center"/>
              <w:rPr>
                <w:rFonts w:ascii="Times New Roman" w:hAnsi="Times New Roman" w:cs="Times New Roman"/>
                <w:sz w:val="20"/>
                <w:szCs w:val="20"/>
              </w:rPr>
            </w:pPr>
          </w:p>
        </w:tc>
      </w:tr>
      <w:tr w:rsidR="008B57BD" w:rsidRPr="00DD0BC4">
        <w:trPr>
          <w:trHeight w:val="423"/>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sz w:val="20"/>
                <w:szCs w:val="20"/>
              </w:rPr>
            </w:pPr>
            <w:r w:rsidRPr="00DD0BC4">
              <w:rPr>
                <w:rFonts w:ascii="Times New Roman" w:hAnsi="Times New Roman" w:cs="Times New Roman"/>
                <w:b/>
                <w:bCs/>
                <w:sz w:val="20"/>
                <w:szCs w:val="20"/>
                <w:lang w:eastAsia="ru-RU"/>
              </w:rPr>
              <w:t>7) предоставление ниши  в стене скорби</w:t>
            </w:r>
          </w:p>
        </w:tc>
      </w:tr>
      <w:tr w:rsidR="008B57BD" w:rsidRPr="00DD0BC4">
        <w:trPr>
          <w:trHeight w:val="1824"/>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смерти</w:t>
            </w:r>
          </w:p>
        </w:tc>
        <w:tc>
          <w:tcPr>
            <w:tcW w:w="1983" w:type="pct"/>
            <w:gridSpan w:val="2"/>
          </w:tcPr>
          <w:p w:rsidR="008B57BD" w:rsidRPr="00DD0BC4" w:rsidRDefault="008B57BD" w:rsidP="00EB4DAD">
            <w:pPr>
              <w:pStyle w:val="1f4"/>
              <w:shd w:val="clear" w:color="auto" w:fill="auto"/>
              <w:spacing w:line="240" w:lineRule="auto"/>
              <w:jc w:val="both"/>
            </w:pPr>
            <w:r w:rsidRPr="00DD0BC4">
              <w:t xml:space="preserve">Свидетельство </w:t>
            </w:r>
            <w:r>
              <w:t xml:space="preserve">о смерти </w:t>
            </w:r>
            <w:r w:rsidRPr="00DD0BC4">
              <w:t>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24"/>
        </w:trPr>
        <w:tc>
          <w:tcPr>
            <w:tcW w:w="1078" w:type="pct"/>
            <w:gridSpan w:val="3"/>
          </w:tcPr>
          <w:p w:rsidR="008B57BD" w:rsidRPr="00DD0BC4" w:rsidRDefault="008B57BD" w:rsidP="00EB4DAD">
            <w:pPr>
              <w:keepNext/>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 кремации</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suppressAutoHyphens/>
              <w:spacing w:after="0" w:line="240" w:lineRule="auto"/>
              <w:jc w:val="both"/>
              <w:rPr>
                <w:rFonts w:ascii="Times New Roman" w:hAnsi="Times New Roman" w:cs="Times New Roman"/>
                <w:sz w:val="20"/>
                <w:szCs w:val="20"/>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384"/>
        </w:trPr>
        <w:tc>
          <w:tcPr>
            <w:tcW w:w="5000" w:type="pct"/>
            <w:gridSpan w:val="9"/>
          </w:tcPr>
          <w:p w:rsidR="008B57BD" w:rsidRPr="00DD0BC4" w:rsidRDefault="008B57BD" w:rsidP="00EB4DAD">
            <w:pPr>
              <w:suppressAutoHyphens/>
              <w:spacing w:after="0" w:line="240" w:lineRule="auto"/>
              <w:ind w:left="360"/>
              <w:jc w:val="center"/>
              <w:rPr>
                <w:rFonts w:ascii="Times New Roman" w:hAnsi="Times New Roman" w:cs="Times New Roman"/>
                <w:sz w:val="20"/>
                <w:szCs w:val="20"/>
                <w:lang w:eastAsia="ru-RU"/>
              </w:rPr>
            </w:pPr>
            <w:r w:rsidRPr="00DD0BC4">
              <w:rPr>
                <w:rFonts w:ascii="Times New Roman" w:hAnsi="Times New Roman" w:cs="Times New Roman"/>
                <w:b/>
                <w:bCs/>
                <w:sz w:val="20"/>
                <w:szCs w:val="20"/>
                <w:lang w:eastAsia="ru-RU"/>
              </w:rPr>
              <w:t>8) оформление разрешения на подзахоронение</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r>
      <w:tr w:rsidR="008B57BD" w:rsidRPr="00DD0BC4">
        <w:trPr>
          <w:trHeight w:val="2268"/>
        </w:trPr>
        <w:tc>
          <w:tcPr>
            <w:tcW w:w="516" w:type="pct"/>
            <w:gridSpan w:val="2"/>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Удостоверение о захоронении</w:t>
            </w: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Удостоверение о захоронении (родственном, воинском, почетном, семейном (родовом) захоронении, захоронении в стене скорби)</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w:t>
            </w:r>
            <w:r w:rsidRPr="00DD0BC4">
              <w:rPr>
                <w:rFonts w:ascii="Times New Roman" w:hAnsi="Times New Roman" w:cs="Times New Roman"/>
                <w:sz w:val="20"/>
                <w:szCs w:val="20"/>
                <w:lang w:eastAsia="ru-RU"/>
              </w:rPr>
              <w:br/>
              <w:t xml:space="preserve">«О погребении и похоронном деле </w:t>
            </w:r>
            <w:r w:rsidRPr="00DD0BC4">
              <w:rPr>
                <w:rFonts w:ascii="Times New Roman" w:hAnsi="Times New Roman" w:cs="Times New Roman"/>
                <w:sz w:val="20"/>
                <w:szCs w:val="20"/>
                <w:lang w:eastAsia="ru-RU"/>
              </w:rPr>
              <w:br/>
              <w:t>в Московской области»</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внесения сведений об умершем</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представляется электронный образ документа</w:t>
            </w:r>
          </w:p>
        </w:tc>
        <w:tc>
          <w:tcPr>
            <w:tcW w:w="712" w:type="pct"/>
          </w:tcPr>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 xml:space="preserve">Представляется оригинал документа </w:t>
            </w:r>
          </w:p>
          <w:p w:rsidR="008B57BD" w:rsidRPr="00DD0BC4" w:rsidRDefault="008B57BD" w:rsidP="00851455">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rPr>
              <w:t>для сверки с электронными образами, направленными  посредством РПГУ, и</w:t>
            </w:r>
            <w:r w:rsidRPr="00E7281D">
              <w:rPr>
                <w:rFonts w:ascii="Times New Roman" w:hAnsi="Times New Roman" w:cs="Times New Roman"/>
                <w:sz w:val="20"/>
                <w:szCs w:val="20"/>
                <w:lang w:eastAsia="ru-RU"/>
              </w:rPr>
              <w:t xml:space="preserve">  несения сведений об умершем</w:t>
            </w:r>
          </w:p>
        </w:tc>
      </w:tr>
      <w:tr w:rsidR="008B57BD" w:rsidRPr="00DD0BC4">
        <w:trPr>
          <w:trHeight w:val="567"/>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смерти</w:t>
            </w:r>
          </w:p>
          <w:p w:rsidR="008B57BD" w:rsidRPr="00DD0BC4" w:rsidRDefault="008B57BD" w:rsidP="00EB4DAD">
            <w:pPr>
              <w:pStyle w:val="1f4"/>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1983" w:type="pct"/>
            <w:gridSpan w:val="2"/>
          </w:tcPr>
          <w:p w:rsidR="008B57BD" w:rsidRPr="00DD0BC4" w:rsidRDefault="008B57BD" w:rsidP="00EB4DAD">
            <w:pPr>
              <w:pStyle w:val="1f4"/>
              <w:shd w:val="clear" w:color="auto" w:fill="auto"/>
              <w:spacing w:line="240" w:lineRule="auto"/>
              <w:jc w:val="both"/>
            </w:pPr>
            <w:r w:rsidRPr="00DD0BC4">
              <w:t xml:space="preserve">Свидетельство </w:t>
            </w:r>
            <w:r>
              <w:t>о смерти д</w:t>
            </w:r>
            <w:r w:rsidRPr="00DD0BC4">
              <w:t>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979"/>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 кремации в случае захоронения урны с прахом</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2063"/>
        </w:trPr>
        <w:tc>
          <w:tcPr>
            <w:tcW w:w="509" w:type="pc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Документы, подверждаю</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щие семейную, родственную связь с лицом, на которое оформлено родственное или семейное (родовое) захоронение </w:t>
            </w: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заключении брака</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заключении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985"/>
        </w:trPr>
        <w:tc>
          <w:tcPr>
            <w:tcW w:w="509" w:type="pct"/>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Документы, подверждаю</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щие семейную, родственную связь с лицом, на которое оформлено родственное или семейное (родовое) захоронение</w:t>
            </w: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расторжении брака</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расторжении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Свидетельство о рождении</w:t>
            </w:r>
          </w:p>
        </w:tc>
        <w:tc>
          <w:tcPr>
            <w:tcW w:w="1983" w:type="pct"/>
            <w:gridSpan w:val="2"/>
          </w:tcPr>
          <w:p w:rsidR="008B57BD" w:rsidRPr="00DD0BC4" w:rsidRDefault="008B57BD" w:rsidP="00EB4DAD">
            <w:pPr>
              <w:pStyle w:val="1f4"/>
              <w:shd w:val="clear" w:color="auto" w:fill="auto"/>
              <w:spacing w:line="240" w:lineRule="auto"/>
              <w:jc w:val="both"/>
            </w:pPr>
            <w:r w:rsidRPr="00DD0BC4">
              <w:t xml:space="preserve">Свидетельство </w:t>
            </w:r>
            <w:r w:rsidRPr="00A6455B">
              <w:t>о рождении</w:t>
            </w:r>
            <w:r w:rsidRPr="00DD0BC4">
              <w:t xml:space="preserve">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усыновлении</w:t>
            </w:r>
            <w:r w:rsidRPr="00DD0BC4">
              <w:rPr>
                <w:rFonts w:ascii="Times New Roman" w:hAnsi="Times New Roman" w:cs="Times New Roman"/>
                <w:sz w:val="20"/>
                <w:szCs w:val="20"/>
                <w:lang w:eastAsia="ru-RU"/>
              </w:rPr>
              <w:br/>
              <w:t>(удочерении)</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об усыновлении</w:t>
            </w:r>
            <w:r>
              <w:t xml:space="preserve"> </w:t>
            </w:r>
            <w:r w:rsidRPr="00DD0BC4">
              <w:t>(удочерении)</w:t>
            </w:r>
            <w:r>
              <w:t xml:space="preserve"> </w:t>
            </w:r>
            <w:r w:rsidRPr="00DD0BC4">
              <w:t>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509" w:type="pct"/>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Документы, подверждаю</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щие семейную, родственную связь с лицом, на которое оформлено родственное или семейное (родовое) захоронение</w:t>
            </w: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установлении отцовства</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об установлении отцовства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перемене имени</w:t>
            </w:r>
          </w:p>
        </w:tc>
        <w:tc>
          <w:tcPr>
            <w:tcW w:w="1983" w:type="pct"/>
            <w:gridSpan w:val="2"/>
          </w:tcPr>
          <w:p w:rsidR="008B57BD" w:rsidRPr="00DD0BC4" w:rsidRDefault="008B57BD" w:rsidP="00EB4DAD">
            <w:pPr>
              <w:pStyle w:val="1f4"/>
              <w:shd w:val="clear" w:color="auto" w:fill="auto"/>
              <w:spacing w:line="240" w:lineRule="auto"/>
              <w:jc w:val="both"/>
            </w:pPr>
            <w:r w:rsidRPr="00DD0BC4">
              <w:t xml:space="preserve">Свидетельство о перемене имени должно быть оформлено в соответствии с приказом Минюста России от 25.06.2014 № 142 </w:t>
            </w:r>
            <w:r w:rsidRPr="00DD0BC4">
              <w:br/>
              <w:t>«Об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843"/>
        </w:trPr>
        <w:tc>
          <w:tcPr>
            <w:tcW w:w="509" w:type="pct"/>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9"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Решение суда об установлении факта родственных отношений</w:t>
            </w:r>
          </w:p>
        </w:tc>
        <w:tc>
          <w:tcPr>
            <w:tcW w:w="1983" w:type="pct"/>
            <w:gridSpan w:val="2"/>
          </w:tcPr>
          <w:p w:rsidR="008B57BD" w:rsidRPr="00DD0BC4" w:rsidRDefault="008B57BD" w:rsidP="00EB4DAD">
            <w:pPr>
              <w:autoSpaceDE w:val="0"/>
              <w:autoSpaceDN w:val="0"/>
              <w:adjustRightInd w:val="0"/>
              <w:spacing w:after="0" w:line="240" w:lineRule="auto"/>
              <w:jc w:val="both"/>
              <w:outlineLvl w:val="0"/>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 соответствии со статьей 268 Гражданского процессуального кодекса Российской Федерации 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267"/>
        </w:trPr>
        <w:tc>
          <w:tcPr>
            <w:tcW w:w="5000" w:type="pct"/>
            <w:gridSpan w:val="9"/>
          </w:tcPr>
          <w:p w:rsidR="008B57BD" w:rsidRPr="00DD0BC4" w:rsidRDefault="008B57BD" w:rsidP="00EB4DAD">
            <w:pPr>
              <w:pStyle w:val="2-"/>
              <w:numPr>
                <w:ilvl w:val="0"/>
                <w:numId w:val="0"/>
              </w:numPr>
              <w:suppressAutoHyphens/>
              <w:spacing w:before="120" w:after="0"/>
              <w:rPr>
                <w:i w:val="0"/>
                <w:iCs w:val="0"/>
                <w:sz w:val="20"/>
                <w:szCs w:val="20"/>
                <w:lang w:eastAsia="ru-RU"/>
              </w:rPr>
            </w:pPr>
            <w:r w:rsidRPr="00DD0BC4">
              <w:rPr>
                <w:i w:val="0"/>
                <w:iCs w:val="0"/>
                <w:sz w:val="20"/>
                <w:szCs w:val="20"/>
                <w:lang w:eastAsia="ru-RU"/>
              </w:rPr>
              <w:t>9) Перерегистрация захоронений на других лиц</w:t>
            </w:r>
          </w:p>
        </w:tc>
      </w:tr>
      <w:tr w:rsidR="008B57BD" w:rsidRPr="00DD0BC4">
        <w:trPr>
          <w:trHeight w:val="938"/>
        </w:trPr>
        <w:tc>
          <w:tcPr>
            <w:tcW w:w="516" w:type="pct"/>
            <w:gridSpan w:val="2"/>
          </w:tcPr>
          <w:p w:rsidR="008B57BD" w:rsidRPr="00E7281D" w:rsidRDefault="008B57BD" w:rsidP="00EB4DAD">
            <w:pPr>
              <w:suppressAutoHyphens/>
              <w:spacing w:after="0" w:line="240" w:lineRule="auto"/>
              <w:jc w:val="center"/>
              <w:rPr>
                <w:rFonts w:ascii="Times New Roman" w:hAnsi="Times New Roman" w:cs="Times New Roman"/>
                <w:sz w:val="20"/>
                <w:szCs w:val="20"/>
                <w:lang w:eastAsia="ru-RU"/>
              </w:rPr>
            </w:pPr>
            <w:r w:rsidRPr="00E7281D">
              <w:rPr>
                <w:rFonts w:ascii="Times New Roman" w:hAnsi="Times New Roman" w:cs="Times New Roman"/>
                <w:sz w:val="20"/>
                <w:szCs w:val="20"/>
                <w:lang w:eastAsia="ru-RU"/>
              </w:rPr>
              <w:t>Удостоверение о захоронении</w:t>
            </w:r>
          </w:p>
        </w:tc>
        <w:tc>
          <w:tcPr>
            <w:tcW w:w="562" w:type="pct"/>
          </w:tcPr>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Удостоверение о захоронении (родственном, воинском, почетном, семейном (родовом) захоронении, захоронении в стене скорби)</w:t>
            </w:r>
          </w:p>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p>
        </w:tc>
        <w:tc>
          <w:tcPr>
            <w:tcW w:w="1983" w:type="pct"/>
            <w:gridSpan w:val="2"/>
          </w:tcPr>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 xml:space="preserve">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w:t>
            </w:r>
            <w:r w:rsidRPr="00E7281D">
              <w:rPr>
                <w:rFonts w:ascii="Times New Roman" w:hAnsi="Times New Roman" w:cs="Times New Roman"/>
                <w:sz w:val="20"/>
                <w:szCs w:val="20"/>
                <w:lang w:eastAsia="ru-RU"/>
              </w:rPr>
              <w:br/>
              <w:t xml:space="preserve">«О погребении и похоронном деле </w:t>
            </w:r>
            <w:r w:rsidRPr="00E7281D">
              <w:rPr>
                <w:rFonts w:ascii="Times New Roman" w:hAnsi="Times New Roman" w:cs="Times New Roman"/>
                <w:sz w:val="20"/>
                <w:szCs w:val="20"/>
                <w:lang w:eastAsia="ru-RU"/>
              </w:rPr>
              <w:br/>
              <w:t>в Московской области»</w:t>
            </w:r>
          </w:p>
          <w:p w:rsidR="008B57BD" w:rsidRPr="00E7281D" w:rsidRDefault="008B57BD" w:rsidP="00EB4DAD">
            <w:pPr>
              <w:suppressAutoHyphens/>
              <w:spacing w:after="0" w:line="240" w:lineRule="auto"/>
              <w:jc w:val="both"/>
            </w:pPr>
          </w:p>
        </w:tc>
        <w:tc>
          <w:tcPr>
            <w:tcW w:w="661" w:type="pct"/>
          </w:tcPr>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Представляется оригинал документа для внесения сведений об умершем</w:t>
            </w:r>
          </w:p>
        </w:tc>
        <w:tc>
          <w:tcPr>
            <w:tcW w:w="566" w:type="pct"/>
            <w:gridSpan w:val="2"/>
          </w:tcPr>
          <w:p w:rsidR="008B57BD" w:rsidRPr="00E7281D" w:rsidRDefault="008B57BD" w:rsidP="00EB4DAD">
            <w:pPr>
              <w:suppressAutoHyphens/>
              <w:spacing w:after="0" w:line="240" w:lineRule="auto"/>
              <w:jc w:val="both"/>
              <w:rPr>
                <w:rFonts w:ascii="Times New Roman" w:hAnsi="Times New Roman" w:cs="Times New Roman"/>
                <w:sz w:val="20"/>
                <w:szCs w:val="20"/>
              </w:rPr>
            </w:pPr>
            <w:r w:rsidRPr="00E7281D">
              <w:rPr>
                <w:rFonts w:ascii="Times New Roman" w:hAnsi="Times New Roman" w:cs="Times New Roman"/>
                <w:sz w:val="20"/>
                <w:szCs w:val="20"/>
                <w:lang w:eastAsia="ru-RU"/>
              </w:rPr>
              <w:t>При подаче представляется электронный образ документа</w:t>
            </w:r>
          </w:p>
        </w:tc>
        <w:tc>
          <w:tcPr>
            <w:tcW w:w="712" w:type="pct"/>
          </w:tcPr>
          <w:p w:rsidR="008B57BD" w:rsidRPr="00E7281D" w:rsidRDefault="008B57BD" w:rsidP="00BD118B">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 xml:space="preserve">Представляется оригинал документа </w:t>
            </w:r>
          </w:p>
          <w:p w:rsidR="008B57BD" w:rsidRPr="00E7281D" w:rsidRDefault="008B57BD" w:rsidP="00BD118B">
            <w:pPr>
              <w:suppressAutoHyphens/>
              <w:spacing w:after="0" w:line="240" w:lineRule="auto"/>
              <w:jc w:val="both"/>
              <w:rPr>
                <w:rFonts w:ascii="Times New Roman" w:hAnsi="Times New Roman" w:cs="Times New Roman"/>
                <w:sz w:val="20"/>
                <w:szCs w:val="20"/>
              </w:rPr>
            </w:pPr>
            <w:r w:rsidRPr="00E7281D">
              <w:rPr>
                <w:rFonts w:ascii="Times New Roman" w:hAnsi="Times New Roman" w:cs="Times New Roman"/>
                <w:sz w:val="20"/>
                <w:szCs w:val="20"/>
              </w:rPr>
              <w:t>для сверки с электронными образами, направленными  посредством РПГУ, и</w:t>
            </w:r>
            <w:r w:rsidRPr="00E7281D">
              <w:rPr>
                <w:rFonts w:ascii="Times New Roman" w:hAnsi="Times New Roman" w:cs="Times New Roman"/>
                <w:sz w:val="20"/>
                <w:szCs w:val="20"/>
                <w:lang w:eastAsia="ru-RU"/>
              </w:rPr>
              <w:t xml:space="preserve">  несения сведений об умершем </w:t>
            </w:r>
          </w:p>
          <w:p w:rsidR="008B57BD" w:rsidRPr="00E7281D" w:rsidRDefault="008B57BD" w:rsidP="00EB4DAD">
            <w:pPr>
              <w:suppressAutoHyphens/>
              <w:spacing w:after="0" w:line="240" w:lineRule="auto"/>
              <w:jc w:val="both"/>
              <w:rPr>
                <w:rFonts w:ascii="Times New Roman" w:hAnsi="Times New Roman" w:cs="Times New Roman"/>
                <w:sz w:val="20"/>
                <w:szCs w:val="20"/>
              </w:rPr>
            </w:pPr>
          </w:p>
        </w:tc>
      </w:tr>
      <w:tr w:rsidR="008B57BD" w:rsidRPr="00DD0BC4">
        <w:trPr>
          <w:trHeight w:val="426"/>
        </w:trPr>
        <w:tc>
          <w:tcPr>
            <w:tcW w:w="516" w:type="pct"/>
            <w:gridSpan w:val="2"/>
          </w:tcPr>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 xml:space="preserve">Свидетельство о смерти </w:t>
            </w:r>
          </w:p>
          <w:p w:rsidR="008B57BD" w:rsidRPr="00E7281D" w:rsidRDefault="008B57BD" w:rsidP="00EB4DAD">
            <w:pPr>
              <w:pStyle w:val="1f4"/>
              <w:shd w:val="clear" w:color="auto" w:fill="auto"/>
              <w:spacing w:line="240" w:lineRule="auto"/>
              <w:rPr>
                <w:lang w:eastAsia="en-US"/>
              </w:rPr>
            </w:pPr>
          </w:p>
          <w:p w:rsidR="008B57BD" w:rsidRPr="00E7281D" w:rsidRDefault="008B57BD" w:rsidP="00EB4DAD">
            <w:pPr>
              <w:suppressAutoHyphens/>
              <w:spacing w:after="0" w:line="240" w:lineRule="auto"/>
              <w:jc w:val="center"/>
              <w:rPr>
                <w:rFonts w:ascii="Times New Roman" w:hAnsi="Times New Roman" w:cs="Times New Roman"/>
                <w:sz w:val="20"/>
                <w:szCs w:val="20"/>
                <w:lang w:eastAsia="ru-RU"/>
              </w:rPr>
            </w:pPr>
          </w:p>
        </w:tc>
        <w:tc>
          <w:tcPr>
            <w:tcW w:w="562" w:type="pct"/>
          </w:tcPr>
          <w:p w:rsidR="008B57BD" w:rsidRPr="00E7281D" w:rsidRDefault="008B57BD" w:rsidP="00904FAB">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Свидетельство о смерти (представляет  ся Заявителем в случае смерти лица, на которое  зарегистриро вано место захоронения)</w:t>
            </w:r>
          </w:p>
          <w:p w:rsidR="008B57BD" w:rsidRPr="00E7281D" w:rsidRDefault="008B57BD" w:rsidP="00EB4DAD">
            <w:pPr>
              <w:suppressAutoHyphens/>
              <w:spacing w:after="0" w:line="240" w:lineRule="auto"/>
              <w:jc w:val="both"/>
              <w:rPr>
                <w:rFonts w:ascii="Times New Roman" w:hAnsi="Times New Roman" w:cs="Times New Roman"/>
                <w:sz w:val="20"/>
                <w:szCs w:val="20"/>
                <w:lang w:eastAsia="ru-RU"/>
              </w:rPr>
            </w:pPr>
          </w:p>
        </w:tc>
        <w:tc>
          <w:tcPr>
            <w:tcW w:w="1983" w:type="pct"/>
            <w:gridSpan w:val="2"/>
          </w:tcPr>
          <w:p w:rsidR="008B57BD" w:rsidRPr="00E7281D" w:rsidRDefault="008B57BD" w:rsidP="00904FAB">
            <w:pPr>
              <w:pStyle w:val="1f4"/>
              <w:shd w:val="clear" w:color="auto" w:fill="auto"/>
              <w:spacing w:line="240" w:lineRule="auto"/>
              <w:jc w:val="both"/>
            </w:pPr>
            <w:r w:rsidRPr="00E7281D">
              <w:t>Свидетельство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E7281D" w:rsidRDefault="008B57BD" w:rsidP="00EB4DAD">
            <w:pPr>
              <w:pStyle w:val="1f4"/>
              <w:shd w:val="clear" w:color="auto" w:fill="auto"/>
              <w:spacing w:line="240" w:lineRule="auto"/>
              <w:jc w:val="both"/>
            </w:pPr>
          </w:p>
        </w:tc>
        <w:tc>
          <w:tcPr>
            <w:tcW w:w="661" w:type="pct"/>
          </w:tcPr>
          <w:p w:rsidR="008B57BD" w:rsidRPr="00E7281D" w:rsidRDefault="008B57BD" w:rsidP="00904FAB">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E7281D" w:rsidRDefault="008B57BD" w:rsidP="00904FAB">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E7281D" w:rsidRDefault="008B57BD" w:rsidP="00036C33">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E7281D" w:rsidRDefault="008B57BD" w:rsidP="00EB4DAD">
            <w:pPr>
              <w:pStyle w:val="1f4"/>
              <w:shd w:val="clear" w:color="auto" w:fill="auto"/>
              <w:spacing w:line="240" w:lineRule="auto"/>
              <w:rPr>
                <w:lang w:eastAsia="en-US"/>
              </w:rPr>
            </w:pPr>
            <w:r w:rsidRPr="00E7281D">
              <w:t>Предоставляется оригинал документа для сверки с электронными образами, направленными  посредством РПГУ</w:t>
            </w:r>
          </w:p>
          <w:p w:rsidR="008B57BD" w:rsidRPr="00E7281D" w:rsidRDefault="008B57BD" w:rsidP="00EB4DAD">
            <w:pPr>
              <w:suppressAutoHyphens/>
              <w:spacing w:after="0" w:line="240" w:lineRule="auto"/>
              <w:jc w:val="both"/>
              <w:rPr>
                <w:rFonts w:ascii="Times New Roman" w:hAnsi="Times New Roman" w:cs="Times New Roman"/>
                <w:sz w:val="20"/>
                <w:szCs w:val="20"/>
              </w:rPr>
            </w:pPr>
          </w:p>
        </w:tc>
      </w:tr>
      <w:tr w:rsidR="008B57BD" w:rsidRPr="00DD0BC4">
        <w:trPr>
          <w:trHeight w:val="426"/>
        </w:trPr>
        <w:tc>
          <w:tcPr>
            <w:tcW w:w="516" w:type="pct"/>
            <w:gridSpan w:val="2"/>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Документы, подтверждающие факт родства с Заявителем либо захороненным </w:t>
            </w:r>
          </w:p>
          <w:p w:rsidR="008B57BD" w:rsidRPr="00DD0BC4" w:rsidRDefault="008B57BD" w:rsidP="00A6455B">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(для перерегистра ции родст</w:t>
            </w:r>
            <w:r>
              <w:rPr>
                <w:rFonts w:ascii="Times New Roman" w:hAnsi="Times New Roman" w:cs="Times New Roman"/>
                <w:sz w:val="20"/>
                <w:szCs w:val="20"/>
                <w:lang w:eastAsia="ru-RU"/>
              </w:rPr>
              <w:t>.</w:t>
            </w:r>
            <w:r w:rsidRPr="00DD0BC4">
              <w:rPr>
                <w:rFonts w:ascii="Times New Roman" w:hAnsi="Times New Roman" w:cs="Times New Roman"/>
                <w:sz w:val="20"/>
                <w:szCs w:val="20"/>
                <w:lang w:eastAsia="ru-RU"/>
              </w:rPr>
              <w:t xml:space="preserve"> и семейных   (родовых) захоронений)</w:t>
            </w: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заключении брака</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заключении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A6455B">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938"/>
        </w:trPr>
        <w:tc>
          <w:tcPr>
            <w:tcW w:w="516" w:type="pct"/>
            <w:gridSpan w:val="2"/>
            <w:vMerge w:val="restart"/>
          </w:tcPr>
          <w:p w:rsidR="008B57BD" w:rsidRPr="00DD0BC4" w:rsidRDefault="008B57BD" w:rsidP="00E86B45">
            <w:pPr>
              <w:suppressAutoHyphens/>
              <w:spacing w:after="0" w:line="240" w:lineRule="auto"/>
              <w:jc w:val="center"/>
              <w:rPr>
                <w:rFonts w:ascii="Times New Roman" w:hAnsi="Times New Roman" w:cs="Times New Roman"/>
                <w:sz w:val="20"/>
                <w:szCs w:val="20"/>
                <w:lang w:eastAsia="ru-RU"/>
              </w:rPr>
            </w:pPr>
            <w:r w:rsidRPr="00BD1FDB">
              <w:rPr>
                <w:rFonts w:ascii="Times New Roman" w:hAnsi="Times New Roman" w:cs="Times New Roman"/>
                <w:sz w:val="20"/>
                <w:szCs w:val="20"/>
                <w:lang w:eastAsia="ru-RU"/>
              </w:rPr>
              <w:t>Документы, подтверждающие факт родства с Заявителем либо захороненным (для перерегистрации родственных и семейных   (родовых) захоронений)</w:t>
            </w: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расторжении брака</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расторжении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938"/>
        </w:trPr>
        <w:tc>
          <w:tcPr>
            <w:tcW w:w="516" w:type="pct"/>
            <w:gridSpan w:val="2"/>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рождении</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рождении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425"/>
        </w:trPr>
        <w:tc>
          <w:tcPr>
            <w:tcW w:w="516" w:type="pct"/>
            <w:gridSpan w:val="2"/>
            <w:vMerge/>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усыновлении</w:t>
            </w:r>
            <w:r w:rsidRPr="00DD0BC4">
              <w:rPr>
                <w:rFonts w:ascii="Times New Roman" w:hAnsi="Times New Roman" w:cs="Times New Roman"/>
                <w:sz w:val="20"/>
                <w:szCs w:val="20"/>
                <w:lang w:eastAsia="ru-RU"/>
              </w:rPr>
              <w:br/>
              <w:t>(удочерении)</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об усыновлении</w:t>
            </w:r>
            <w:r>
              <w:t xml:space="preserve"> </w:t>
            </w:r>
            <w:r w:rsidRPr="00DD0BC4">
              <w:t>(удочерении)</w:t>
            </w:r>
            <w:r>
              <w:t xml:space="preserve"> </w:t>
            </w:r>
            <w:r w:rsidRPr="00DD0BC4">
              <w:t>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938"/>
        </w:trPr>
        <w:tc>
          <w:tcPr>
            <w:tcW w:w="516" w:type="pct"/>
            <w:gridSpan w:val="2"/>
            <w:vMerge w:val="restar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BD1FDB">
              <w:rPr>
                <w:rFonts w:ascii="Times New Roman" w:hAnsi="Times New Roman" w:cs="Times New Roman"/>
                <w:sz w:val="20"/>
                <w:szCs w:val="20"/>
                <w:lang w:eastAsia="ru-RU"/>
              </w:rPr>
              <w:t>Документы, подтверждающие факт родства с Заявителем либо захороненным (для перерегистрации родственных и семейных   (родовых) захоронений)</w:t>
            </w: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установлении отцовства</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об установлении отцовства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938"/>
        </w:trPr>
        <w:tc>
          <w:tcPr>
            <w:tcW w:w="516" w:type="pct"/>
            <w:gridSpan w:val="2"/>
            <w:vMerge/>
          </w:tcPr>
          <w:p w:rsidR="008B57BD" w:rsidRPr="00BD1FDB" w:rsidRDefault="008B57BD" w:rsidP="00EB4DAD">
            <w:pPr>
              <w:suppressAutoHyphens/>
              <w:spacing w:after="0" w:line="240" w:lineRule="auto"/>
              <w:jc w:val="center"/>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перемене имени</w:t>
            </w:r>
          </w:p>
        </w:tc>
        <w:tc>
          <w:tcPr>
            <w:tcW w:w="1983" w:type="pct"/>
            <w:gridSpan w:val="2"/>
          </w:tcPr>
          <w:p w:rsidR="008B57BD" w:rsidRPr="00DD0BC4" w:rsidRDefault="008B57BD" w:rsidP="00EB4DAD">
            <w:pPr>
              <w:pStyle w:val="1f4"/>
              <w:shd w:val="clear" w:color="auto" w:fill="auto"/>
              <w:spacing w:line="240" w:lineRule="auto"/>
              <w:jc w:val="both"/>
            </w:pPr>
            <w:r w:rsidRPr="00DD0BC4">
              <w:t xml:space="preserve">Свидетельство о перемене имени должно быть оформлено в соответствии с приказом Минюста России от 25.06.2014 № 142 </w:t>
            </w:r>
            <w:r w:rsidRPr="00DD0BC4">
              <w:br/>
              <w:t>«Об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работника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938"/>
        </w:trPr>
        <w:tc>
          <w:tcPr>
            <w:tcW w:w="516" w:type="pct"/>
            <w:gridSpan w:val="2"/>
            <w:vMerge/>
          </w:tcPr>
          <w:p w:rsidR="008B57BD" w:rsidRPr="00BD1FDB" w:rsidRDefault="008B57BD" w:rsidP="00EB4DAD">
            <w:pPr>
              <w:suppressAutoHyphens/>
              <w:spacing w:after="0" w:line="240" w:lineRule="auto"/>
              <w:jc w:val="center"/>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Решение суда об установлении факта родственных отношений</w:t>
            </w:r>
          </w:p>
        </w:tc>
        <w:tc>
          <w:tcPr>
            <w:tcW w:w="1983" w:type="pct"/>
            <w:gridSpan w:val="2"/>
          </w:tcPr>
          <w:p w:rsidR="008B57BD" w:rsidRPr="00DD0BC4" w:rsidRDefault="008B57BD" w:rsidP="00EB4DAD">
            <w:pPr>
              <w:autoSpaceDE w:val="0"/>
              <w:autoSpaceDN w:val="0"/>
              <w:adjustRightInd w:val="0"/>
              <w:spacing w:after="0" w:line="240" w:lineRule="auto"/>
              <w:jc w:val="both"/>
              <w:outlineLvl w:val="0"/>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 соответствии со статьей 268 Гражданского процессуального кодекса Российской Федерации 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8B57BD" w:rsidRPr="00DD0BC4" w:rsidRDefault="008B57BD" w:rsidP="00EB4DAD">
            <w:pPr>
              <w:autoSpaceDE w:val="0"/>
              <w:autoSpaceDN w:val="0"/>
              <w:adjustRightInd w:val="0"/>
              <w:spacing w:after="0" w:line="240" w:lineRule="auto"/>
              <w:ind w:hanging="68"/>
              <w:jc w:val="both"/>
            </w:pPr>
          </w:p>
        </w:tc>
        <w:tc>
          <w:tcPr>
            <w:tcW w:w="661" w:type="pct"/>
          </w:tcPr>
          <w:p w:rsidR="008B57BD"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963257">
            <w:pPr>
              <w:suppressAutoHyphen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496"/>
        </w:trPr>
        <w:tc>
          <w:tcPr>
            <w:tcW w:w="5000" w:type="pct"/>
            <w:gridSpan w:val="9"/>
          </w:tcPr>
          <w:p w:rsidR="008B57BD" w:rsidRPr="00DD0BC4" w:rsidRDefault="008B57BD" w:rsidP="00EB4DAD">
            <w:pPr>
              <w:suppressAutoHyphens/>
              <w:spacing w:after="0" w:line="240" w:lineRule="auto"/>
              <w:ind w:left="360"/>
              <w:jc w:val="center"/>
              <w:rPr>
                <w:rFonts w:ascii="Times New Roman" w:hAnsi="Times New Roman" w:cs="Times New Roman"/>
                <w:b/>
                <w:bCs/>
                <w:sz w:val="20"/>
                <w:szCs w:val="20"/>
                <w:lang w:eastAsia="ru-RU"/>
              </w:rPr>
            </w:pPr>
            <w:r w:rsidRPr="00DD0BC4">
              <w:rPr>
                <w:rFonts w:ascii="Times New Roman" w:hAnsi="Times New Roman" w:cs="Times New Roman"/>
                <w:b/>
                <w:bCs/>
                <w:sz w:val="20"/>
                <w:szCs w:val="20"/>
                <w:lang w:eastAsia="ru-RU"/>
              </w:rPr>
              <w:t>10) оформление удостоверений на захоронения, произведенные до 1 августа 2004 года</w:t>
            </w:r>
          </w:p>
        </w:tc>
      </w:tr>
      <w:tr w:rsidR="008B57BD" w:rsidRPr="00DD0BC4">
        <w:trPr>
          <w:trHeight w:val="1409"/>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смерти</w:t>
            </w:r>
          </w:p>
          <w:p w:rsidR="008B57BD" w:rsidRPr="00DD0BC4" w:rsidRDefault="008B57BD" w:rsidP="00EB4DAD">
            <w:pPr>
              <w:pStyle w:val="1f4"/>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смерти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работника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409"/>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 кремации в случае захоронения урны с прахом</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985"/>
        </w:trPr>
        <w:tc>
          <w:tcPr>
            <w:tcW w:w="51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Документы, подтверждающие родственную связь с умершим (такие документы представляются в отношении всех умерших, погребенных на соответствующем месте захоронения)</w:t>
            </w: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заключении брака</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заключении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1409"/>
        </w:trPr>
        <w:tc>
          <w:tcPr>
            <w:tcW w:w="516" w:type="pct"/>
            <w:gridSpan w:val="2"/>
            <w:vMerge w:val="restar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Документы, подтверждающие родственную связь с умершим (такие документы представляются в отношении всех умерших, погребенных на соответствующем месте захоронения</w:t>
            </w: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расторжении брака</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расторжении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463"/>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рождении</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рождении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усыновлении (удочерении)</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об усыновлении (удочерении)</w:t>
            </w:r>
            <w:r>
              <w:t xml:space="preserve"> </w:t>
            </w:r>
            <w:r w:rsidRPr="00DD0BC4">
              <w:t>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установлении отцовства</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об установлении отцовства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перемене имени</w:t>
            </w:r>
          </w:p>
        </w:tc>
        <w:tc>
          <w:tcPr>
            <w:tcW w:w="1983" w:type="pct"/>
            <w:gridSpan w:val="2"/>
          </w:tcPr>
          <w:p w:rsidR="008B57BD" w:rsidRPr="00DD0BC4" w:rsidRDefault="008B57BD" w:rsidP="00EB4DAD">
            <w:pPr>
              <w:pStyle w:val="1f4"/>
              <w:shd w:val="clear" w:color="auto" w:fill="auto"/>
              <w:spacing w:line="240" w:lineRule="auto"/>
              <w:jc w:val="both"/>
            </w:pPr>
            <w:r w:rsidRPr="00DD0BC4">
              <w:t xml:space="preserve">Свидетельство о перемене имени должно быть оформлено в соответствии с приказом Минюста России от 25.06.2014 № 142 </w:t>
            </w:r>
            <w:r w:rsidRPr="00DD0BC4">
              <w:br/>
              <w:t>«Об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Решение суда об установлении факта родственных отношений</w:t>
            </w:r>
          </w:p>
        </w:tc>
        <w:tc>
          <w:tcPr>
            <w:tcW w:w="1983" w:type="pct"/>
            <w:gridSpan w:val="2"/>
          </w:tcPr>
          <w:p w:rsidR="008B57BD" w:rsidRPr="00DD0BC4" w:rsidRDefault="008B57BD" w:rsidP="00EB4DAD">
            <w:pPr>
              <w:autoSpaceDE w:val="0"/>
              <w:autoSpaceDN w:val="0"/>
              <w:adjustRightInd w:val="0"/>
              <w:spacing w:after="0" w:line="240" w:lineRule="auto"/>
              <w:jc w:val="both"/>
              <w:outlineLvl w:val="0"/>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 соответствии со статьей 268 Гражданского процессуального кодекса Российской Федерации 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000" w:type="pct"/>
            <w:gridSpan w:val="9"/>
          </w:tcPr>
          <w:p w:rsidR="008B57BD" w:rsidRPr="00DD0BC4" w:rsidRDefault="008B57BD" w:rsidP="00EB4DAD">
            <w:pPr>
              <w:suppressAutoHyphens/>
              <w:spacing w:after="0" w:line="240" w:lineRule="auto"/>
              <w:jc w:val="center"/>
              <w:rPr>
                <w:rFonts w:ascii="Times New Roman" w:hAnsi="Times New Roman" w:cs="Times New Roman"/>
                <w:sz w:val="20"/>
                <w:szCs w:val="20"/>
              </w:rPr>
            </w:pPr>
            <w:r w:rsidRPr="00DD0BC4">
              <w:rPr>
                <w:rFonts w:ascii="Times New Roman" w:hAnsi="Times New Roman" w:cs="Times New Roman"/>
                <w:b/>
                <w:bCs/>
                <w:sz w:val="20"/>
                <w:szCs w:val="20"/>
                <w:lang w:eastAsia="ru-RU"/>
              </w:rPr>
              <w:t>11) оформление удостоверений на захоронения, произведенные после 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w:t>
            </w:r>
          </w:p>
        </w:tc>
      </w:tr>
      <w:tr w:rsidR="008B57BD" w:rsidRPr="00DD0BC4">
        <w:trPr>
          <w:trHeight w:val="600"/>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смерти</w:t>
            </w:r>
          </w:p>
          <w:p w:rsidR="008B57BD" w:rsidRPr="00DD0BC4" w:rsidRDefault="008B57BD" w:rsidP="00EB4DAD">
            <w:pPr>
              <w:pStyle w:val="1f4"/>
              <w:shd w:val="clear" w:color="auto" w:fill="auto"/>
              <w:spacing w:line="240" w:lineRule="auto"/>
              <w:rPr>
                <w:lang w:eastAsia="en-US"/>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смерти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1078" w:type="pct"/>
            <w:gridSpan w:val="3"/>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Справка о кремации в случае захоронения урны с прахом</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Справка о кремации содержит: наименование и адрес местонахождения крематория, ФИО умершего, даты кремирования и выдачи праха умершего, должность лица, его подпись, заверенная печатью данной организации (крематория), телефон</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val="restar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Документы, подтверждающие родственную связь с умершим (такие документы представляются в отношении всех умерших, погребенных на соотв. месте захоронения)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заключении брака</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заключении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расторжении брака</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расторжении брака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рождении</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 рождении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920733">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920733">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усыновлении (удочерении)</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об усыновлении (удочерении)</w:t>
            </w:r>
            <w:r>
              <w:t xml:space="preserve"> </w:t>
            </w:r>
            <w:r w:rsidRPr="00DD0BC4">
              <w:t>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val="restart"/>
          </w:tcPr>
          <w:p w:rsidR="008B57BD" w:rsidRPr="00DD0BC4" w:rsidRDefault="008B57BD" w:rsidP="003B390C">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Документы, подтверждающие родственную связь с умершим (такие документы представляются в отношении всех умерших, погребенных на соотв. месте захоронения)</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об установлении отцовства</w:t>
            </w:r>
          </w:p>
        </w:tc>
        <w:tc>
          <w:tcPr>
            <w:tcW w:w="1983" w:type="pct"/>
            <w:gridSpan w:val="2"/>
          </w:tcPr>
          <w:p w:rsidR="008B57BD" w:rsidRPr="00DD0BC4" w:rsidRDefault="008B57BD" w:rsidP="00EB4DAD">
            <w:pPr>
              <w:pStyle w:val="1f4"/>
              <w:shd w:val="clear" w:color="auto" w:fill="auto"/>
              <w:spacing w:line="240" w:lineRule="auto"/>
              <w:jc w:val="both"/>
            </w:pPr>
            <w:r w:rsidRPr="00DD0BC4">
              <w:t>Свидетельство об установлении отцовства должно быть оформлено в соответствии с приказом Минюста России от 25.06.2014 № 142 «Об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Свидетельство о перемене имени</w:t>
            </w:r>
          </w:p>
        </w:tc>
        <w:tc>
          <w:tcPr>
            <w:tcW w:w="1983" w:type="pct"/>
            <w:gridSpan w:val="2"/>
          </w:tcPr>
          <w:p w:rsidR="008B57BD" w:rsidRPr="00DD0BC4" w:rsidRDefault="008B57BD" w:rsidP="00EB4DAD">
            <w:pPr>
              <w:pStyle w:val="1f4"/>
              <w:shd w:val="clear" w:color="auto" w:fill="auto"/>
              <w:spacing w:line="240" w:lineRule="auto"/>
              <w:jc w:val="both"/>
            </w:pPr>
            <w:r w:rsidRPr="00DD0BC4">
              <w:t xml:space="preserve">Свидетельство о перемене имени должно быть оформлено в соответствии с приказом Минюста России от 25.06.2014 № 142 </w:t>
            </w:r>
            <w:r w:rsidRPr="00DD0BC4">
              <w:br/>
              <w:t>«Об утверждении форм бланков свидетельств о государственной регистрации актов гражданского состояния».</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CE44F3">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8B57BD" w:rsidRPr="00DD0BC4" w:rsidRDefault="008B57BD" w:rsidP="00CE44F3">
            <w:pPr>
              <w:suppressAutoHyphens/>
              <w:spacing w:after="0" w:line="240" w:lineRule="auto"/>
              <w:jc w:val="both"/>
              <w:rPr>
                <w:rFonts w:ascii="Times New Roman" w:hAnsi="Times New Roman" w:cs="Times New Roman"/>
                <w:sz w:val="20"/>
                <w:szCs w:val="20"/>
                <w:lang w:eastAsia="ru-RU"/>
              </w:rPr>
            </w:pP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00"/>
        </w:trPr>
        <w:tc>
          <w:tcPr>
            <w:tcW w:w="516" w:type="pct"/>
            <w:gridSpan w:val="2"/>
            <w:vMerge/>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Решение суда об установлении факта родственных отношений</w:t>
            </w:r>
          </w:p>
        </w:tc>
        <w:tc>
          <w:tcPr>
            <w:tcW w:w="1983" w:type="pct"/>
            <w:gridSpan w:val="2"/>
          </w:tcPr>
          <w:p w:rsidR="008B57BD" w:rsidRPr="00DD0BC4" w:rsidRDefault="008B57BD" w:rsidP="00EB4DAD">
            <w:pPr>
              <w:autoSpaceDE w:val="0"/>
              <w:autoSpaceDN w:val="0"/>
              <w:adjustRightInd w:val="0"/>
              <w:spacing w:after="0" w:line="240" w:lineRule="auto"/>
              <w:jc w:val="both"/>
              <w:outlineLvl w:val="0"/>
              <w:rPr>
                <w:rFonts w:ascii="Times New Roman" w:hAnsi="Times New Roman" w:cs="Times New Roman"/>
                <w:sz w:val="20"/>
                <w:szCs w:val="20"/>
                <w:lang w:eastAsia="ru-RU"/>
              </w:rPr>
            </w:pPr>
            <w:r w:rsidRPr="00DD0BC4">
              <w:rPr>
                <w:rFonts w:ascii="Times New Roman" w:hAnsi="Times New Roman" w:cs="Times New Roman"/>
                <w:sz w:val="20"/>
                <w:szCs w:val="20"/>
                <w:lang w:eastAsia="ru-RU"/>
              </w:rPr>
              <w:t>В соответствии со статьей 268 Гражданского процессуального кодекса Российской Федерации 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8B57BD" w:rsidRPr="00DD0BC4" w:rsidRDefault="008B57BD" w:rsidP="00EB4DAD">
            <w:pPr>
              <w:pStyle w:val="1f4"/>
              <w:shd w:val="clear" w:color="auto" w:fill="auto"/>
              <w:spacing w:line="240" w:lineRule="auto"/>
              <w:jc w:val="both"/>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r w:rsidR="008B57BD" w:rsidRPr="00DD0BC4">
        <w:trPr>
          <w:trHeight w:val="617"/>
        </w:trPr>
        <w:tc>
          <w:tcPr>
            <w:tcW w:w="5000" w:type="pct"/>
            <w:gridSpan w:val="9"/>
          </w:tcPr>
          <w:p w:rsidR="008B57BD" w:rsidRPr="00DD0BC4" w:rsidRDefault="008B57BD" w:rsidP="00EB4DAD">
            <w:pPr>
              <w:suppressAutoHyphens/>
              <w:spacing w:after="0" w:line="240" w:lineRule="auto"/>
              <w:ind w:left="993"/>
              <w:jc w:val="center"/>
              <w:rPr>
                <w:rFonts w:ascii="Times New Roman" w:hAnsi="Times New Roman" w:cs="Times New Roman"/>
                <w:sz w:val="20"/>
                <w:szCs w:val="20"/>
                <w:lang w:eastAsia="ru-RU"/>
              </w:rPr>
            </w:pPr>
            <w:r w:rsidRPr="00DD0BC4">
              <w:rPr>
                <w:rFonts w:ascii="Times New Roman" w:hAnsi="Times New Roman" w:cs="Times New Roman"/>
                <w:b/>
                <w:bCs/>
                <w:sz w:val="20"/>
                <w:szCs w:val="20"/>
                <w:lang w:eastAsia="ru-RU"/>
              </w:rPr>
              <w:t>12) регистрация установки и замены надмогильных сооружений (надгробий</w:t>
            </w:r>
            <w:r w:rsidRPr="00DD0BC4">
              <w:rPr>
                <w:rFonts w:ascii="Times New Roman" w:hAnsi="Times New Roman" w:cs="Times New Roman"/>
                <w:sz w:val="20"/>
                <w:szCs w:val="20"/>
                <w:lang w:eastAsia="ru-RU"/>
              </w:rPr>
              <w:t>)</w:t>
            </w:r>
          </w:p>
        </w:tc>
      </w:tr>
      <w:tr w:rsidR="008B57BD" w:rsidRPr="00DD0BC4">
        <w:trPr>
          <w:trHeight w:val="2898"/>
        </w:trPr>
        <w:tc>
          <w:tcPr>
            <w:tcW w:w="516" w:type="pct"/>
            <w:gridSpan w:val="2"/>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Удостоверение о захоронении</w:t>
            </w:r>
          </w:p>
        </w:tc>
        <w:tc>
          <w:tcPr>
            <w:tcW w:w="56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Удостоверение о захоронении (родственном, воинском, почетном, семейном (родовом) захоронении, захоронении в стене скорби)</w:t>
            </w: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w:t>
            </w:r>
            <w:r w:rsidRPr="00DD0BC4">
              <w:rPr>
                <w:rFonts w:ascii="Times New Roman" w:hAnsi="Times New Roman" w:cs="Times New Roman"/>
                <w:sz w:val="20"/>
                <w:szCs w:val="20"/>
                <w:lang w:eastAsia="ru-RU"/>
              </w:rPr>
              <w:br/>
              <w:t xml:space="preserve">«О погребении и похоронном деле </w:t>
            </w:r>
            <w:r w:rsidRPr="00DD0BC4">
              <w:rPr>
                <w:rFonts w:ascii="Times New Roman" w:hAnsi="Times New Roman" w:cs="Times New Roman"/>
                <w:sz w:val="20"/>
                <w:szCs w:val="20"/>
                <w:lang w:eastAsia="ru-RU"/>
              </w:rPr>
              <w:br/>
              <w:t>в Московской области»</w:t>
            </w:r>
          </w:p>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и внесения сведений об установке (замены) надмогильного сооружения (надгробия).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При подаче представляется электронный образ документа</w:t>
            </w:r>
          </w:p>
        </w:tc>
        <w:tc>
          <w:tcPr>
            <w:tcW w:w="712" w:type="pct"/>
          </w:tcPr>
          <w:p w:rsidR="008B57BD" w:rsidRPr="00E7281D" w:rsidRDefault="008B57BD" w:rsidP="00631799">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lang w:eastAsia="ru-RU"/>
              </w:rPr>
              <w:t xml:space="preserve">Представляется оригинал документа </w:t>
            </w:r>
          </w:p>
          <w:p w:rsidR="008B57BD" w:rsidRPr="00DD0BC4" w:rsidRDefault="008B57BD" w:rsidP="00631799">
            <w:pPr>
              <w:suppressAutoHyphens/>
              <w:spacing w:after="0" w:line="240" w:lineRule="auto"/>
              <w:jc w:val="both"/>
              <w:rPr>
                <w:rFonts w:ascii="Times New Roman" w:hAnsi="Times New Roman" w:cs="Times New Roman"/>
                <w:sz w:val="20"/>
                <w:szCs w:val="20"/>
                <w:lang w:eastAsia="ru-RU"/>
              </w:rPr>
            </w:pPr>
            <w:r w:rsidRPr="00E7281D">
              <w:rPr>
                <w:rFonts w:ascii="Times New Roman" w:hAnsi="Times New Roman" w:cs="Times New Roman"/>
                <w:sz w:val="20"/>
                <w:szCs w:val="20"/>
              </w:rPr>
              <w:t>для сверки с электронными образами, направленными  посредством РПГУ</w:t>
            </w:r>
            <w:r w:rsidRPr="00E7281D">
              <w:rPr>
                <w:rFonts w:ascii="Times New Roman" w:hAnsi="Times New Roman" w:cs="Times New Roman"/>
                <w:sz w:val="20"/>
                <w:szCs w:val="20"/>
                <w:lang w:eastAsia="ru-RU"/>
              </w:rPr>
              <w:t xml:space="preserve"> </w:t>
            </w:r>
            <w:r w:rsidRPr="00DD0BC4">
              <w:rPr>
                <w:rFonts w:ascii="Times New Roman" w:hAnsi="Times New Roman" w:cs="Times New Roman"/>
                <w:sz w:val="20"/>
                <w:szCs w:val="20"/>
                <w:lang w:eastAsia="ru-RU"/>
              </w:rPr>
              <w:t xml:space="preserve">и внесения сведений об установке (замены) надмогильного сооружения  (надгробия). </w:t>
            </w:r>
          </w:p>
        </w:tc>
      </w:tr>
      <w:tr w:rsidR="008B57BD" w:rsidRPr="00DD0BC4">
        <w:trPr>
          <w:trHeight w:val="2158"/>
        </w:trPr>
        <w:tc>
          <w:tcPr>
            <w:tcW w:w="51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 xml:space="preserve">Документы об изготовлении (приобрете-нии) надмогильного сооружения (надгробия) </w:t>
            </w:r>
          </w:p>
        </w:tc>
        <w:tc>
          <w:tcPr>
            <w:tcW w:w="562" w:type="pct"/>
          </w:tcPr>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r w:rsidRPr="00DD0BC4">
              <w:rPr>
                <w:rFonts w:ascii="Times New Roman" w:hAnsi="Times New Roman" w:cs="Times New Roman"/>
                <w:sz w:val="20"/>
                <w:szCs w:val="20"/>
                <w:lang w:eastAsia="ru-RU"/>
              </w:rPr>
              <w:t>Квитанция</w:t>
            </w:r>
          </w:p>
          <w:p w:rsidR="008B57BD" w:rsidRPr="00DD0BC4" w:rsidRDefault="008B57BD" w:rsidP="00EB4DAD">
            <w:pPr>
              <w:suppressAutoHyphens/>
              <w:spacing w:after="0" w:line="240" w:lineRule="auto"/>
              <w:jc w:val="center"/>
              <w:rPr>
                <w:rFonts w:ascii="Times New Roman" w:hAnsi="Times New Roman" w:cs="Times New Roman"/>
                <w:sz w:val="20"/>
                <w:szCs w:val="20"/>
                <w:lang w:eastAsia="ru-RU"/>
              </w:rPr>
            </w:pPr>
          </w:p>
        </w:tc>
        <w:tc>
          <w:tcPr>
            <w:tcW w:w="1983"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к</w:t>
            </w:r>
            <w:r w:rsidRPr="00DD0BC4">
              <w:rPr>
                <w:rFonts w:ascii="Times New Roman" w:hAnsi="Times New Roman" w:cs="Times New Roman"/>
                <w:sz w:val="20"/>
                <w:szCs w:val="20"/>
                <w:lang w:eastAsia="ru-RU"/>
              </w:rPr>
              <w:t>витанция (товарная накладная, приходно-расходный ордер и т.п.) об изготовлении надгробного сооружения (надгробия) или квитанция (иной документ) о приобретении надмогильного сооружения (надгробия) либо квитанция (иной документ) о приобретении материалов для изготовления надгробного сооружения (надгробия), имеющие подпись уполномоченного должностного лица организации, который оказал данную услугу (работу), заверенная печатью данной организации</w:t>
            </w:r>
          </w:p>
        </w:tc>
        <w:tc>
          <w:tcPr>
            <w:tcW w:w="661"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При подаче представляется электронный образ документа</w:t>
            </w:r>
          </w:p>
        </w:tc>
        <w:tc>
          <w:tcPr>
            <w:tcW w:w="712" w:type="pct"/>
          </w:tcPr>
          <w:p w:rsidR="008B57BD" w:rsidRPr="00DD0BC4" w:rsidRDefault="008B57BD" w:rsidP="00EB4DAD">
            <w:pPr>
              <w:suppressAutoHyphens/>
              <w:spacing w:after="0" w:line="240" w:lineRule="auto"/>
              <w:jc w:val="both"/>
              <w:rPr>
                <w:rFonts w:ascii="Times New Roman" w:hAnsi="Times New Roman" w:cs="Times New Roman"/>
                <w:sz w:val="20"/>
                <w:szCs w:val="20"/>
                <w:lang w:eastAsia="ru-RU"/>
              </w:rPr>
            </w:pPr>
            <w:r w:rsidRPr="00DD0BC4">
              <w:rPr>
                <w:rFonts w:ascii="Times New Roman" w:hAnsi="Times New Roman" w:cs="Times New Roman"/>
                <w:sz w:val="20"/>
                <w:szCs w:val="20"/>
              </w:rPr>
              <w:t>Предоставляется оригинал документа для сверки с электронными образами, направленными  посредством РПГУ</w:t>
            </w:r>
          </w:p>
        </w:tc>
      </w:tr>
    </w:tbl>
    <w:p w:rsidR="008B57BD" w:rsidRPr="00DD0BC4" w:rsidRDefault="008B57BD" w:rsidP="004771C5">
      <w:pPr>
        <w:autoSpaceDE w:val="0"/>
        <w:autoSpaceDN w:val="0"/>
        <w:adjustRightInd w:val="0"/>
        <w:spacing w:after="0" w:line="240" w:lineRule="auto"/>
        <w:ind w:left="5103"/>
        <w:jc w:val="both"/>
        <w:rPr>
          <w:rFonts w:ascii="Times New Roman" w:hAnsi="Times New Roman" w:cs="Times New Roman"/>
          <w:sz w:val="24"/>
          <w:szCs w:val="24"/>
          <w:lang w:eastAsia="ru-RU"/>
        </w:rPr>
      </w:pPr>
    </w:p>
    <w:p w:rsidR="008B57BD" w:rsidRPr="00DD0BC4" w:rsidRDefault="008B57BD" w:rsidP="00237376">
      <w:pPr>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421218">
      <w:pPr>
        <w:rPr>
          <w:rFonts w:ascii="Times New Roman" w:hAnsi="Times New Roman" w:cs="Times New Roman"/>
          <w:sz w:val="24"/>
          <w:szCs w:val="24"/>
        </w:rPr>
        <w:sectPr w:rsidR="008B57BD" w:rsidRPr="00DD0BC4" w:rsidSect="003F31F0">
          <w:headerReference w:type="default" r:id="rId15"/>
          <w:footerReference w:type="default" r:id="rId16"/>
          <w:headerReference w:type="first" r:id="rId17"/>
          <w:pgSz w:w="16838" w:h="11906" w:orient="landscape" w:code="9"/>
          <w:pgMar w:top="1134" w:right="1134" w:bottom="567" w:left="1134" w:header="720" w:footer="720" w:gutter="0"/>
          <w:cols w:space="720"/>
          <w:noEndnote/>
          <w:titlePg/>
          <w:docGrid w:linePitch="299"/>
        </w:sectPr>
      </w:pPr>
    </w:p>
    <w:p w:rsidR="008B57BD" w:rsidRPr="00DD0BC4" w:rsidRDefault="008B57BD" w:rsidP="00722A9E">
      <w:pPr>
        <w:pStyle w:val="1-"/>
        <w:spacing w:before="0" w:after="0" w:line="240" w:lineRule="auto"/>
        <w:ind w:left="5103"/>
        <w:jc w:val="left"/>
        <w:rPr>
          <w:b w:val="0"/>
          <w:bCs w:val="0"/>
          <w:sz w:val="24"/>
          <w:szCs w:val="24"/>
        </w:rPr>
      </w:pPr>
      <w:bookmarkStart w:id="171" w:name="_Toc437973309"/>
      <w:bookmarkStart w:id="172" w:name="_Toc438110051"/>
      <w:bookmarkStart w:id="173" w:name="_Toc438376263"/>
      <w:bookmarkStart w:id="174" w:name="_Toc441496579"/>
      <w:bookmarkStart w:id="175" w:name="_Toc437973321"/>
      <w:bookmarkStart w:id="176" w:name="_Toc438110063"/>
      <w:bookmarkStart w:id="177" w:name="_Toc438376275"/>
      <w:bookmarkStart w:id="178" w:name="_Toc441496572"/>
      <w:bookmarkEnd w:id="170"/>
      <w:r w:rsidRPr="00DD0BC4">
        <w:rPr>
          <w:b w:val="0"/>
          <w:bCs w:val="0"/>
          <w:sz w:val="24"/>
          <w:szCs w:val="24"/>
        </w:rPr>
        <w:t>Приложение 9</w:t>
      </w:r>
    </w:p>
    <w:p w:rsidR="008B57BD" w:rsidRPr="00DD0BC4" w:rsidRDefault="008B57BD" w:rsidP="00722A9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722A9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722A9E">
      <w:pPr>
        <w:keepNext/>
        <w:spacing w:after="0"/>
        <w:ind w:left="5103"/>
        <w:outlineLvl w:val="0"/>
        <w:rPr>
          <w:rFonts w:ascii="Times New Roman" w:hAnsi="Times New Roman" w:cs="Times New Roman"/>
          <w:sz w:val="24"/>
          <w:szCs w:val="24"/>
          <w:lang w:eastAsia="ru-RU"/>
        </w:rPr>
      </w:pPr>
    </w:p>
    <w:p w:rsidR="008B57BD" w:rsidRPr="00DD0BC4" w:rsidRDefault="008B57BD" w:rsidP="00722A9E">
      <w:pPr>
        <w:keepNext/>
        <w:spacing w:after="0"/>
        <w:ind w:left="5103"/>
        <w:outlineLvl w:val="0"/>
        <w:rPr>
          <w:rFonts w:ascii="Times New Roman" w:hAnsi="Times New Roman" w:cs="Times New Roman"/>
          <w:sz w:val="24"/>
          <w:szCs w:val="24"/>
          <w:lang w:eastAsia="ru-RU"/>
        </w:rPr>
      </w:pPr>
    </w:p>
    <w:p w:rsidR="008B57BD" w:rsidRPr="00DD0BC4" w:rsidRDefault="008B57BD" w:rsidP="00722A9E">
      <w:pPr>
        <w:keepNext/>
        <w:spacing w:after="0"/>
        <w:ind w:left="5103"/>
        <w:jc w:val="right"/>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Форма </w:t>
      </w:r>
    </w:p>
    <w:p w:rsidR="008B57BD" w:rsidRPr="00DD0BC4" w:rsidRDefault="008B57BD" w:rsidP="00722A9E">
      <w:pPr>
        <w:keepNext/>
        <w:spacing w:after="0"/>
        <w:ind w:left="5103"/>
        <w:jc w:val="right"/>
        <w:outlineLvl w:val="0"/>
        <w:rPr>
          <w:rFonts w:ascii="Times New Roman" w:hAnsi="Times New Roman" w:cs="Times New Roman"/>
          <w:sz w:val="24"/>
          <w:szCs w:val="24"/>
          <w:lang w:eastAsia="ru-RU"/>
        </w:rPr>
      </w:pPr>
    </w:p>
    <w:p w:rsidR="008B57BD" w:rsidRPr="00DD0BC4" w:rsidRDefault="008B57BD" w:rsidP="00722A9E">
      <w:pPr>
        <w:spacing w:after="0" w:line="240" w:lineRule="auto"/>
        <w:jc w:val="center"/>
        <w:rPr>
          <w:rFonts w:ascii="Times New Roman" w:hAnsi="Times New Roman" w:cs="Times New Roman"/>
          <w:b/>
          <w:bCs/>
          <w:sz w:val="24"/>
          <w:szCs w:val="24"/>
        </w:rPr>
      </w:pPr>
    </w:p>
    <w:p w:rsidR="008B57BD" w:rsidRPr="00DD0BC4" w:rsidRDefault="008B57BD" w:rsidP="00722A9E">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РЕШЕНИЕ</w:t>
      </w:r>
    </w:p>
    <w:p w:rsidR="008B57BD" w:rsidRPr="00DD0BC4" w:rsidRDefault="008B57BD" w:rsidP="00722A9E">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rPr>
        <w:t xml:space="preserve">об отказе в регистрации документов, необходимых для предоставления </w:t>
      </w:r>
    </w:p>
    <w:p w:rsidR="008B57BD" w:rsidRPr="00DD0BC4" w:rsidRDefault="008B57BD" w:rsidP="00722A9E">
      <w:pPr>
        <w:spacing w:after="0" w:line="240" w:lineRule="auto"/>
        <w:jc w:val="center"/>
        <w:rPr>
          <w:rFonts w:ascii="Times New Roman" w:hAnsi="Times New Roman" w:cs="Times New Roman"/>
          <w:sz w:val="24"/>
          <w:szCs w:val="24"/>
        </w:rPr>
      </w:pPr>
      <w:r w:rsidRPr="00DD0BC4">
        <w:rPr>
          <w:rFonts w:ascii="Times New Roman" w:hAnsi="Times New Roman" w:cs="Times New Roman"/>
          <w:b/>
          <w:bCs/>
          <w:sz w:val="24"/>
          <w:szCs w:val="24"/>
        </w:rPr>
        <w:t>Муниципальной услуги</w:t>
      </w:r>
    </w:p>
    <w:p w:rsidR="008B57BD" w:rsidRPr="00DD0BC4" w:rsidRDefault="008B57BD" w:rsidP="00722A9E">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i/>
          <w:iCs/>
          <w:sz w:val="24"/>
          <w:szCs w:val="24"/>
          <w:vertAlign w:val="superscript"/>
        </w:rPr>
        <w:t>(оформляется на бланке Администрации, МКУ)</w:t>
      </w:r>
    </w:p>
    <w:p w:rsidR="008B57BD" w:rsidRPr="00DD0BC4" w:rsidRDefault="008B57BD" w:rsidP="00722A9E">
      <w:pPr>
        <w:spacing w:after="0" w:line="240" w:lineRule="auto"/>
        <w:ind w:left="5387"/>
        <w:jc w:val="both"/>
        <w:rPr>
          <w:rFonts w:ascii="Times New Roman" w:hAnsi="Times New Roman" w:cs="Times New Roman"/>
          <w:sz w:val="24"/>
          <w:szCs w:val="24"/>
        </w:rPr>
      </w:pPr>
    </w:p>
    <w:p w:rsidR="008B57BD" w:rsidRPr="00DD0BC4" w:rsidRDefault="008B57BD" w:rsidP="00722A9E">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Кому:</w:t>
      </w:r>
    </w:p>
    <w:p w:rsidR="008B57BD" w:rsidRPr="00DD0BC4" w:rsidRDefault="008B57BD" w:rsidP="00722A9E">
      <w:pPr>
        <w:spacing w:after="0" w:line="240" w:lineRule="auto"/>
        <w:ind w:left="5387"/>
        <w:jc w:val="both"/>
        <w:rPr>
          <w:rFonts w:ascii="Times New Roman" w:hAnsi="Times New Roman" w:cs="Times New Roman"/>
          <w:sz w:val="24"/>
          <w:szCs w:val="24"/>
        </w:rPr>
      </w:pPr>
      <w:r w:rsidRPr="00DD0BC4">
        <w:rPr>
          <w:rFonts w:ascii="Times New Roman" w:hAnsi="Times New Roman" w:cs="Times New Roman"/>
          <w:sz w:val="24"/>
          <w:szCs w:val="24"/>
        </w:rPr>
        <w:t>________________________________________________________________________________</w:t>
      </w:r>
    </w:p>
    <w:p w:rsidR="008B57BD" w:rsidRPr="00DD0BC4" w:rsidRDefault="008B57BD" w:rsidP="00722A9E">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(1)фамилия, имя, отчество (при наличии) физического лица,  адрес места жительства (адрес места пребывания), адрес эл.почты (если имеется);</w:t>
      </w:r>
    </w:p>
    <w:p w:rsidR="008B57BD" w:rsidRPr="00DD0BC4" w:rsidRDefault="008B57BD" w:rsidP="00722A9E">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2). наименование специализированной службы по вопросам похоронного дела, адрес эл.почты)</w:t>
      </w:r>
    </w:p>
    <w:p w:rsidR="008B57BD" w:rsidRPr="00DD0BC4" w:rsidRDefault="008B57BD" w:rsidP="00722A9E">
      <w:pPr>
        <w:spacing w:after="0" w:line="240" w:lineRule="auto"/>
        <w:ind w:left="5387"/>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3). наименование организации, обратившейся с заявлением о предоставлении почетного захоронения, адрес эл.почты)</w:t>
      </w:r>
    </w:p>
    <w:p w:rsidR="008B57BD" w:rsidRPr="00DD0BC4" w:rsidRDefault="008B57BD" w:rsidP="00722A9E">
      <w:pPr>
        <w:spacing w:after="0"/>
        <w:jc w:val="center"/>
        <w:rPr>
          <w:rFonts w:ascii="Times New Roman" w:hAnsi="Times New Roman" w:cs="Times New Roman"/>
          <w:sz w:val="24"/>
          <w:szCs w:val="24"/>
        </w:rPr>
      </w:pPr>
    </w:p>
    <w:p w:rsidR="008B57BD" w:rsidRPr="00DD0BC4" w:rsidRDefault="008B57BD" w:rsidP="00722A9E">
      <w:pPr>
        <w:spacing w:after="0"/>
        <w:jc w:val="center"/>
        <w:rPr>
          <w:rFonts w:ascii="Times New Roman" w:hAnsi="Times New Roman" w:cs="Times New Roman"/>
          <w:sz w:val="24"/>
          <w:szCs w:val="24"/>
        </w:rPr>
      </w:pPr>
    </w:p>
    <w:p w:rsidR="008B57BD" w:rsidRPr="00DD0BC4" w:rsidRDefault="008B57BD" w:rsidP="00054E49">
      <w:pPr>
        <w:spacing w:after="0" w:line="240" w:lineRule="atLeast"/>
        <w:jc w:val="center"/>
        <w:rPr>
          <w:rFonts w:ascii="Times New Roman" w:hAnsi="Times New Roman" w:cs="Times New Roman"/>
          <w:sz w:val="24"/>
          <w:szCs w:val="24"/>
          <w:vertAlign w:val="superscript"/>
        </w:rPr>
      </w:pPr>
      <w:r w:rsidRPr="00DD0BC4">
        <w:rPr>
          <w:rFonts w:ascii="Times New Roman" w:hAnsi="Times New Roman" w:cs="Times New Roman"/>
          <w:sz w:val="24"/>
          <w:szCs w:val="24"/>
        </w:rPr>
        <w:t>Уважаемый (ая)_______________________________!</w:t>
      </w:r>
    </w:p>
    <w:p w:rsidR="008B57BD" w:rsidRPr="00DD0BC4" w:rsidRDefault="008B57BD" w:rsidP="00722A9E">
      <w:pPr>
        <w:spacing w:after="0"/>
        <w:jc w:val="center"/>
        <w:rPr>
          <w:rFonts w:ascii="Times New Roman" w:hAnsi="Times New Roman" w:cs="Times New Roman"/>
          <w:sz w:val="24"/>
          <w:szCs w:val="24"/>
          <w:vertAlign w:val="superscript"/>
        </w:rPr>
      </w:pPr>
    </w:p>
    <w:p w:rsidR="008B57BD" w:rsidRPr="00DD0BC4" w:rsidRDefault="008B57BD" w:rsidP="00722A9E">
      <w:pPr>
        <w:spacing w:after="0"/>
        <w:jc w:val="center"/>
        <w:rPr>
          <w:rFonts w:ascii="Times New Roman" w:hAnsi="Times New Roman" w:cs="Times New Roman"/>
          <w:sz w:val="24"/>
          <w:szCs w:val="24"/>
          <w:vertAlign w:val="superscript"/>
        </w:rPr>
      </w:pPr>
    </w:p>
    <w:p w:rsidR="008B57BD" w:rsidRPr="00DD0BC4" w:rsidRDefault="008B57BD" w:rsidP="00722A9E">
      <w:pPr>
        <w:spacing w:after="0"/>
        <w:ind w:firstLine="709"/>
        <w:jc w:val="both"/>
        <w:rPr>
          <w:rFonts w:ascii="Times New Roman" w:hAnsi="Times New Roman" w:cs="Times New Roman"/>
          <w:sz w:val="24"/>
          <w:szCs w:val="24"/>
          <w:vertAlign w:val="superscript"/>
        </w:rPr>
      </w:pPr>
      <w:r w:rsidRPr="00DD0BC4">
        <w:rPr>
          <w:rFonts w:ascii="Times New Roman" w:hAnsi="Times New Roman" w:cs="Times New Roman"/>
          <w:sz w:val="24"/>
          <w:szCs w:val="24"/>
        </w:rPr>
        <w:t>_______________(</w:t>
      </w:r>
      <w:r w:rsidRPr="00DD0BC4">
        <w:rPr>
          <w:rFonts w:ascii="Times New Roman" w:hAnsi="Times New Roman" w:cs="Times New Roman"/>
          <w:i/>
          <w:iCs/>
          <w:sz w:val="24"/>
          <w:szCs w:val="24"/>
        </w:rPr>
        <w:t>наименование МФЦ)</w:t>
      </w:r>
      <w:r w:rsidRPr="00DD0BC4">
        <w:rPr>
          <w:rFonts w:ascii="Times New Roman" w:hAnsi="Times New Roman" w:cs="Times New Roman"/>
          <w:sz w:val="24"/>
          <w:szCs w:val="24"/>
        </w:rPr>
        <w:t xml:space="preserve">, рассмотрев представленные «___»__________20___г. заявление и прилагаемые к нему документы для ___________________________________________________________________________________, </w:t>
      </w:r>
      <w:r w:rsidRPr="00DD0BC4">
        <w:rPr>
          <w:rFonts w:ascii="Times New Roman" w:hAnsi="Times New Roman" w:cs="Times New Roman"/>
          <w:sz w:val="24"/>
          <w:szCs w:val="24"/>
          <w:vertAlign w:val="superscript"/>
        </w:rPr>
        <w:t>(предоставления места для родственного, воинского, почетного, семейного (родового) захоронения (под настоящие или будущие захоронения) или ниши в стене скорби, перерегистрации места захоронения на другое лицо, оформления удостоверения на  захоронение,  произведенное до 1 августа 2004 года, оформления удостоверения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 № 115/2007-ОЗ «О погребении и похоронном деле в Московской области, регистрации установки (замены) надмогильного сооружения (надгробия), выдачи разрешения на подзахоронение)</w:t>
      </w:r>
    </w:p>
    <w:p w:rsidR="008B57BD" w:rsidRPr="00DD0BC4" w:rsidRDefault="008B57BD" w:rsidP="00722A9E">
      <w:pPr>
        <w:spacing w:after="0"/>
        <w:jc w:val="both"/>
        <w:rPr>
          <w:rFonts w:ascii="Times New Roman" w:hAnsi="Times New Roman" w:cs="Times New Roman"/>
          <w:sz w:val="24"/>
          <w:szCs w:val="24"/>
        </w:rPr>
      </w:pPr>
      <w:r w:rsidRPr="00DD0BC4">
        <w:rPr>
          <w:rFonts w:ascii="Times New Roman" w:hAnsi="Times New Roman" w:cs="Times New Roman"/>
          <w:sz w:val="24"/>
          <w:szCs w:val="24"/>
        </w:rPr>
        <w:t>принял решение об отказе в регистрации документов,</w:t>
      </w:r>
      <w:r w:rsidRPr="00DD0BC4">
        <w:rPr>
          <w:sz w:val="24"/>
          <w:szCs w:val="24"/>
        </w:rPr>
        <w:t xml:space="preserve"> </w:t>
      </w:r>
      <w:r w:rsidRPr="00DD0BC4">
        <w:rPr>
          <w:rFonts w:ascii="Times New Roman" w:hAnsi="Times New Roman" w:cs="Times New Roman"/>
          <w:sz w:val="24"/>
          <w:szCs w:val="24"/>
        </w:rPr>
        <w:t>необходимых для предоставления Муниципальной услуги по следующим основаниям:</w:t>
      </w:r>
    </w:p>
    <w:p w:rsidR="008B57BD" w:rsidRPr="00DD0BC4" w:rsidRDefault="008B57BD" w:rsidP="00722A9E">
      <w:pPr>
        <w:spacing w:after="0"/>
        <w:jc w:val="both"/>
        <w:rPr>
          <w:rFonts w:ascii="Times New Roman" w:hAnsi="Times New Roman" w:cs="Times New Roman"/>
          <w:i/>
          <w:iCs/>
          <w:sz w:val="24"/>
          <w:szCs w:val="24"/>
        </w:rPr>
      </w:pPr>
    </w:p>
    <w:p w:rsidR="008B57BD" w:rsidRPr="00DD0BC4" w:rsidRDefault="008B57BD" w:rsidP="00A367C9">
      <w:pPr>
        <w:pStyle w:val="ListParagraph"/>
        <w:numPr>
          <w:ilvl w:val="0"/>
          <w:numId w:val="22"/>
        </w:numPr>
        <w:tabs>
          <w:tab w:val="left" w:pos="993"/>
          <w:tab w:val="left" w:pos="1134"/>
        </w:tabs>
        <w:autoSpaceDE w:val="0"/>
        <w:autoSpaceDN w:val="0"/>
        <w:adjustRightInd w:val="0"/>
        <w:spacing w:after="0"/>
        <w:ind w:left="0" w:firstLine="1070"/>
        <w:jc w:val="both"/>
        <w:rPr>
          <w:rFonts w:ascii="Times New Roman" w:hAnsi="Times New Roman" w:cs="Times New Roman"/>
          <w:i/>
          <w:iCs/>
          <w:sz w:val="24"/>
          <w:szCs w:val="24"/>
        </w:rPr>
      </w:pPr>
      <w:r w:rsidRPr="00DD0BC4">
        <w:rPr>
          <w:rFonts w:ascii="Times New Roman" w:hAnsi="Times New Roman" w:cs="Times New Roman"/>
          <w:i/>
          <w:iCs/>
          <w:sz w:val="24"/>
          <w:szCs w:val="24"/>
        </w:rPr>
        <w:t>Обращение за предоставлением Муниципальной услуги, которая Администрацией, МКУ не предоставляется;</w:t>
      </w:r>
    </w:p>
    <w:p w:rsidR="008B57BD" w:rsidRPr="00DD0BC4" w:rsidRDefault="008B57BD" w:rsidP="00A367C9">
      <w:pPr>
        <w:pStyle w:val="ListParagraph"/>
        <w:numPr>
          <w:ilvl w:val="0"/>
          <w:numId w:val="22"/>
        </w:numPr>
        <w:tabs>
          <w:tab w:val="left" w:pos="993"/>
          <w:tab w:val="left" w:pos="1134"/>
        </w:tabs>
        <w:autoSpaceDE w:val="0"/>
        <w:autoSpaceDN w:val="0"/>
        <w:adjustRightInd w:val="0"/>
        <w:spacing w:after="0"/>
        <w:ind w:left="0" w:firstLine="1070"/>
        <w:jc w:val="both"/>
        <w:rPr>
          <w:rFonts w:ascii="Times New Roman" w:hAnsi="Times New Roman" w:cs="Times New Roman"/>
          <w:i/>
          <w:iCs/>
          <w:sz w:val="24"/>
          <w:szCs w:val="24"/>
        </w:rPr>
      </w:pPr>
      <w:r w:rsidRPr="00DD0BC4">
        <w:rPr>
          <w:rFonts w:ascii="Times New Roman" w:hAnsi="Times New Roman" w:cs="Times New Roman"/>
          <w:i/>
          <w:iCs/>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8B57BD" w:rsidRPr="00DD0BC4" w:rsidRDefault="008B57BD" w:rsidP="00A367C9">
      <w:pPr>
        <w:pStyle w:val="ListParagraph"/>
        <w:numPr>
          <w:ilvl w:val="0"/>
          <w:numId w:val="22"/>
        </w:numPr>
        <w:tabs>
          <w:tab w:val="left" w:pos="993"/>
          <w:tab w:val="left" w:pos="1134"/>
        </w:tabs>
        <w:autoSpaceDE w:val="0"/>
        <w:autoSpaceDN w:val="0"/>
        <w:adjustRightInd w:val="0"/>
        <w:spacing w:after="0"/>
        <w:ind w:left="0" w:firstLine="1070"/>
        <w:jc w:val="both"/>
        <w:rPr>
          <w:rFonts w:ascii="Times New Roman" w:hAnsi="Times New Roman" w:cs="Times New Roman"/>
          <w:i/>
          <w:iCs/>
          <w:sz w:val="24"/>
          <w:szCs w:val="24"/>
        </w:rPr>
      </w:pPr>
      <w:r w:rsidRPr="00DD0BC4">
        <w:rPr>
          <w:rFonts w:ascii="Times New Roman" w:hAnsi="Times New Roman" w:cs="Times New Roman"/>
          <w:i/>
          <w:iCs/>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rsidR="008B57BD" w:rsidRPr="00DD0BC4" w:rsidRDefault="008B57BD" w:rsidP="00A367C9">
      <w:pPr>
        <w:pStyle w:val="ListParagraph"/>
        <w:numPr>
          <w:ilvl w:val="0"/>
          <w:numId w:val="22"/>
        </w:numPr>
        <w:tabs>
          <w:tab w:val="left" w:pos="993"/>
          <w:tab w:val="left" w:pos="1134"/>
        </w:tabs>
        <w:autoSpaceDE w:val="0"/>
        <w:autoSpaceDN w:val="0"/>
        <w:adjustRightInd w:val="0"/>
        <w:spacing w:after="0"/>
        <w:ind w:left="0" w:firstLine="1070"/>
        <w:jc w:val="both"/>
        <w:rPr>
          <w:rFonts w:ascii="Times New Roman" w:hAnsi="Times New Roman" w:cs="Times New Roman"/>
          <w:i/>
          <w:iCs/>
          <w:sz w:val="24"/>
          <w:szCs w:val="24"/>
        </w:rPr>
      </w:pPr>
      <w:r w:rsidRPr="00DD0BC4">
        <w:rPr>
          <w:rFonts w:ascii="Times New Roman" w:hAnsi="Times New Roman" w:cs="Times New Roman"/>
          <w:i/>
          <w:iCs/>
          <w:sz w:val="24"/>
          <w:szCs w:val="24"/>
        </w:rPr>
        <w:t>Несоответствие категории Заявителя кругу лиц, указанных в пункте 2.2 настоящего Административного регламента (по соответствующему основанию);</w:t>
      </w:r>
    </w:p>
    <w:p w:rsidR="008B57BD" w:rsidRPr="00DD0BC4" w:rsidRDefault="008B57BD" w:rsidP="00A367C9">
      <w:pPr>
        <w:pStyle w:val="ListParagraph"/>
        <w:numPr>
          <w:ilvl w:val="0"/>
          <w:numId w:val="22"/>
        </w:numPr>
        <w:tabs>
          <w:tab w:val="left" w:pos="993"/>
          <w:tab w:val="left" w:pos="1134"/>
        </w:tabs>
        <w:autoSpaceDE w:val="0"/>
        <w:autoSpaceDN w:val="0"/>
        <w:adjustRightInd w:val="0"/>
        <w:spacing w:after="0"/>
        <w:ind w:left="0" w:firstLine="1070"/>
        <w:jc w:val="both"/>
        <w:rPr>
          <w:rFonts w:ascii="Times New Roman" w:hAnsi="Times New Roman" w:cs="Times New Roman"/>
          <w:i/>
          <w:iCs/>
          <w:sz w:val="24"/>
          <w:szCs w:val="24"/>
        </w:rPr>
      </w:pPr>
      <w:r w:rsidRPr="00DD0BC4">
        <w:rPr>
          <w:rFonts w:ascii="Times New Roman" w:hAnsi="Times New Roman" w:cs="Times New Roman"/>
          <w:i/>
          <w:iCs/>
          <w:sz w:val="24"/>
          <w:szCs w:val="24"/>
        </w:rPr>
        <w:t>Представленные документы содержат подчистки, а также исправления, не заверенные в установленном законодательством Российской Федерации порядке;</w:t>
      </w:r>
    </w:p>
    <w:p w:rsidR="008B57BD" w:rsidRPr="00DD0BC4" w:rsidRDefault="008B57BD" w:rsidP="00A367C9">
      <w:pPr>
        <w:pStyle w:val="ListParagraph"/>
        <w:numPr>
          <w:ilvl w:val="0"/>
          <w:numId w:val="22"/>
        </w:numPr>
        <w:tabs>
          <w:tab w:val="left" w:pos="993"/>
          <w:tab w:val="left" w:pos="1134"/>
        </w:tabs>
        <w:autoSpaceDE w:val="0"/>
        <w:autoSpaceDN w:val="0"/>
        <w:adjustRightInd w:val="0"/>
        <w:spacing w:after="0"/>
        <w:ind w:left="0" w:firstLine="1070"/>
        <w:jc w:val="both"/>
        <w:rPr>
          <w:rFonts w:ascii="Times New Roman" w:hAnsi="Times New Roman" w:cs="Times New Roman"/>
          <w:i/>
          <w:iCs/>
          <w:sz w:val="24"/>
          <w:szCs w:val="24"/>
        </w:rPr>
      </w:pPr>
      <w:r w:rsidRPr="00DD0BC4">
        <w:rPr>
          <w:rFonts w:ascii="Times New Roman" w:hAnsi="Times New Roman" w:cs="Times New Roman"/>
          <w:i/>
          <w:iCs/>
          <w:sz w:val="24"/>
          <w:szCs w:val="24"/>
        </w:rPr>
        <w:t>Представленные документы содержат повреждения, наличие которых не позволяет однозначно истолковать их содержание;</w:t>
      </w:r>
    </w:p>
    <w:p w:rsidR="008B57BD" w:rsidRPr="00DD0BC4" w:rsidRDefault="008B57BD" w:rsidP="00A367C9">
      <w:pPr>
        <w:pStyle w:val="ListParagraph"/>
        <w:numPr>
          <w:ilvl w:val="0"/>
          <w:numId w:val="22"/>
        </w:numPr>
        <w:tabs>
          <w:tab w:val="left" w:pos="993"/>
          <w:tab w:val="left" w:pos="1134"/>
        </w:tabs>
        <w:autoSpaceDE w:val="0"/>
        <w:autoSpaceDN w:val="0"/>
        <w:adjustRightInd w:val="0"/>
        <w:spacing w:after="0"/>
        <w:ind w:left="0" w:firstLine="1070"/>
        <w:jc w:val="both"/>
        <w:rPr>
          <w:rFonts w:ascii="Times New Roman" w:hAnsi="Times New Roman" w:cs="Times New Roman"/>
          <w:i/>
          <w:iCs/>
          <w:sz w:val="24"/>
          <w:szCs w:val="24"/>
        </w:rPr>
      </w:pPr>
      <w:r w:rsidRPr="00DD0BC4">
        <w:rPr>
          <w:rFonts w:ascii="Times New Roman" w:hAnsi="Times New Roman" w:cs="Times New Roman"/>
          <w:i/>
          <w:iCs/>
          <w:sz w:val="24"/>
          <w:szCs w:val="24"/>
        </w:rPr>
        <w:t>Качество предоставленных документов не позволяет в полном объеме прочитать сведения, содержащиеся в документах и /или распознать реквизиты документов;</w:t>
      </w:r>
    </w:p>
    <w:p w:rsidR="008B57BD" w:rsidRPr="00DD0BC4" w:rsidRDefault="008B57BD" w:rsidP="00A367C9">
      <w:pPr>
        <w:pStyle w:val="ListParagraph"/>
        <w:numPr>
          <w:ilvl w:val="0"/>
          <w:numId w:val="22"/>
        </w:numPr>
        <w:tabs>
          <w:tab w:val="left" w:pos="1134"/>
        </w:tabs>
        <w:autoSpaceDE w:val="0"/>
        <w:autoSpaceDN w:val="0"/>
        <w:adjustRightInd w:val="0"/>
        <w:spacing w:after="0"/>
        <w:ind w:left="0" w:firstLine="1070"/>
        <w:jc w:val="both"/>
        <w:rPr>
          <w:rFonts w:ascii="Times New Roman" w:eastAsia="BatangChe" w:hAnsi="Times New Roman" w:cs="Times New Roman"/>
          <w:i/>
          <w:iCs/>
          <w:sz w:val="24"/>
          <w:szCs w:val="24"/>
        </w:rPr>
      </w:pPr>
      <w:r w:rsidRPr="00DD0BC4">
        <w:rPr>
          <w:rFonts w:ascii="Times New Roman" w:hAnsi="Times New Roman" w:cs="Times New Roman"/>
          <w:i/>
          <w:iCs/>
          <w:sz w:val="24"/>
          <w:szCs w:val="24"/>
        </w:rPr>
        <w:t xml:space="preserve"> П</w:t>
      </w:r>
      <w:r w:rsidRPr="00DD0BC4">
        <w:rPr>
          <w:rFonts w:ascii="Times New Roman" w:eastAsia="BatangChe" w:hAnsi="Times New Roman" w:cs="Times New Roman"/>
          <w:i/>
          <w:iCs/>
          <w:sz w:val="24"/>
          <w:szCs w:val="24"/>
        </w:rPr>
        <w:t xml:space="preserve">редоставление Заявителем (представителем Заявителя) неполного перечня документов, указанных в пунктах 10.1 и 10.2 настоящего Административного регламента </w:t>
      </w:r>
    </w:p>
    <w:p w:rsidR="008B57BD" w:rsidRPr="00DD0BC4" w:rsidRDefault="008B57BD" w:rsidP="00A367C9">
      <w:pPr>
        <w:pStyle w:val="11"/>
        <w:numPr>
          <w:ilvl w:val="0"/>
          <w:numId w:val="22"/>
        </w:numPr>
        <w:ind w:left="0" w:firstLine="1070"/>
        <w:rPr>
          <w:i/>
          <w:iCs/>
          <w:sz w:val="24"/>
          <w:szCs w:val="24"/>
        </w:rPr>
      </w:pPr>
      <w:r w:rsidRPr="00DD0BC4">
        <w:rPr>
          <w:i/>
          <w:iCs/>
          <w:sz w:val="24"/>
          <w:szCs w:val="24"/>
        </w:rPr>
        <w:t xml:space="preserve"> Несоответствие документов, указанных в пунктах 10.1 и 10.2 настоящего Административного регламента, по форме или содержанию требованиям законодательства Российской Федерации.</w:t>
      </w:r>
    </w:p>
    <w:p w:rsidR="008B57BD" w:rsidRPr="00DD0BC4" w:rsidRDefault="008B57BD" w:rsidP="00A367C9">
      <w:pPr>
        <w:pStyle w:val="111"/>
        <w:numPr>
          <w:ilvl w:val="0"/>
          <w:numId w:val="22"/>
        </w:numPr>
        <w:ind w:left="0" w:firstLine="1070"/>
        <w:rPr>
          <w:i/>
          <w:iCs/>
          <w:sz w:val="24"/>
          <w:szCs w:val="24"/>
        </w:rPr>
      </w:pPr>
      <w:r w:rsidRPr="00DD0BC4">
        <w:rPr>
          <w:i/>
          <w:iCs/>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B57BD" w:rsidRPr="00DD0BC4" w:rsidRDefault="008B57BD" w:rsidP="00A367C9">
      <w:pPr>
        <w:pStyle w:val="111"/>
        <w:numPr>
          <w:ilvl w:val="0"/>
          <w:numId w:val="22"/>
        </w:numPr>
        <w:ind w:left="0" w:firstLine="1070"/>
        <w:rPr>
          <w:i/>
          <w:iCs/>
          <w:sz w:val="24"/>
          <w:szCs w:val="24"/>
        </w:rPr>
      </w:pPr>
      <w:r w:rsidRPr="00DD0BC4">
        <w:rPr>
          <w:i/>
          <w:iCs/>
          <w:sz w:val="24"/>
          <w:szCs w:val="24"/>
        </w:rPr>
        <w:t>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B57BD" w:rsidRPr="00DD0BC4" w:rsidRDefault="008B57BD" w:rsidP="00A367C9">
      <w:pPr>
        <w:pStyle w:val="111"/>
        <w:numPr>
          <w:ilvl w:val="0"/>
          <w:numId w:val="22"/>
        </w:numPr>
        <w:ind w:left="0" w:firstLine="1070"/>
        <w:rPr>
          <w:i/>
          <w:iCs/>
          <w:sz w:val="24"/>
          <w:szCs w:val="24"/>
        </w:rPr>
      </w:pPr>
      <w:r w:rsidRPr="00DD0BC4">
        <w:rPr>
          <w:i/>
          <w:iCs/>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8B57BD" w:rsidRPr="00DD0BC4" w:rsidRDefault="008B57BD" w:rsidP="00722A9E">
      <w:pPr>
        <w:spacing w:after="0"/>
        <w:jc w:val="both"/>
        <w:rPr>
          <w:rFonts w:ascii="Times New Roman" w:hAnsi="Times New Roman" w:cs="Times New Roman"/>
          <w:i/>
          <w:iCs/>
          <w:sz w:val="24"/>
          <w:szCs w:val="24"/>
          <w:lang w:eastAsia="ru-RU"/>
        </w:rPr>
      </w:pPr>
    </w:p>
    <w:p w:rsidR="008B57BD" w:rsidRPr="00DD0BC4" w:rsidRDefault="008B57BD" w:rsidP="00722A9E">
      <w:pPr>
        <w:spacing w:after="0"/>
        <w:jc w:val="both"/>
        <w:rPr>
          <w:rFonts w:ascii="Times New Roman" w:hAnsi="Times New Roman" w:cs="Times New Roman"/>
          <w:i/>
          <w:iCs/>
          <w:sz w:val="24"/>
          <w:szCs w:val="24"/>
          <w:lang w:eastAsia="ru-RU"/>
        </w:rPr>
      </w:pPr>
    </w:p>
    <w:p w:rsidR="008B57BD" w:rsidRPr="00DD0BC4" w:rsidRDefault="008B57BD" w:rsidP="00722A9E">
      <w:pPr>
        <w:spacing w:after="0"/>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_________________________                                                       ________________________________</w:t>
      </w:r>
    </w:p>
    <w:p w:rsidR="008B57BD" w:rsidRPr="00DD0BC4" w:rsidRDefault="008B57BD" w:rsidP="00722A9E">
      <w:pPr>
        <w:spacing w:after="0" w:line="240" w:lineRule="auto"/>
        <w:rPr>
          <w:rFonts w:ascii="Times New Roman" w:hAnsi="Times New Roman" w:cs="Times New Roman"/>
          <w:sz w:val="24"/>
          <w:szCs w:val="24"/>
          <w:vertAlign w:val="superscript"/>
        </w:rPr>
      </w:pPr>
      <w:r w:rsidRPr="00DD0BC4">
        <w:rPr>
          <w:rFonts w:ascii="Times New Roman" w:hAnsi="Times New Roman" w:cs="Times New Roman"/>
          <w:sz w:val="24"/>
          <w:szCs w:val="24"/>
          <w:vertAlign w:val="superscript"/>
        </w:rPr>
        <w:t xml:space="preserve">            (должность)                                                                                                                                                                   </w:t>
      </w:r>
      <w:r w:rsidRPr="00DD0BC4">
        <w:rPr>
          <w:rFonts w:ascii="Times New Roman" w:hAnsi="Times New Roman" w:cs="Times New Roman"/>
          <w:sz w:val="24"/>
          <w:szCs w:val="24"/>
          <w:vertAlign w:val="superscript"/>
          <w:lang w:eastAsia="ru-RU"/>
        </w:rPr>
        <w:t>(Ф ИО, подпись)</w:t>
      </w:r>
    </w:p>
    <w:p w:rsidR="008B57BD" w:rsidRPr="00DD0BC4" w:rsidRDefault="008B57BD" w:rsidP="00722A9E">
      <w:pPr>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                                                                                                              «_____»________20__г.</w:t>
      </w:r>
    </w:p>
    <w:p w:rsidR="008B57BD" w:rsidRPr="00DD0BC4" w:rsidRDefault="008B57BD" w:rsidP="00722A9E">
      <w:pPr>
        <w:spacing w:after="0" w:line="240" w:lineRule="auto"/>
        <w:rPr>
          <w:rFonts w:ascii="Times New Roman" w:hAnsi="Times New Roman" w:cs="Times New Roman"/>
          <w:sz w:val="24"/>
          <w:szCs w:val="24"/>
        </w:rPr>
      </w:pPr>
    </w:p>
    <w:p w:rsidR="008B57BD" w:rsidRPr="00DD0BC4" w:rsidRDefault="008B57BD" w:rsidP="00722A9E">
      <w:pPr>
        <w:spacing w:after="0"/>
        <w:ind w:firstLine="709"/>
        <w:rPr>
          <w:rFonts w:ascii="Times New Roman" w:hAnsi="Times New Roman" w:cs="Times New Roman"/>
          <w:sz w:val="24"/>
          <w:szCs w:val="24"/>
          <w:lang w:eastAsia="ru-RU"/>
        </w:rPr>
      </w:pPr>
      <w:r w:rsidRPr="00DD0BC4">
        <w:rPr>
          <w:rFonts w:ascii="Times New Roman" w:hAnsi="Times New Roman" w:cs="Times New Roman"/>
          <w:sz w:val="24"/>
          <w:szCs w:val="24"/>
          <w:lang w:eastAsia="ru-RU"/>
        </w:rPr>
        <w:t>С решением ознакомлен (а), причины отказа разъяснены</w:t>
      </w:r>
    </w:p>
    <w:p w:rsidR="008B57BD" w:rsidRPr="00DD0BC4" w:rsidRDefault="008B57BD" w:rsidP="00722A9E">
      <w:pPr>
        <w:spacing w:after="0"/>
        <w:ind w:firstLine="709"/>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Один экз. решения получил (а) </w:t>
      </w:r>
    </w:p>
    <w:p w:rsidR="008B57BD" w:rsidRPr="00DD0BC4" w:rsidRDefault="008B57BD" w:rsidP="00722A9E">
      <w:pPr>
        <w:spacing w:after="0"/>
        <w:rPr>
          <w:rFonts w:ascii="Times New Roman" w:hAnsi="Times New Roman" w:cs="Times New Roman"/>
          <w:sz w:val="24"/>
          <w:szCs w:val="24"/>
          <w:lang w:eastAsia="ru-RU"/>
        </w:rPr>
      </w:pPr>
    </w:p>
    <w:p w:rsidR="008B57BD" w:rsidRPr="00DD0BC4" w:rsidRDefault="008B57BD" w:rsidP="00722A9E">
      <w:pPr>
        <w:spacing w:after="0"/>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______________________________</w:t>
      </w:r>
    </w:p>
    <w:p w:rsidR="008B57BD" w:rsidRPr="00DD0BC4" w:rsidRDefault="008B57BD" w:rsidP="00722A9E">
      <w:pPr>
        <w:spacing w:after="0"/>
        <w:jc w:val="right"/>
        <w:rPr>
          <w:rFonts w:ascii="Times New Roman" w:hAnsi="Times New Roman" w:cs="Times New Roman"/>
          <w:sz w:val="24"/>
          <w:szCs w:val="24"/>
          <w:vertAlign w:val="superscript"/>
          <w:lang w:eastAsia="ru-RU"/>
        </w:rPr>
      </w:pPr>
      <w:r w:rsidRPr="00DD0BC4">
        <w:rPr>
          <w:rFonts w:ascii="Times New Roman" w:hAnsi="Times New Roman" w:cs="Times New Roman"/>
          <w:sz w:val="24"/>
          <w:szCs w:val="24"/>
          <w:vertAlign w:val="superscript"/>
          <w:lang w:eastAsia="ru-RU"/>
        </w:rPr>
        <w:t>(дата, ФИО Заявителя, его представителя)</w:t>
      </w:r>
    </w:p>
    <w:p w:rsidR="008B57BD" w:rsidRPr="00DD0BC4" w:rsidRDefault="008B57BD" w:rsidP="00722A9E">
      <w:pPr>
        <w:spacing w:after="0"/>
        <w:ind w:firstLine="709"/>
        <w:jc w:val="both"/>
        <w:rPr>
          <w:rFonts w:ascii="Times New Roman" w:hAnsi="Times New Roman" w:cs="Times New Roman"/>
          <w:sz w:val="24"/>
          <w:szCs w:val="24"/>
          <w:lang w:eastAsia="ru-RU"/>
        </w:rPr>
      </w:pPr>
    </w:p>
    <w:p w:rsidR="008B57BD" w:rsidRPr="00DD0BC4" w:rsidRDefault="008B57BD" w:rsidP="00722A9E">
      <w:pPr>
        <w:spacing w:after="0"/>
        <w:ind w:firstLine="709"/>
        <w:jc w:val="both"/>
        <w:rPr>
          <w:rFonts w:ascii="Times New Roman" w:hAnsi="Times New Roman" w:cs="Times New Roman"/>
          <w:sz w:val="24"/>
          <w:szCs w:val="24"/>
          <w:lang w:eastAsia="ru-RU"/>
        </w:rPr>
      </w:pPr>
    </w:p>
    <w:p w:rsidR="008B57BD" w:rsidRPr="00DD0BC4" w:rsidRDefault="008B57BD" w:rsidP="00722A9E">
      <w:pPr>
        <w:spacing w:after="0"/>
        <w:ind w:firstLine="709"/>
        <w:jc w:val="both"/>
        <w:rPr>
          <w:rFonts w:ascii="Times New Roman" w:hAnsi="Times New Roman" w:cs="Times New Roman"/>
          <w:sz w:val="24"/>
          <w:szCs w:val="24"/>
          <w:lang w:eastAsia="ru-RU"/>
        </w:rPr>
      </w:pPr>
    </w:p>
    <w:p w:rsidR="008B57BD" w:rsidRPr="00DD0BC4" w:rsidRDefault="008B57BD" w:rsidP="00722A9E">
      <w:pPr>
        <w:keepNext/>
        <w:spacing w:after="0" w:line="240" w:lineRule="auto"/>
        <w:jc w:val="both"/>
        <w:outlineLvl w:val="0"/>
        <w:rPr>
          <w:rFonts w:ascii="Times New Roman" w:hAnsi="Times New Roman" w:cs="Times New Roman"/>
          <w:sz w:val="24"/>
          <w:szCs w:val="24"/>
          <w:lang w:eastAsia="ru-RU"/>
        </w:rPr>
      </w:pPr>
      <w:r w:rsidRPr="00DD0BC4">
        <w:rPr>
          <w:rFonts w:ascii="Times New Roman" w:hAnsi="Times New Roman" w:cs="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8B57BD" w:rsidRPr="00DD0BC4" w:rsidRDefault="008B57BD">
      <w:pPr>
        <w:spacing w:after="0" w:line="240" w:lineRule="auto"/>
        <w:rPr>
          <w:rFonts w:ascii="Times New Roman" w:hAnsi="Times New Roman" w:cs="Times New Roman"/>
          <w:sz w:val="24"/>
          <w:szCs w:val="24"/>
          <w:lang w:eastAsia="ru-RU"/>
        </w:rPr>
      </w:pPr>
      <w:r w:rsidRPr="00DD0BC4">
        <w:rPr>
          <w:rFonts w:ascii="Times New Roman" w:hAnsi="Times New Roman" w:cs="Times New Roman"/>
          <w:sz w:val="24"/>
          <w:szCs w:val="24"/>
          <w:lang w:eastAsia="ru-RU"/>
        </w:rPr>
        <w:br w:type="page"/>
      </w:r>
    </w:p>
    <w:p w:rsidR="008B57BD" w:rsidRPr="00DD0BC4" w:rsidRDefault="008B57BD" w:rsidP="009F008D">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Приложение 10</w:t>
      </w:r>
    </w:p>
    <w:p w:rsidR="008B57BD" w:rsidRPr="00DD0BC4" w:rsidRDefault="008B57BD" w:rsidP="009F008D">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5E3B63">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9F008D">
      <w:pPr>
        <w:keepNext/>
        <w:spacing w:after="0"/>
        <w:outlineLvl w:val="0"/>
        <w:rPr>
          <w:rFonts w:ascii="Times New Roman" w:hAnsi="Times New Roman" w:cs="Times New Roman"/>
          <w:sz w:val="24"/>
          <w:szCs w:val="24"/>
          <w:lang w:eastAsia="ru-RU"/>
        </w:rPr>
      </w:pPr>
    </w:p>
    <w:p w:rsidR="008B57BD" w:rsidRPr="00DD0BC4" w:rsidRDefault="008B57BD" w:rsidP="009F008D">
      <w:pPr>
        <w:keepNext/>
        <w:spacing w:after="0"/>
        <w:outlineLvl w:val="0"/>
        <w:rPr>
          <w:rFonts w:ascii="Times New Roman" w:hAnsi="Times New Roman" w:cs="Times New Roman"/>
          <w:sz w:val="24"/>
          <w:szCs w:val="24"/>
          <w:lang w:eastAsia="ru-RU"/>
        </w:rPr>
      </w:pPr>
    </w:p>
    <w:p w:rsidR="008B57BD" w:rsidRPr="00DD0BC4" w:rsidRDefault="008B57BD" w:rsidP="009F008D">
      <w:pPr>
        <w:keepNext/>
        <w:spacing w:after="0"/>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ФОРМЫ ЗАЯВЛЕНИЙ</w:t>
      </w:r>
    </w:p>
    <w:p w:rsidR="008B57BD" w:rsidRPr="00DD0BC4" w:rsidRDefault="008B57BD" w:rsidP="009F008D">
      <w:pPr>
        <w:keepNext/>
        <w:spacing w:after="0"/>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о предоставлении Муниципальной услуги</w:t>
      </w:r>
    </w:p>
    <w:p w:rsidR="008B57BD" w:rsidRPr="00DD0BC4" w:rsidRDefault="008B57BD" w:rsidP="009F008D">
      <w:pPr>
        <w:keepNext/>
        <w:spacing w:after="0"/>
        <w:jc w:val="center"/>
        <w:outlineLvl w:val="0"/>
        <w:rPr>
          <w:rFonts w:ascii="Times New Roman" w:hAnsi="Times New Roman" w:cs="Times New Roman"/>
          <w:b/>
          <w:bCs/>
          <w:sz w:val="24"/>
          <w:szCs w:val="24"/>
          <w:lang w:eastAsia="ru-RU"/>
        </w:rPr>
      </w:pPr>
    </w:p>
    <w:p w:rsidR="008B57BD" w:rsidRPr="00DD0BC4" w:rsidRDefault="008B57BD" w:rsidP="009F008D">
      <w:pPr>
        <w:keepNext/>
        <w:spacing w:after="0"/>
        <w:jc w:val="center"/>
        <w:outlineLvl w:val="0"/>
        <w:rPr>
          <w:rFonts w:ascii="Times New Roman" w:hAnsi="Times New Roman" w:cs="Times New Roman"/>
          <w:b/>
          <w:bCs/>
          <w:sz w:val="24"/>
          <w:szCs w:val="24"/>
          <w:lang w:eastAsia="ru-RU"/>
        </w:rPr>
      </w:pPr>
    </w:p>
    <w:p w:rsidR="008B57BD" w:rsidRPr="00DD0BC4" w:rsidRDefault="008B57BD" w:rsidP="004D2E7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1</w:t>
      </w:r>
    </w:p>
    <w:p w:rsidR="008B57BD" w:rsidRPr="00DD0BC4" w:rsidRDefault="008B57BD" w:rsidP="004D2E7D">
      <w:pPr>
        <w:widowControl w:val="0"/>
        <w:autoSpaceDE w:val="0"/>
        <w:autoSpaceDN w:val="0"/>
        <w:adjustRightInd w:val="0"/>
        <w:spacing w:after="0" w:line="240" w:lineRule="auto"/>
        <w:ind w:left="4252"/>
        <w:jc w:val="both"/>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lang w:eastAsia="ru-RU"/>
        </w:rPr>
        <w:t xml:space="preserve">__________________________________________________________________________________________________ </w:t>
      </w:r>
      <w:r w:rsidRPr="00DD0BC4">
        <w:rPr>
          <w:rFonts w:ascii="Times New Roman" w:hAnsi="Times New Roman" w:cs="Times New Roman"/>
          <w:i/>
          <w:iCs/>
          <w:sz w:val="24"/>
          <w:szCs w:val="24"/>
          <w:vertAlign w:val="subscript"/>
          <w:lang w:eastAsia="ru-RU"/>
        </w:rPr>
        <w:t>(наименование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w:t>
      </w:r>
      <w:r w:rsidRPr="00DD0BC4">
        <w:rPr>
          <w:rFonts w:ascii="Times New Roman" w:hAnsi="Times New Roman" w:cs="Times New Roman"/>
          <w:i/>
          <w:iCs/>
          <w:sz w:val="24"/>
          <w:szCs w:val="24"/>
          <w:vertAlign w:val="superscript"/>
          <w:lang w:eastAsia="ru-RU"/>
        </w:rPr>
        <w:t>*</w:t>
      </w:r>
    </w:p>
    <w:p w:rsidR="008B57BD" w:rsidRPr="00DD0BC4" w:rsidRDefault="008B57BD" w:rsidP="004D2E7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p>
    <w:p w:rsidR="008B57BD" w:rsidRPr="00DD0BC4" w:rsidRDefault="008B57BD" w:rsidP="004D2E7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от __________________________________________________________________________________________________</w:t>
      </w:r>
    </w:p>
    <w:p w:rsidR="008B57BD" w:rsidRPr="00DD0BC4" w:rsidRDefault="008B57BD" w:rsidP="005E3B63">
      <w:pPr>
        <w:spacing w:line="240" w:lineRule="auto"/>
        <w:ind w:left="4253"/>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(полное наименование специализированной службы по вопросам похоронного дела, адрес почтовой связи, адрес эл.почты)</w:t>
      </w:r>
    </w:p>
    <w:p w:rsidR="008B57BD" w:rsidRPr="00DD0BC4" w:rsidRDefault="008B57BD" w:rsidP="004D2E7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ЗАЯВЛЕНИЕ</w:t>
      </w:r>
    </w:p>
    <w:p w:rsidR="008B57BD" w:rsidRPr="00DD0BC4" w:rsidRDefault="008B57BD" w:rsidP="004D2E7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D0BC4">
        <w:rPr>
          <w:rFonts w:ascii="Times New Roman" w:hAnsi="Times New Roman" w:cs="Times New Roman"/>
          <w:b/>
          <w:bCs/>
          <w:sz w:val="24"/>
          <w:szCs w:val="24"/>
          <w:lang w:eastAsia="ru-RU"/>
        </w:rPr>
        <w:t>о предоставлении места для одиночного захоронения</w:t>
      </w:r>
    </w:p>
    <w:p w:rsidR="008B57BD" w:rsidRPr="00DD0BC4" w:rsidRDefault="008B57BD" w:rsidP="004D2E7D">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p>
    <w:p w:rsidR="008B57BD" w:rsidRPr="00DD0BC4" w:rsidRDefault="008B57BD" w:rsidP="00750209">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lang w:eastAsia="ru-RU"/>
        </w:rPr>
        <w:t>Прошу предоставить место для одиночного захоронения для погребения___________________________________________________________________________</w:t>
      </w:r>
    </w:p>
    <w:p w:rsidR="008B57BD" w:rsidRPr="00DD0BC4" w:rsidRDefault="008B57BD" w:rsidP="0001465D">
      <w:pPr>
        <w:widowControl w:val="0"/>
        <w:autoSpaceDE w:val="0"/>
        <w:autoSpaceDN w:val="0"/>
        <w:adjustRightInd w:val="0"/>
        <w:spacing w:after="0" w:line="240" w:lineRule="auto"/>
        <w:rPr>
          <w:rFonts w:ascii="Times New Roman" w:hAnsi="Times New Roman" w:cs="Times New Roman"/>
          <w:sz w:val="24"/>
          <w:szCs w:val="24"/>
          <w:vertAlign w:val="superscript"/>
          <w:lang w:eastAsia="ru-RU"/>
        </w:rPr>
      </w:pPr>
      <w:r w:rsidRPr="00DD0BC4">
        <w:rPr>
          <w:rFonts w:ascii="Times New Roman" w:hAnsi="Times New Roman" w:cs="Times New Roman"/>
          <w:sz w:val="24"/>
          <w:szCs w:val="24"/>
          <w:vertAlign w:val="superscript"/>
          <w:lang w:eastAsia="ru-RU"/>
        </w:rPr>
        <w:t xml:space="preserve">                                                                                                           ФИО умершего)</w:t>
      </w:r>
    </w:p>
    <w:p w:rsidR="008B57BD" w:rsidRPr="00DD0BC4" w:rsidRDefault="008B57BD" w:rsidP="004D2E7D">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57BD" w:rsidRPr="00DD0BC4" w:rsidRDefault="008B57BD" w:rsidP="004D2E7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Прилагаю документы</w:t>
      </w:r>
      <w:r w:rsidRPr="00DD0BC4">
        <w:rPr>
          <w:rFonts w:ascii="Times New Roman" w:hAnsi="Times New Roman" w:cs="Times New Roman"/>
          <w:i/>
          <w:iCs/>
          <w:sz w:val="24"/>
          <w:szCs w:val="24"/>
          <w:lang w:eastAsia="ru-RU"/>
        </w:rPr>
        <w:t>:</w:t>
      </w:r>
    </w:p>
    <w:p w:rsidR="008B57BD" w:rsidRPr="00DD0BC4" w:rsidRDefault="008B57BD" w:rsidP="004D2E7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1</w:t>
      </w:r>
      <w:r w:rsidRPr="00DD0BC4">
        <w:rPr>
          <w:rFonts w:ascii="Times New Roman" w:hAnsi="Times New Roman" w:cs="Times New Roman"/>
          <w:i/>
          <w:iCs/>
          <w:sz w:val="24"/>
          <w:szCs w:val="24"/>
          <w:lang w:eastAsia="ru-RU"/>
        </w:rPr>
        <w:t>._____________________________________________________________________</w:t>
      </w:r>
    </w:p>
    <w:p w:rsidR="008B57BD" w:rsidRPr="00DD0BC4" w:rsidRDefault="008B57BD" w:rsidP="004D2E7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w:t>
      </w:r>
    </w:p>
    <w:p w:rsidR="008B57BD" w:rsidRPr="00DD0BC4" w:rsidRDefault="008B57BD" w:rsidP="004D2E7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w:t>
      </w:r>
    </w:p>
    <w:p w:rsidR="008B57BD" w:rsidRPr="00DD0BC4" w:rsidRDefault="008B57BD" w:rsidP="004D2E7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F97E2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 ходе предоставления Муниципальной услуги прошу информировать:</w:t>
      </w:r>
    </w:p>
    <w:p w:rsidR="008B57BD" w:rsidRPr="00DD0BC4" w:rsidRDefault="008B57BD" w:rsidP="00F97E2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F97E2A">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Личный кабинет на РПГУ;</w:t>
      </w:r>
    </w:p>
    <w:p w:rsidR="008B57BD" w:rsidRPr="00DD0BC4" w:rsidRDefault="008B57BD" w:rsidP="00F97E2A">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по адресу электронной почты;</w:t>
      </w:r>
    </w:p>
    <w:p w:rsidR="008B57BD" w:rsidRPr="00DD0BC4" w:rsidRDefault="008B57BD" w:rsidP="00F97E2A">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в МФЦ.</w:t>
      </w:r>
    </w:p>
    <w:p w:rsidR="008B57BD" w:rsidRPr="00DD0BC4" w:rsidRDefault="008B57BD" w:rsidP="004D2E7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4D2E7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Результат предоставления Муниципальной услуги прошу  выдать:</w:t>
      </w:r>
    </w:p>
    <w:p w:rsidR="008B57BD" w:rsidRPr="00DD0BC4" w:rsidRDefault="008B57BD" w:rsidP="0001465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в МФЦ (адрес МФЦ)</w:t>
      </w:r>
    </w:p>
    <w:p w:rsidR="008B57BD" w:rsidRPr="00DD0BC4" w:rsidRDefault="008B57BD" w:rsidP="0001465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__________________________________ </w:t>
      </w:r>
      <w:r w:rsidRPr="00DD0BC4">
        <w:rPr>
          <w:rFonts w:ascii="Times New Roman" w:hAnsi="Times New Roman" w:cs="Times New Roman"/>
          <w:i/>
          <w:iCs/>
          <w:sz w:val="24"/>
          <w:szCs w:val="24"/>
          <w:lang w:eastAsia="ru-RU"/>
        </w:rPr>
        <w:tab/>
        <w:t xml:space="preserve">                                            _________________________  </w:t>
      </w:r>
    </w:p>
    <w:p w:rsidR="008B57BD" w:rsidRPr="00DD0BC4" w:rsidRDefault="008B57BD" w:rsidP="000503B9">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                (подпись Заявителя)                                                                                      (дата)</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347CE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br w:type="page"/>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2</w:t>
      </w:r>
    </w:p>
    <w:p w:rsidR="008B57BD" w:rsidRPr="00DD0BC4" w:rsidRDefault="008B57BD" w:rsidP="009F008D">
      <w:pPr>
        <w:widowControl w:val="0"/>
        <w:autoSpaceDE w:val="0"/>
        <w:autoSpaceDN w:val="0"/>
        <w:adjustRightInd w:val="0"/>
        <w:spacing w:after="0" w:line="240" w:lineRule="auto"/>
        <w:ind w:left="4252"/>
        <w:jc w:val="both"/>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lang w:eastAsia="ru-RU"/>
        </w:rPr>
        <w:t xml:space="preserve">______________________________________________________________________________________________ </w:t>
      </w:r>
      <w:r w:rsidRPr="00DD0BC4">
        <w:rPr>
          <w:rFonts w:ascii="Times New Roman" w:hAnsi="Times New Roman" w:cs="Times New Roman"/>
          <w:i/>
          <w:iCs/>
          <w:sz w:val="24"/>
          <w:szCs w:val="24"/>
          <w:vertAlign w:val="subscript"/>
          <w:lang w:eastAsia="ru-RU"/>
        </w:rPr>
        <w:t>(наименование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w:t>
      </w:r>
      <w:r w:rsidRPr="00DD0BC4">
        <w:rPr>
          <w:rFonts w:ascii="Times New Roman" w:hAnsi="Times New Roman" w:cs="Times New Roman"/>
          <w:i/>
          <w:iCs/>
          <w:sz w:val="24"/>
          <w:szCs w:val="24"/>
          <w:vertAlign w:val="superscript"/>
          <w:lang w:eastAsia="ru-RU"/>
        </w:rPr>
        <w:t>*</w:t>
      </w: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от __________________________________________________________________________________________________</w:t>
      </w:r>
    </w:p>
    <w:p w:rsidR="008B57BD" w:rsidRPr="00DD0BC4" w:rsidRDefault="008B57BD" w:rsidP="009F008D">
      <w:pPr>
        <w:spacing w:line="240" w:lineRule="auto"/>
        <w:ind w:left="4253"/>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 либо наименование организации (при обращении с заявлением о предоставлении места для почетного захоронения)</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ЗАЯВЛЕНИЕ</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о предоставлении места для захоронения (родственного, воинского, почетного, </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D0BC4">
        <w:rPr>
          <w:rFonts w:ascii="Times New Roman" w:hAnsi="Times New Roman" w:cs="Times New Roman"/>
          <w:b/>
          <w:bCs/>
          <w:sz w:val="24"/>
          <w:szCs w:val="24"/>
          <w:lang w:eastAsia="ru-RU"/>
        </w:rPr>
        <w:t>ниши в стене скорби</w:t>
      </w:r>
      <w:r w:rsidRPr="00DD0BC4">
        <w:rPr>
          <w:rFonts w:ascii="Times New Roman" w:hAnsi="Times New Roman" w:cs="Times New Roman"/>
          <w:i/>
          <w:iCs/>
          <w:sz w:val="24"/>
          <w:szCs w:val="24"/>
          <w:lang w:eastAsia="ru-RU"/>
        </w:rPr>
        <w:t>) (нужное подчеркнуть)</w:t>
      </w:r>
    </w:p>
    <w:p w:rsidR="008B57BD" w:rsidRPr="00DD0BC4" w:rsidRDefault="008B57BD" w:rsidP="009F008D">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p>
    <w:p w:rsidR="008B57BD" w:rsidRPr="00DD0BC4" w:rsidRDefault="008B57BD" w:rsidP="00750209">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lang w:eastAsia="ru-RU"/>
        </w:rPr>
        <w:t>Прошу предоставить место для захоронения __________________________</w:t>
      </w:r>
      <w:r w:rsidRPr="00DD0BC4">
        <w:rPr>
          <w:rFonts w:ascii="Times New Roman" w:hAnsi="Times New Roman" w:cs="Times New Roman"/>
          <w:sz w:val="24"/>
          <w:szCs w:val="24"/>
          <w:lang w:eastAsia="ru-RU"/>
        </w:rPr>
        <w:br/>
        <w:t xml:space="preserve">                                                                                                                                   </w:t>
      </w:r>
      <w:r w:rsidRPr="00DD0BC4">
        <w:rPr>
          <w:rFonts w:ascii="Times New Roman" w:hAnsi="Times New Roman" w:cs="Times New Roman"/>
          <w:sz w:val="24"/>
          <w:szCs w:val="24"/>
          <w:vertAlign w:val="superscript"/>
          <w:lang w:eastAsia="ru-RU"/>
        </w:rPr>
        <w:t>(ФИО умершего)</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на кладбище__________________________________________________________________________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vertAlign w:val="superscript"/>
          <w:lang w:eastAsia="ru-RU"/>
        </w:rPr>
        <w:t xml:space="preserve">                                                                                             (наименование кладбища, место его нахождения (адрес)</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и выдать Удостоверение о захоронении.</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Прилагаю документы</w:t>
      </w:r>
      <w:r w:rsidRPr="00DD0BC4">
        <w:rPr>
          <w:rFonts w:ascii="Times New Roman" w:hAnsi="Times New Roman" w:cs="Times New Roman"/>
          <w:i/>
          <w:iCs/>
          <w:sz w:val="24"/>
          <w:szCs w:val="24"/>
          <w:lang w:eastAsia="ru-RU"/>
        </w:rPr>
        <w:t>:</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1</w:t>
      </w:r>
      <w:r w:rsidRPr="00DD0BC4">
        <w:rPr>
          <w:rFonts w:ascii="Times New Roman" w:hAnsi="Times New Roman" w:cs="Times New Roman"/>
          <w:i/>
          <w:iCs/>
          <w:sz w:val="24"/>
          <w:szCs w:val="24"/>
          <w:lang w:eastAsia="ru-RU"/>
        </w:rPr>
        <w:t>.__________________________________________________________________________________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3.__________________________________________________________________________________</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 ходе предоставления Муниципальной услуги прошу информировать: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Личный кабинет на РПГУ;</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по адресу электронной почты;</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в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Результат предоставления Муниципальной услуги прошу  выдать: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в МФЦ (адрес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__________________________________ </w:t>
      </w:r>
      <w:r w:rsidRPr="00DD0BC4">
        <w:rPr>
          <w:rFonts w:ascii="Times New Roman" w:hAnsi="Times New Roman" w:cs="Times New Roman"/>
          <w:i/>
          <w:iCs/>
          <w:sz w:val="24"/>
          <w:szCs w:val="24"/>
          <w:lang w:eastAsia="ru-RU"/>
        </w:rPr>
        <w:tab/>
        <w:t xml:space="preserve">                                        _________________________  </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         (подпись Заявителя)                                                                                            (дата)</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pPr>
        <w:spacing w:after="0" w:line="240" w:lineRule="auto"/>
        <w:rPr>
          <w:rFonts w:ascii="Times New Roman" w:hAnsi="Times New Roman" w:cs="Times New Roman"/>
          <w:sz w:val="24"/>
          <w:szCs w:val="24"/>
          <w:lang w:eastAsia="ru-RU"/>
        </w:rPr>
      </w:pPr>
      <w:r w:rsidRPr="00DD0BC4">
        <w:rPr>
          <w:rFonts w:ascii="Times New Roman" w:hAnsi="Times New Roman" w:cs="Times New Roman"/>
          <w:sz w:val="24"/>
          <w:szCs w:val="24"/>
          <w:lang w:eastAsia="ru-RU"/>
        </w:rPr>
        <w:br w:type="page"/>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3</w:t>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056913">
      <w:pPr>
        <w:widowControl w:val="0"/>
        <w:autoSpaceDE w:val="0"/>
        <w:autoSpaceDN w:val="0"/>
        <w:adjustRightInd w:val="0"/>
        <w:spacing w:after="0" w:line="240" w:lineRule="auto"/>
        <w:ind w:left="4820"/>
        <w:rPr>
          <w:rFonts w:ascii="Times New Roman" w:hAnsi="Times New Roman" w:cs="Times New Roman"/>
          <w:sz w:val="24"/>
          <w:szCs w:val="24"/>
          <w:lang w:eastAsia="ru-RU"/>
        </w:rPr>
      </w:pPr>
      <w:r w:rsidRPr="00DD0BC4">
        <w:rPr>
          <w:rFonts w:ascii="Times New Roman" w:hAnsi="Times New Roman" w:cs="Times New Roman"/>
          <w:sz w:val="24"/>
          <w:szCs w:val="24"/>
          <w:lang w:eastAsia="ru-RU"/>
        </w:rPr>
        <w:t>(Утверждена  распоряжением Министерства потребительского рынка и услуг Московской области от 07.11.2016 № 17РВ-43 «Об утверждении формы заявления о предоставлении места для создания семейного (родового) захоронения»)</w:t>
      </w:r>
    </w:p>
    <w:p w:rsidR="008B57BD" w:rsidRPr="00DD0BC4" w:rsidRDefault="008B57BD" w:rsidP="00571DF0">
      <w:pPr>
        <w:widowControl w:val="0"/>
        <w:autoSpaceDE w:val="0"/>
        <w:autoSpaceDN w:val="0"/>
        <w:adjustRightInd w:val="0"/>
        <w:spacing w:after="0" w:line="240" w:lineRule="auto"/>
        <w:ind w:left="4252"/>
        <w:jc w:val="both"/>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lang w:eastAsia="ru-RU"/>
        </w:rPr>
        <w:t xml:space="preserve">__________________________________________________________________________________________________ </w:t>
      </w:r>
      <w:r w:rsidRPr="00DD0BC4">
        <w:rPr>
          <w:rFonts w:ascii="Times New Roman" w:hAnsi="Times New Roman" w:cs="Times New Roman"/>
          <w:i/>
          <w:iCs/>
          <w:sz w:val="24"/>
          <w:szCs w:val="24"/>
          <w:vertAlign w:val="subscript"/>
          <w:lang w:eastAsia="ru-RU"/>
        </w:rPr>
        <w:t>(наименование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w:t>
      </w:r>
      <w:r w:rsidRPr="00DD0BC4">
        <w:rPr>
          <w:rFonts w:ascii="Times New Roman" w:hAnsi="Times New Roman" w:cs="Times New Roman"/>
          <w:i/>
          <w:iCs/>
          <w:sz w:val="24"/>
          <w:szCs w:val="24"/>
          <w:vertAlign w:val="superscript"/>
          <w:lang w:eastAsia="ru-RU"/>
        </w:rPr>
        <w:t>*</w:t>
      </w:r>
    </w:p>
    <w:p w:rsidR="008B57BD" w:rsidRPr="00DD0BC4" w:rsidRDefault="008B57BD" w:rsidP="00571DF0">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p>
    <w:p w:rsidR="008B57BD" w:rsidRPr="00DD0BC4" w:rsidRDefault="008B57BD" w:rsidP="00571DF0">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от __________________________________________________________________________________________________</w:t>
      </w:r>
    </w:p>
    <w:p w:rsidR="008B57BD" w:rsidRPr="00DD0BC4" w:rsidRDefault="008B57BD" w:rsidP="00571DF0">
      <w:pPr>
        <w:spacing w:line="240" w:lineRule="auto"/>
        <w:ind w:left="4253"/>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71DF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ЗАЯВЛЕНИЕ</w:t>
      </w:r>
    </w:p>
    <w:p w:rsidR="008B57BD" w:rsidRPr="00DD0BC4" w:rsidRDefault="008B57BD" w:rsidP="00571DF0">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D0BC4">
        <w:rPr>
          <w:rFonts w:ascii="Times New Roman" w:hAnsi="Times New Roman" w:cs="Times New Roman"/>
          <w:b/>
          <w:bCs/>
          <w:sz w:val="24"/>
          <w:szCs w:val="24"/>
          <w:lang w:eastAsia="ru-RU"/>
        </w:rPr>
        <w:t>о предоставлении места для создания семейного (родового) захоронения под настоящие/ будущие захоронения</w:t>
      </w:r>
      <w:r w:rsidRPr="00DD0BC4">
        <w:rPr>
          <w:rFonts w:ascii="Times New Roman" w:hAnsi="Times New Roman" w:cs="Times New Roman"/>
          <w:i/>
          <w:iCs/>
          <w:sz w:val="24"/>
          <w:szCs w:val="24"/>
          <w:lang w:eastAsia="ru-RU"/>
        </w:rPr>
        <w:t xml:space="preserve"> (нужное подчеркнуть)</w:t>
      </w:r>
    </w:p>
    <w:p w:rsidR="008B57BD" w:rsidRPr="00DD0BC4" w:rsidRDefault="008B57BD" w:rsidP="00571DF0">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p>
    <w:p w:rsidR="008B57BD" w:rsidRPr="00DD0BC4" w:rsidRDefault="008B57BD" w:rsidP="00571DF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Прошу предоставить место для создания семейного (родового) захоронения под настоящие захоронения, будущие захоронения (</w:t>
      </w:r>
      <w:r w:rsidRPr="00DD0BC4">
        <w:rPr>
          <w:rFonts w:ascii="Times New Roman" w:hAnsi="Times New Roman" w:cs="Times New Roman"/>
          <w:i/>
          <w:iCs/>
          <w:sz w:val="24"/>
          <w:szCs w:val="24"/>
          <w:lang w:eastAsia="ru-RU"/>
        </w:rPr>
        <w:t>нужное подчеркнуть</w:t>
      </w:r>
      <w:r w:rsidRPr="00DD0BC4">
        <w:rPr>
          <w:rFonts w:ascii="Times New Roman" w:hAnsi="Times New Roman" w:cs="Times New Roman"/>
          <w:sz w:val="24"/>
          <w:szCs w:val="24"/>
          <w:lang w:eastAsia="ru-RU"/>
        </w:rPr>
        <w:t>) на кладбище___________________________________________________________________________,</w:t>
      </w:r>
    </w:p>
    <w:p w:rsidR="008B57BD" w:rsidRPr="00DD0BC4" w:rsidRDefault="008B57BD" w:rsidP="00571DF0">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vertAlign w:val="superscript"/>
          <w:lang w:eastAsia="ru-RU"/>
        </w:rPr>
        <w:t xml:space="preserve">                                                           ( наименование кладбища, его местонахождение (адрес)</w:t>
      </w:r>
    </w:p>
    <w:p w:rsidR="008B57BD" w:rsidRPr="00DD0BC4" w:rsidRDefault="008B57BD" w:rsidP="00ED4D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порядковый номер места семейного (родового) захоронения________________________________,</w:t>
      </w:r>
    </w:p>
    <w:p w:rsidR="008B57BD" w:rsidRPr="00DD0BC4" w:rsidRDefault="008B57BD" w:rsidP="00ED4DF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размером________________________________________ для захоронения_____________________</w:t>
      </w:r>
    </w:p>
    <w:p w:rsidR="008B57BD" w:rsidRPr="00DD0BC4" w:rsidRDefault="008B57BD" w:rsidP="0053382E">
      <w:pPr>
        <w:widowControl w:val="0"/>
        <w:autoSpaceDE w:val="0"/>
        <w:autoSpaceDN w:val="0"/>
        <w:adjustRightInd w:val="0"/>
        <w:spacing w:after="0" w:line="240" w:lineRule="auto"/>
        <w:rPr>
          <w:rFonts w:ascii="Times New Roman" w:hAnsi="Times New Roman" w:cs="Times New Roman"/>
          <w:sz w:val="24"/>
          <w:szCs w:val="24"/>
          <w:vertAlign w:val="superscript"/>
          <w:lang w:eastAsia="ru-RU"/>
        </w:rPr>
      </w:pPr>
      <w:r w:rsidRPr="00DD0BC4">
        <w:rPr>
          <w:rFonts w:ascii="Times New Roman" w:hAnsi="Times New Roman" w:cs="Times New Roman"/>
          <w:sz w:val="16"/>
          <w:szCs w:val="16"/>
          <w:lang w:eastAsia="ru-RU"/>
        </w:rPr>
        <w:t xml:space="preserve">                    (размер места для создания семейного (родового) захоронения, кв.метров.)                                                          (ФИО умершего)**</w:t>
      </w:r>
    </w:p>
    <w:p w:rsidR="008B57BD" w:rsidRPr="00DD0BC4" w:rsidRDefault="008B57BD" w:rsidP="001A51C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и выдать удостоверение о семейном родовом) захоронении.</w:t>
      </w:r>
    </w:p>
    <w:p w:rsidR="008B57BD" w:rsidRPr="00DD0BC4" w:rsidRDefault="008B57BD" w:rsidP="00571DF0">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57BD" w:rsidRPr="00DD0BC4" w:rsidRDefault="008B57BD" w:rsidP="00571DF0">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Прилагаю документы</w:t>
      </w:r>
      <w:r w:rsidRPr="00DD0BC4">
        <w:rPr>
          <w:rFonts w:ascii="Times New Roman" w:hAnsi="Times New Roman" w:cs="Times New Roman"/>
          <w:i/>
          <w:iCs/>
          <w:sz w:val="24"/>
          <w:szCs w:val="24"/>
          <w:lang w:eastAsia="ru-RU"/>
        </w:rPr>
        <w:t>:</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1</w:t>
      </w:r>
      <w:r w:rsidRPr="00DD0BC4">
        <w:rPr>
          <w:rFonts w:ascii="Times New Roman" w:hAnsi="Times New Roman" w:cs="Times New Roman"/>
          <w:i/>
          <w:iCs/>
          <w:sz w:val="24"/>
          <w:szCs w:val="24"/>
          <w:lang w:eastAsia="ru-RU"/>
        </w:rPr>
        <w:t>.__________________________________________________________________________________</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2.__________________________________________________________________________________</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3.__________________________________________________________________________________</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 ходе предоставления Муниципальной услуги прошу информировать:</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Личный кабинет на РПГУ;</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по адресу электронной почты;</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в МФЦ.</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Результат предоставления Муниципальной услуги прошу выдать:</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в МФЦ (адрес МФЦ)</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__________________________________ </w:t>
      </w:r>
      <w:r w:rsidRPr="00DD0BC4">
        <w:rPr>
          <w:rFonts w:ascii="Times New Roman" w:hAnsi="Times New Roman" w:cs="Times New Roman"/>
          <w:i/>
          <w:iCs/>
          <w:sz w:val="24"/>
          <w:szCs w:val="24"/>
          <w:lang w:eastAsia="ru-RU"/>
        </w:rPr>
        <w:tab/>
        <w:t xml:space="preserve">                                        _________________________  </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         (подпись Заявителя)                                                                                            (дата)</w:t>
      </w: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71DF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i/>
          <w:iCs/>
          <w:sz w:val="24"/>
          <w:szCs w:val="24"/>
          <w:lang w:eastAsia="ru-RU"/>
        </w:rPr>
        <w:t>**) не заполняется при обращении с заявлением о предоставлении места для семейного (родового) захоронения под будущие захоронения</w:t>
      </w:r>
    </w:p>
    <w:p w:rsidR="008B57BD" w:rsidRPr="00DD0BC4" w:rsidRDefault="008B57BD" w:rsidP="00571DF0">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4</w:t>
      </w:r>
    </w:p>
    <w:p w:rsidR="008B57BD" w:rsidRPr="00DD0BC4" w:rsidRDefault="008B57BD" w:rsidP="009F008D">
      <w:pPr>
        <w:widowControl w:val="0"/>
        <w:autoSpaceDE w:val="0"/>
        <w:autoSpaceDN w:val="0"/>
        <w:adjustRightInd w:val="0"/>
        <w:spacing w:after="0" w:line="240" w:lineRule="auto"/>
        <w:ind w:left="4252"/>
        <w:jc w:val="both"/>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lang w:eastAsia="ru-RU"/>
        </w:rPr>
        <w:t xml:space="preserve">__________________________________________________________________________________________________ </w:t>
      </w:r>
      <w:r w:rsidRPr="00DD0BC4">
        <w:rPr>
          <w:rFonts w:ascii="Times New Roman" w:hAnsi="Times New Roman" w:cs="Times New Roman"/>
          <w:i/>
          <w:iCs/>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от ________________________________________________________________________________</w:t>
      </w:r>
    </w:p>
    <w:p w:rsidR="008B57BD" w:rsidRPr="00DD0BC4" w:rsidRDefault="008B57BD" w:rsidP="009F008D">
      <w:pPr>
        <w:spacing w:line="240" w:lineRule="auto"/>
        <w:ind w:left="4253"/>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w:t>
      </w:r>
    </w:p>
    <w:p w:rsidR="008B57BD" w:rsidRPr="00DD0BC4" w:rsidRDefault="008B57BD" w:rsidP="009F008D">
      <w:pPr>
        <w:widowControl w:val="0"/>
        <w:autoSpaceDE w:val="0"/>
        <w:autoSpaceDN w:val="0"/>
        <w:adjustRightInd w:val="0"/>
        <w:spacing w:after="0" w:line="240" w:lineRule="auto"/>
        <w:ind w:left="4253"/>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left="4253"/>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ЗАЯВЛЕНИЕ</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D0BC4">
        <w:rPr>
          <w:rFonts w:ascii="Times New Roman" w:hAnsi="Times New Roman" w:cs="Times New Roman"/>
          <w:b/>
          <w:bCs/>
          <w:sz w:val="24"/>
          <w:szCs w:val="24"/>
          <w:lang w:eastAsia="ru-RU"/>
        </w:rPr>
        <w:t>о предоставлении места для подзахоронения</w:t>
      </w:r>
    </w:p>
    <w:p w:rsidR="008B57BD" w:rsidRPr="00DD0BC4" w:rsidRDefault="008B57BD" w:rsidP="009F008D">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ind w:firstLine="851"/>
        <w:jc w:val="both"/>
        <w:rPr>
          <w:rFonts w:ascii="Times New Roman" w:hAnsi="Times New Roman" w:cs="Times New Roman"/>
          <w:sz w:val="24"/>
          <w:szCs w:val="24"/>
          <w:vertAlign w:val="superscript"/>
          <w:lang w:eastAsia="ru-RU"/>
        </w:rPr>
      </w:pPr>
      <w:r w:rsidRPr="00DD0BC4">
        <w:rPr>
          <w:rFonts w:ascii="Times New Roman" w:hAnsi="Times New Roman" w:cs="Times New Roman"/>
          <w:sz w:val="24"/>
          <w:szCs w:val="24"/>
          <w:lang w:eastAsia="ru-RU"/>
        </w:rPr>
        <w:t>Прошу разрешить подзахоронить умершего __________________</w:t>
      </w:r>
      <w:r w:rsidRPr="00DD0BC4">
        <w:rPr>
          <w:rFonts w:ascii="Times New Roman" w:hAnsi="Times New Roman" w:cs="Times New Roman"/>
          <w:sz w:val="24"/>
          <w:szCs w:val="24"/>
          <w:lang w:eastAsia="ru-RU"/>
        </w:rPr>
        <w:br/>
        <w:t xml:space="preserve">                                                                                                                                             </w:t>
      </w:r>
      <w:r w:rsidRPr="00DD0BC4">
        <w:rPr>
          <w:rFonts w:ascii="Times New Roman" w:hAnsi="Times New Roman" w:cs="Times New Roman"/>
          <w:sz w:val="24"/>
          <w:szCs w:val="24"/>
          <w:vertAlign w:val="superscript"/>
          <w:lang w:eastAsia="ru-RU"/>
        </w:rPr>
        <w:t>(ФИО умершего)</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на месте родственного, семейного (родового), воинского, почетного захоронения или в нише стены скорби (</w:t>
      </w:r>
      <w:r w:rsidRPr="00DD0BC4">
        <w:rPr>
          <w:rFonts w:ascii="Times New Roman" w:hAnsi="Times New Roman" w:cs="Times New Roman"/>
          <w:i/>
          <w:iCs/>
          <w:sz w:val="24"/>
          <w:szCs w:val="24"/>
          <w:lang w:eastAsia="ru-RU"/>
        </w:rPr>
        <w:t>нужное подчеркнуть</w:t>
      </w:r>
      <w:r w:rsidRPr="00DD0BC4">
        <w:rPr>
          <w:rFonts w:ascii="Times New Roman" w:hAnsi="Times New Roman" w:cs="Times New Roman"/>
          <w:sz w:val="24"/>
          <w:szCs w:val="24"/>
          <w:lang w:eastAsia="ru-RU"/>
        </w:rPr>
        <w:t>), расположенного (ой) на кладбище 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Прилагаю документы</w:t>
      </w:r>
      <w:r w:rsidRPr="00DD0BC4">
        <w:rPr>
          <w:rFonts w:ascii="Times New Roman" w:hAnsi="Times New Roman" w:cs="Times New Roman"/>
          <w:i/>
          <w:iCs/>
          <w:sz w:val="24"/>
          <w:szCs w:val="24"/>
          <w:lang w:eastAsia="ru-RU"/>
        </w:rPr>
        <w:t>:</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1.__________________________________________________________________________________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 ходе предоставления Муниципальной услуги прошу информировать: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Личный кабинет на РПГУ;</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по адресу электронной почты;</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в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Результат предоставления Муниципальной услуги прошу  выдать: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в МФЦ (адрес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__________________________________ </w:t>
      </w:r>
      <w:r w:rsidRPr="00DD0BC4">
        <w:rPr>
          <w:rFonts w:ascii="Times New Roman" w:hAnsi="Times New Roman" w:cs="Times New Roman"/>
          <w:i/>
          <w:iCs/>
          <w:sz w:val="24"/>
          <w:szCs w:val="24"/>
          <w:lang w:eastAsia="ru-RU"/>
        </w:rPr>
        <w:tab/>
        <w:t xml:space="preserve">                                             _________________________  </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         (подпись Заявителя)                                                                                               (дата)</w:t>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pPr>
        <w:spacing w:after="0" w:line="240" w:lineRule="auto"/>
        <w:rPr>
          <w:rFonts w:ascii="Times New Roman" w:hAnsi="Times New Roman" w:cs="Times New Roman"/>
          <w:sz w:val="24"/>
          <w:szCs w:val="24"/>
          <w:lang w:eastAsia="ru-RU"/>
        </w:rPr>
      </w:pPr>
      <w:r w:rsidRPr="00DD0BC4">
        <w:rPr>
          <w:rFonts w:ascii="Times New Roman" w:hAnsi="Times New Roman" w:cs="Times New Roman"/>
          <w:sz w:val="24"/>
          <w:szCs w:val="24"/>
          <w:lang w:eastAsia="ru-RU"/>
        </w:rPr>
        <w:br w:type="page"/>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5</w:t>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ind w:left="4252"/>
        <w:jc w:val="both"/>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lang w:eastAsia="ru-RU"/>
        </w:rPr>
        <w:t xml:space="preserve">__________________________________________________________________________________________________ </w:t>
      </w:r>
      <w:r w:rsidRPr="00DD0BC4">
        <w:rPr>
          <w:rFonts w:ascii="Times New Roman" w:hAnsi="Times New Roman" w:cs="Times New Roman"/>
          <w:i/>
          <w:iCs/>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vertAlign w:val="superscript"/>
        </w:rPr>
      </w:pPr>
      <w:r w:rsidRPr="00DD0BC4">
        <w:rPr>
          <w:rFonts w:ascii="Times New Roman" w:hAnsi="Times New Roman" w:cs="Times New Roman"/>
          <w:i/>
          <w:iCs/>
          <w:sz w:val="24"/>
          <w:szCs w:val="24"/>
          <w:lang w:eastAsia="ru-RU"/>
        </w:rPr>
        <w:t>от _________________________________________________________________________________________________</w:t>
      </w:r>
      <w:r w:rsidRPr="00DD0BC4">
        <w:rPr>
          <w:rFonts w:ascii="Times New Roman" w:hAnsi="Times New Roman" w:cs="Times New Roman"/>
          <w:i/>
          <w:iCs/>
          <w:sz w:val="24"/>
          <w:szCs w:val="24"/>
          <w:lang w:eastAsia="ru-RU"/>
        </w:rPr>
        <w:br/>
      </w:r>
      <w:r w:rsidRPr="00DD0BC4">
        <w:rPr>
          <w:rFonts w:ascii="Times New Roman" w:hAnsi="Times New Roman" w:cs="Times New Roman"/>
          <w:i/>
          <w:iCs/>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ЗАЯВЛЕНИЕ</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D0BC4">
        <w:rPr>
          <w:rFonts w:ascii="Times New Roman" w:hAnsi="Times New Roman" w:cs="Times New Roman"/>
          <w:b/>
          <w:bCs/>
          <w:sz w:val="24"/>
          <w:szCs w:val="24"/>
          <w:lang w:eastAsia="ru-RU"/>
        </w:rPr>
        <w:t>о перерегистрации захоронения на другое лицо</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Прошу перерегистрировать родственное, семейное (родовое), воинское, почетное захоронение или нишу в стене скорби (</w:t>
      </w:r>
      <w:r w:rsidRPr="00DD0BC4">
        <w:rPr>
          <w:rFonts w:ascii="Times New Roman" w:hAnsi="Times New Roman" w:cs="Times New Roman"/>
          <w:i/>
          <w:iCs/>
          <w:sz w:val="24"/>
          <w:szCs w:val="24"/>
          <w:lang w:eastAsia="ru-RU"/>
        </w:rPr>
        <w:t>нужное подчеркнуть</w:t>
      </w:r>
      <w:r w:rsidRPr="00DD0BC4">
        <w:rPr>
          <w:rFonts w:ascii="Times New Roman" w:hAnsi="Times New Roman" w:cs="Times New Roman"/>
          <w:sz w:val="24"/>
          <w:szCs w:val="24"/>
          <w:lang w:eastAsia="ru-RU"/>
        </w:rPr>
        <w:t>), расположенное (ую) на кладбище ___________________________________________________________________________________,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vertAlign w:val="superscript"/>
          <w:lang w:eastAsia="ru-RU"/>
        </w:rPr>
        <w:t xml:space="preserve">                 (наименование кладбища, его местонахождение (адрес)</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на_________________________________________________________________________________ </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ФИО лица, на которое заявитель просит перерегистрировать место захоронения)</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в связи_____________________________________________________________________________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___________________________________________________________________________________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Прилагаю следующие документы</w:t>
      </w:r>
      <w:r w:rsidRPr="00DD0BC4">
        <w:rPr>
          <w:rFonts w:ascii="Times New Roman" w:hAnsi="Times New Roman" w:cs="Times New Roman"/>
          <w:i/>
          <w:iCs/>
          <w:sz w:val="24"/>
          <w:szCs w:val="24"/>
          <w:lang w:eastAsia="ru-RU"/>
        </w:rPr>
        <w:t>:</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1</w:t>
      </w:r>
      <w:r w:rsidRPr="00DD0BC4">
        <w:rPr>
          <w:rFonts w:ascii="Times New Roman" w:hAnsi="Times New Roman" w:cs="Times New Roman"/>
          <w:i/>
          <w:iCs/>
          <w:sz w:val="24"/>
          <w:szCs w:val="24"/>
          <w:lang w:eastAsia="ru-RU"/>
        </w:rPr>
        <w:t>._________________________________________________________________________________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 ходе предоставления Муниципальной услуги прошу информировать: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Личный кабинет на РПГУ;</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по адресу электронной почты;</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в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Результат предоставления Муниципальной услуги прошу  выдать: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в МФЦ (адрес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__________________________________ </w:t>
      </w:r>
      <w:r w:rsidRPr="00DD0BC4">
        <w:rPr>
          <w:rFonts w:ascii="Times New Roman" w:hAnsi="Times New Roman" w:cs="Times New Roman"/>
          <w:i/>
          <w:iCs/>
          <w:sz w:val="24"/>
          <w:szCs w:val="24"/>
          <w:lang w:eastAsia="ru-RU"/>
        </w:rPr>
        <w:tab/>
        <w:t xml:space="preserve">                                        _________________________  </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         (подпись Заявителя)                                                                                        (дата)</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9F008D">
      <w:pPr>
        <w:spacing w:after="0" w:line="240" w:lineRule="auto"/>
        <w:rPr>
          <w:rFonts w:ascii="Times New Roman" w:hAnsi="Times New Roman" w:cs="Times New Roman"/>
          <w:sz w:val="24"/>
          <w:szCs w:val="24"/>
          <w:lang w:eastAsia="ar-SA"/>
        </w:rPr>
      </w:pPr>
      <w:r w:rsidRPr="00DD0BC4">
        <w:rPr>
          <w:rFonts w:ascii="Times New Roman" w:hAnsi="Times New Roman" w:cs="Times New Roman"/>
          <w:sz w:val="24"/>
          <w:szCs w:val="24"/>
          <w:lang w:eastAsia="ar-SA"/>
        </w:rPr>
        <w:br w:type="page"/>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6</w:t>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ind w:left="4252"/>
        <w:jc w:val="both"/>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lang w:eastAsia="ru-RU"/>
        </w:rPr>
        <w:t xml:space="preserve">________________________________________________________________________________________________ </w:t>
      </w:r>
      <w:r w:rsidRPr="00DD0BC4">
        <w:rPr>
          <w:rFonts w:ascii="Times New Roman" w:hAnsi="Times New Roman" w:cs="Times New Roman"/>
          <w:i/>
          <w:iCs/>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от __________________________________________________________________________________________________</w:t>
      </w:r>
    </w:p>
    <w:p w:rsidR="008B57BD" w:rsidRPr="00DD0BC4" w:rsidRDefault="008B57BD" w:rsidP="009F008D">
      <w:pPr>
        <w:spacing w:line="240" w:lineRule="auto"/>
        <w:ind w:left="4253"/>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w:t>
      </w:r>
    </w:p>
    <w:p w:rsidR="008B57BD" w:rsidRPr="00DD0BC4" w:rsidRDefault="008B57BD" w:rsidP="009F008D">
      <w:pPr>
        <w:widowControl w:val="0"/>
        <w:autoSpaceDE w:val="0"/>
        <w:autoSpaceDN w:val="0"/>
        <w:adjustRightInd w:val="0"/>
        <w:spacing w:after="0" w:line="240" w:lineRule="auto"/>
        <w:ind w:left="4253"/>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ЗАЯВЛЕНИЕ</w:t>
      </w:r>
    </w:p>
    <w:p w:rsidR="008B57BD" w:rsidRPr="00DD0BC4" w:rsidRDefault="008B57BD" w:rsidP="00862FC4">
      <w:pPr>
        <w:spacing w:after="0" w:line="240" w:lineRule="auto"/>
        <w:jc w:val="center"/>
        <w:rPr>
          <w:rFonts w:ascii="Times New Roman" w:hAnsi="Times New Roman" w:cs="Times New Roman"/>
          <w:b/>
          <w:bCs/>
          <w:sz w:val="24"/>
          <w:szCs w:val="24"/>
        </w:rPr>
      </w:pPr>
      <w:r w:rsidRPr="00DD0BC4">
        <w:rPr>
          <w:rFonts w:ascii="Times New Roman" w:hAnsi="Times New Roman" w:cs="Times New Roman"/>
          <w:b/>
          <w:bCs/>
          <w:sz w:val="24"/>
          <w:szCs w:val="24"/>
          <w:lang w:eastAsia="ru-RU"/>
        </w:rPr>
        <w:t xml:space="preserve">об оформлении удостоверения </w:t>
      </w:r>
      <w:r w:rsidRPr="00DD0BC4">
        <w:rPr>
          <w:rFonts w:ascii="Times New Roman" w:hAnsi="Times New Roman" w:cs="Times New Roman"/>
          <w:b/>
          <w:bCs/>
          <w:sz w:val="24"/>
          <w:szCs w:val="24"/>
        </w:rPr>
        <w:t>на захоронение, произведенное до 1 августа 2004 года/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w:t>
      </w:r>
      <w:r w:rsidRPr="00DD0BC4">
        <w:rPr>
          <w:rFonts w:ascii="Times New Roman" w:hAnsi="Times New Roman" w:cs="Times New Roman"/>
          <w:b/>
          <w:bCs/>
          <w:sz w:val="24"/>
          <w:szCs w:val="24"/>
        </w:rPr>
        <w:br/>
        <w:t>№ 115/2007-ОЗ «О погребении и похоронном деле в Московской области»</w:t>
      </w:r>
    </w:p>
    <w:p w:rsidR="008B57BD" w:rsidRPr="00DD0BC4" w:rsidRDefault="008B57BD" w:rsidP="00862FC4">
      <w:pPr>
        <w:spacing w:after="0" w:line="240" w:lineRule="auto"/>
        <w:jc w:val="center"/>
        <w:rPr>
          <w:rFonts w:ascii="Times New Roman" w:hAnsi="Times New Roman" w:cs="Times New Roman"/>
          <w:i/>
          <w:iCs/>
          <w:sz w:val="24"/>
          <w:szCs w:val="24"/>
        </w:rPr>
      </w:pPr>
      <w:r w:rsidRPr="00DD0BC4">
        <w:rPr>
          <w:rFonts w:ascii="Times New Roman" w:hAnsi="Times New Roman" w:cs="Times New Roman"/>
          <w:i/>
          <w:iCs/>
          <w:sz w:val="24"/>
          <w:szCs w:val="24"/>
        </w:rPr>
        <w:t>( нужное подчеркнуть)</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vertAlign w:val="superscript"/>
        </w:rPr>
      </w:pPr>
    </w:p>
    <w:p w:rsidR="008B57BD" w:rsidRPr="00DD0BC4" w:rsidRDefault="008B57BD" w:rsidP="009F008D">
      <w:pPr>
        <w:widowControl w:val="0"/>
        <w:autoSpaceDE w:val="0"/>
        <w:autoSpaceDN w:val="0"/>
        <w:adjustRightInd w:val="0"/>
        <w:spacing w:after="0" w:line="240" w:lineRule="auto"/>
        <w:ind w:firstLine="851"/>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Прошу оформить Удостоверение на ранее произведенное родственное, семейное (родовое), воинское, почетное захоронение, захоронение в нише стены скорби (</w:t>
      </w:r>
      <w:r w:rsidRPr="00DD0BC4">
        <w:rPr>
          <w:rFonts w:ascii="Times New Roman" w:hAnsi="Times New Roman" w:cs="Times New Roman"/>
          <w:i/>
          <w:iCs/>
          <w:sz w:val="24"/>
          <w:szCs w:val="24"/>
          <w:lang w:eastAsia="ru-RU"/>
        </w:rPr>
        <w:t>нужное подчеркнуть</w:t>
      </w:r>
      <w:r w:rsidRPr="00DD0BC4">
        <w:rPr>
          <w:rFonts w:ascii="Times New Roman" w:hAnsi="Times New Roman" w:cs="Times New Roman"/>
          <w:sz w:val="24"/>
          <w:szCs w:val="24"/>
          <w:lang w:eastAsia="ru-RU"/>
        </w:rPr>
        <w:t xml:space="preserve">), расположенное на кладбище _____________________________________________, </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vertAlign w:val="superscript"/>
          <w:lang w:eastAsia="ru-RU"/>
        </w:rPr>
      </w:pPr>
      <w:r w:rsidRPr="00DD0BC4">
        <w:rPr>
          <w:rFonts w:ascii="Times New Roman" w:hAnsi="Times New Roman" w:cs="Times New Roman"/>
          <w:sz w:val="24"/>
          <w:szCs w:val="24"/>
          <w:vertAlign w:val="superscript"/>
          <w:lang w:eastAsia="ru-RU"/>
        </w:rPr>
        <w:t xml:space="preserve">                                                                                   (</w:t>
      </w: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На данном месте захоронения захоронены:</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1.______________________________________________________________________________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4.______________________________________________________________________________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D0BC4">
        <w:rPr>
          <w:rFonts w:ascii="Times New Roman" w:hAnsi="Times New Roman" w:cs="Times New Roman"/>
          <w:sz w:val="24"/>
          <w:szCs w:val="24"/>
          <w:vertAlign w:val="superscript"/>
          <w:lang w:eastAsia="ru-RU"/>
        </w:rPr>
        <w:t>( указываются ФИО захороненных, дата их захоронения, степень родства)</w:t>
      </w:r>
    </w:p>
    <w:p w:rsidR="008B57BD" w:rsidRPr="00DD0BC4" w:rsidRDefault="008B57BD" w:rsidP="009F008D">
      <w:pPr>
        <w:widowControl w:val="0"/>
        <w:autoSpaceDE w:val="0"/>
        <w:autoSpaceDN w:val="0"/>
        <w:adjustRightInd w:val="0"/>
        <w:spacing w:after="0" w:line="240" w:lineRule="auto"/>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Прилагаю документы</w:t>
      </w:r>
      <w:r w:rsidRPr="00DD0BC4">
        <w:rPr>
          <w:rFonts w:ascii="Times New Roman" w:hAnsi="Times New Roman" w:cs="Times New Roman"/>
          <w:i/>
          <w:iCs/>
          <w:sz w:val="24"/>
          <w:szCs w:val="24"/>
          <w:lang w:eastAsia="ru-RU"/>
        </w:rPr>
        <w:t>:</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1._______________________________________________________________________________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4._______________________________________________________________________________</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 ходе предоставления Муниципальной услуги прошу информировать: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Личный кабинет на РПГУ;</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по адресу электронной почты;</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в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Результат предоставления Муниципальной услуги прошу  выдать: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в МФЦ (адрес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__________________________________ </w:t>
      </w:r>
      <w:r w:rsidRPr="00DD0BC4">
        <w:rPr>
          <w:rFonts w:ascii="Times New Roman" w:hAnsi="Times New Roman" w:cs="Times New Roman"/>
          <w:i/>
          <w:iCs/>
          <w:sz w:val="24"/>
          <w:szCs w:val="24"/>
          <w:lang w:eastAsia="ru-RU"/>
        </w:rPr>
        <w:tab/>
        <w:t xml:space="preserve">                                           _________________________  </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         (подпись Заявителя)                                                                                            (дата)</w:t>
      </w:r>
    </w:p>
    <w:p w:rsidR="008B57BD" w:rsidRPr="00DD0BC4" w:rsidRDefault="008B57BD">
      <w:pPr>
        <w:spacing w:after="0" w:line="240" w:lineRule="auto"/>
        <w:rPr>
          <w:rFonts w:ascii="Times New Roman" w:hAnsi="Times New Roman" w:cs="Times New Roman"/>
          <w:sz w:val="24"/>
          <w:szCs w:val="24"/>
          <w:lang w:eastAsia="ru-RU"/>
        </w:rPr>
      </w:pPr>
      <w:r w:rsidRPr="00DD0BC4">
        <w:rPr>
          <w:rFonts w:ascii="Times New Roman" w:hAnsi="Times New Roman" w:cs="Times New Roman"/>
          <w:sz w:val="24"/>
          <w:szCs w:val="24"/>
          <w:lang w:eastAsia="ru-RU"/>
        </w:rPr>
        <w:br w:type="page"/>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D0BC4">
        <w:rPr>
          <w:rFonts w:ascii="Times New Roman" w:hAnsi="Times New Roman" w:cs="Times New Roman"/>
          <w:sz w:val="24"/>
          <w:szCs w:val="24"/>
          <w:lang w:eastAsia="ru-RU"/>
        </w:rPr>
        <w:t>Форма 7</w:t>
      </w: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ind w:left="4252"/>
        <w:jc w:val="both"/>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lang w:eastAsia="ru-RU"/>
        </w:rPr>
        <w:t xml:space="preserve">__________________________________________________________________________________________________ </w:t>
      </w:r>
      <w:r w:rsidRPr="00DD0BC4">
        <w:rPr>
          <w:rFonts w:ascii="Times New Roman" w:hAnsi="Times New Roman" w:cs="Times New Roman"/>
          <w:i/>
          <w:iCs/>
          <w:sz w:val="24"/>
          <w:szCs w:val="24"/>
          <w:vertAlign w:val="subscript"/>
          <w:lang w:eastAsia="ru-RU"/>
        </w:rPr>
        <w:t>(наименование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w:t>
      </w:r>
      <w:r w:rsidRPr="00DD0BC4">
        <w:rPr>
          <w:rFonts w:ascii="Times New Roman" w:hAnsi="Times New Roman" w:cs="Times New Roman"/>
          <w:i/>
          <w:iCs/>
          <w:sz w:val="24"/>
          <w:szCs w:val="24"/>
          <w:vertAlign w:val="superscript"/>
          <w:lang w:eastAsia="ru-RU"/>
        </w:rPr>
        <w:t>*</w:t>
      </w: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left="4253"/>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от __________________________________________________________________________________________________</w:t>
      </w:r>
    </w:p>
    <w:p w:rsidR="008B57BD" w:rsidRPr="00DD0BC4" w:rsidRDefault="008B57BD" w:rsidP="009F008D">
      <w:pPr>
        <w:spacing w:line="240" w:lineRule="auto"/>
        <w:ind w:left="4253"/>
        <w:jc w:val="both"/>
        <w:rPr>
          <w:rFonts w:ascii="Times New Roman" w:hAnsi="Times New Roman" w:cs="Times New Roman"/>
          <w:i/>
          <w:iCs/>
          <w:sz w:val="24"/>
          <w:szCs w:val="24"/>
          <w:vertAlign w:val="superscript"/>
        </w:rPr>
      </w:pPr>
      <w:r w:rsidRPr="00DD0BC4">
        <w:rPr>
          <w:rFonts w:ascii="Times New Roman" w:hAnsi="Times New Roman" w:cs="Times New Roman"/>
          <w:i/>
          <w:iCs/>
          <w:sz w:val="24"/>
          <w:szCs w:val="24"/>
          <w:vertAlign w:val="superscript"/>
        </w:rPr>
        <w:t>(фамилия, имя, отчество (последнее - при наличии) заявителя, адрес места жительства (адрес места пребывания), адрес эл.почты (если имеется)</w:t>
      </w:r>
    </w:p>
    <w:p w:rsidR="008B57BD" w:rsidRPr="00DD0BC4" w:rsidRDefault="008B57BD" w:rsidP="009F008D">
      <w:pPr>
        <w:widowControl w:val="0"/>
        <w:autoSpaceDE w:val="0"/>
        <w:autoSpaceDN w:val="0"/>
        <w:adjustRightInd w:val="0"/>
        <w:spacing w:after="0" w:line="240" w:lineRule="auto"/>
        <w:ind w:left="4253"/>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ind w:left="4253"/>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ЗАЯВЛЕНИЕ</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о регистрации установки (замены) надмогильного сооружения (надгробия) </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(нужное подчеркнуть)</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p>
    <w:p w:rsidR="008B57BD" w:rsidRPr="00DD0BC4" w:rsidRDefault="008B57BD" w:rsidP="001B39C6">
      <w:pPr>
        <w:widowControl w:val="0"/>
        <w:autoSpaceDE w:val="0"/>
        <w:autoSpaceDN w:val="0"/>
        <w:adjustRightInd w:val="0"/>
        <w:spacing w:after="0"/>
        <w:ind w:firstLine="851"/>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 xml:space="preserve">Прошу предоставить муниципальную услугу по регистрации установки (замены) </w:t>
      </w:r>
      <w:r w:rsidRPr="00DD0BC4">
        <w:rPr>
          <w:rFonts w:ascii="Times New Roman" w:hAnsi="Times New Roman" w:cs="Times New Roman"/>
          <w:sz w:val="24"/>
          <w:szCs w:val="24"/>
          <w:lang w:eastAsia="ru-RU"/>
        </w:rPr>
        <w:br/>
        <w:t>(</w:t>
      </w:r>
      <w:r w:rsidRPr="00DD0BC4">
        <w:rPr>
          <w:rFonts w:ascii="Times New Roman" w:hAnsi="Times New Roman" w:cs="Times New Roman"/>
          <w:i/>
          <w:iCs/>
          <w:sz w:val="24"/>
          <w:szCs w:val="24"/>
          <w:lang w:eastAsia="ru-RU"/>
        </w:rPr>
        <w:t>нужное подчеркнуть</w:t>
      </w:r>
      <w:r w:rsidRPr="00DD0BC4">
        <w:rPr>
          <w:rFonts w:ascii="Times New Roman" w:hAnsi="Times New Roman" w:cs="Times New Roman"/>
          <w:sz w:val="24"/>
          <w:szCs w:val="24"/>
          <w:lang w:eastAsia="ru-RU"/>
        </w:rPr>
        <w:t>) надмогильного сооружения (надгробия), установленного на могиле (регистрационный номер №____), находящейся на кладбище____________________________________________________________________________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vertAlign w:val="superscript"/>
          <w:lang w:eastAsia="ru-RU"/>
        </w:rPr>
      </w:pPr>
      <w:r w:rsidRPr="00DD0BC4">
        <w:rPr>
          <w:rFonts w:ascii="Times New Roman" w:hAnsi="Times New Roman" w:cs="Times New Roman"/>
          <w:i/>
          <w:iCs/>
          <w:sz w:val="24"/>
          <w:szCs w:val="24"/>
          <w:vertAlign w:val="superscript"/>
          <w:lang w:eastAsia="ru-RU"/>
        </w:rPr>
        <w:t>(наименование кладбища, его местонахождение (адрес)</w:t>
      </w: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57BD" w:rsidRPr="00DD0BC4" w:rsidRDefault="008B57BD" w:rsidP="009F008D">
      <w:pPr>
        <w:widowControl w:val="0"/>
        <w:autoSpaceDE w:val="0"/>
        <w:autoSpaceDN w:val="0"/>
        <w:adjustRightInd w:val="0"/>
        <w:spacing w:after="0" w:line="240" w:lineRule="auto"/>
        <w:jc w:val="center"/>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Прилагаю копии документов</w:t>
      </w:r>
      <w:r w:rsidRPr="00DD0BC4">
        <w:rPr>
          <w:rFonts w:ascii="Times New Roman" w:hAnsi="Times New Roman" w:cs="Times New Roman"/>
          <w:i/>
          <w:iCs/>
          <w:sz w:val="24"/>
          <w:szCs w:val="24"/>
          <w:lang w:eastAsia="ru-RU"/>
        </w:rPr>
        <w:t>:</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sz w:val="24"/>
          <w:szCs w:val="24"/>
          <w:lang w:eastAsia="ru-RU"/>
        </w:rPr>
        <w:t>1</w:t>
      </w:r>
      <w:r w:rsidRPr="00DD0BC4">
        <w:rPr>
          <w:rFonts w:ascii="Times New Roman" w:hAnsi="Times New Roman" w:cs="Times New Roman"/>
          <w:i/>
          <w:iCs/>
          <w:sz w:val="24"/>
          <w:szCs w:val="24"/>
          <w:lang w:eastAsia="ru-RU"/>
        </w:rPr>
        <w:t>._________________________________________________________________________________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2._________________________________________________________________________________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3._________________________________________________________________________________</w:t>
      </w: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9F008D">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bookmarkStart w:id="179" w:name="_Ref437728895"/>
      <w:bookmarkStart w:id="180" w:name="_Toc437973324"/>
      <w:bookmarkStart w:id="181" w:name="_Toc438110066"/>
      <w:bookmarkStart w:id="182" w:name="_Toc438376278"/>
      <w:bookmarkStart w:id="183" w:name="_Toc441496574"/>
      <w:bookmarkEnd w:id="171"/>
      <w:bookmarkEnd w:id="172"/>
      <w:bookmarkEnd w:id="173"/>
      <w:bookmarkEnd w:id="174"/>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О ходе предоставления Муниципальной услуги прошу информировать: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Личный кабинет на РПГУ;</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по адресу электронной почты;</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в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BC4">
        <w:rPr>
          <w:rFonts w:ascii="Times New Roman" w:hAnsi="Times New Roman" w:cs="Times New Roman"/>
          <w:sz w:val="24"/>
          <w:szCs w:val="24"/>
          <w:lang w:eastAsia="ru-RU"/>
        </w:rPr>
        <w:t>Результат предоставления Муниципальной услуги прошу  выдать:</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w:t>
      </w:r>
      <w:r w:rsidRPr="00DD0BC4">
        <w:rPr>
          <w:rFonts w:ascii="Times New Roman" w:hAnsi="Times New Roman" w:cs="Times New Roman"/>
          <w:i/>
          <w:iCs/>
          <w:sz w:val="24"/>
          <w:szCs w:val="24"/>
          <w:lang w:eastAsia="ru-RU"/>
        </w:rPr>
        <w:tab/>
        <w:t>в МФЦ (адрес МФЦ)</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__________________________________ </w:t>
      </w:r>
      <w:r w:rsidRPr="00DD0BC4">
        <w:rPr>
          <w:rFonts w:ascii="Times New Roman" w:hAnsi="Times New Roman" w:cs="Times New Roman"/>
          <w:i/>
          <w:iCs/>
          <w:sz w:val="24"/>
          <w:szCs w:val="24"/>
          <w:lang w:eastAsia="ru-RU"/>
        </w:rPr>
        <w:tab/>
        <w:t xml:space="preserve">                                         _________________________  </w:t>
      </w:r>
    </w:p>
    <w:p w:rsidR="008B57BD" w:rsidRPr="00DD0BC4" w:rsidRDefault="008B57BD" w:rsidP="005E3B63">
      <w:pPr>
        <w:widowControl w:val="0"/>
        <w:autoSpaceDE w:val="0"/>
        <w:autoSpaceDN w:val="0"/>
        <w:adjustRightInd w:val="0"/>
        <w:spacing w:after="0" w:line="240" w:lineRule="auto"/>
        <w:jc w:val="both"/>
        <w:rPr>
          <w:rFonts w:ascii="Times New Roman" w:hAnsi="Times New Roman" w:cs="Times New Roman"/>
          <w:i/>
          <w:iCs/>
          <w:sz w:val="24"/>
          <w:szCs w:val="24"/>
          <w:lang w:eastAsia="ru-RU"/>
        </w:rPr>
      </w:pPr>
      <w:r w:rsidRPr="00DD0BC4">
        <w:rPr>
          <w:rFonts w:ascii="Times New Roman" w:hAnsi="Times New Roman" w:cs="Times New Roman"/>
          <w:i/>
          <w:iCs/>
          <w:sz w:val="24"/>
          <w:szCs w:val="24"/>
          <w:lang w:eastAsia="ru-RU"/>
        </w:rPr>
        <w:t xml:space="preserve">         (подпись Заявителя)                                                                                            (дата)</w:t>
      </w:r>
    </w:p>
    <w:p w:rsidR="008B57BD" w:rsidRPr="00DD0BC4" w:rsidRDefault="008B57BD">
      <w:pPr>
        <w:spacing w:after="0" w:line="240" w:lineRule="auto"/>
        <w:rPr>
          <w:rFonts w:ascii="Times New Roman" w:hAnsi="Times New Roman" w:cs="Times New Roman"/>
          <w:sz w:val="24"/>
          <w:szCs w:val="24"/>
          <w:lang w:eastAsia="ru-RU"/>
        </w:rPr>
      </w:pPr>
      <w:r w:rsidRPr="00DD0BC4">
        <w:rPr>
          <w:b/>
          <w:bCs/>
          <w:sz w:val="24"/>
          <w:szCs w:val="24"/>
        </w:rPr>
        <w:br w:type="page"/>
      </w:r>
    </w:p>
    <w:p w:rsidR="008B57BD" w:rsidRPr="00DD0BC4" w:rsidRDefault="008B57BD" w:rsidP="00C90FE7">
      <w:pPr>
        <w:pStyle w:val="1-"/>
        <w:spacing w:before="0" w:after="0" w:line="240" w:lineRule="auto"/>
        <w:ind w:left="5103"/>
        <w:jc w:val="left"/>
        <w:rPr>
          <w:b w:val="0"/>
          <w:bCs w:val="0"/>
          <w:sz w:val="24"/>
          <w:szCs w:val="24"/>
        </w:rPr>
      </w:pPr>
      <w:r w:rsidRPr="00DD0BC4">
        <w:rPr>
          <w:b w:val="0"/>
          <w:bCs w:val="0"/>
          <w:sz w:val="24"/>
          <w:szCs w:val="24"/>
        </w:rPr>
        <w:t>Приложение 11</w:t>
      </w:r>
    </w:p>
    <w:p w:rsidR="008B57BD" w:rsidRPr="00DD0BC4" w:rsidRDefault="008B57BD" w:rsidP="00096AF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096AF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7B25D3">
      <w:pPr>
        <w:keepNext/>
        <w:spacing w:after="0"/>
        <w:ind w:left="5103"/>
        <w:outlineLvl w:val="0"/>
        <w:rPr>
          <w:rFonts w:ascii="Times New Roman" w:hAnsi="Times New Roman" w:cs="Times New Roman"/>
          <w:sz w:val="24"/>
          <w:szCs w:val="24"/>
          <w:lang w:eastAsia="ru-RU"/>
        </w:rPr>
      </w:pPr>
    </w:p>
    <w:p w:rsidR="008B57BD" w:rsidRPr="00DD0BC4" w:rsidRDefault="008B57BD" w:rsidP="007B25D3">
      <w:pPr>
        <w:keepNext/>
        <w:spacing w:after="0"/>
        <w:ind w:left="5103"/>
        <w:outlineLvl w:val="0"/>
        <w:rPr>
          <w:rFonts w:ascii="Times New Roman" w:hAnsi="Times New Roman" w:cs="Times New Roman"/>
          <w:sz w:val="24"/>
          <w:szCs w:val="24"/>
          <w:lang w:eastAsia="ru-RU"/>
        </w:rPr>
      </w:pPr>
    </w:p>
    <w:p w:rsidR="008B57BD" w:rsidRPr="00DD0BC4" w:rsidRDefault="008B57BD" w:rsidP="007B25D3">
      <w:pPr>
        <w:keepNext/>
        <w:spacing w:after="0"/>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ТРЕБОВАНИЯ</w:t>
      </w:r>
    </w:p>
    <w:p w:rsidR="008B57BD" w:rsidRPr="00DD0BC4" w:rsidRDefault="008B57BD" w:rsidP="007B25D3">
      <w:pPr>
        <w:keepNext/>
        <w:spacing w:after="0"/>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 к помещениям, в которых предоставляется </w:t>
      </w:r>
      <w:r w:rsidRPr="00DD0BC4">
        <w:rPr>
          <w:rFonts w:ascii="Times New Roman" w:hAnsi="Times New Roman" w:cs="Times New Roman"/>
          <w:sz w:val="24"/>
          <w:szCs w:val="24"/>
          <w:lang w:eastAsia="ru-RU"/>
        </w:rPr>
        <w:t>Муниципальная услуга</w:t>
      </w:r>
      <w:bookmarkEnd w:id="179"/>
      <w:bookmarkEnd w:id="180"/>
      <w:bookmarkEnd w:id="181"/>
      <w:bookmarkEnd w:id="182"/>
      <w:bookmarkEnd w:id="183"/>
    </w:p>
    <w:p w:rsidR="008B57BD" w:rsidRPr="00DD0BC4" w:rsidRDefault="008B57BD" w:rsidP="009A205D">
      <w:pPr>
        <w:keepNext/>
        <w:spacing w:after="0"/>
        <w:outlineLvl w:val="0"/>
        <w:rPr>
          <w:rFonts w:ascii="Times New Roman" w:hAnsi="Times New Roman" w:cs="Times New Roman"/>
          <w:b/>
          <w:bCs/>
          <w:sz w:val="24"/>
          <w:szCs w:val="24"/>
          <w:lang w:eastAsia="ru-RU"/>
        </w:rPr>
      </w:pP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 Помещения, в которых предоставляется </w:t>
      </w:r>
      <w:r w:rsidRPr="00DD0BC4">
        <w:rPr>
          <w:rFonts w:ascii="Times New Roman" w:hAnsi="Times New Roman" w:cs="Times New Roman"/>
          <w:sz w:val="24"/>
          <w:szCs w:val="24"/>
          <w:lang w:eastAsia="ru-RU"/>
        </w:rPr>
        <w:t>Муниципальная услуга</w:t>
      </w:r>
      <w:r w:rsidRPr="00DD0BC4">
        <w:rPr>
          <w:rFonts w:ascii="Times New Roman" w:hAnsi="Times New Roman" w:cs="Times New Roman"/>
          <w:sz w:val="24"/>
          <w:szCs w:val="24"/>
        </w:rPr>
        <w:t>, предпочтительно размещаются на нижних этажах зданий и должны соответствовать действующим санитарно-эпидемиологическим правилам и нормам.</w:t>
      </w: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4. Вход и выход из помещений оборудуются указателями.</w:t>
      </w: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5. 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8B57BD" w:rsidRPr="00DD0BC4" w:rsidRDefault="008B57BD" w:rsidP="00511754">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8. Кабинеты для приема Заявителей (представителей Заявителей) должны быть оборудованы информационными табличками (вывесками) с указанием:</w:t>
      </w:r>
    </w:p>
    <w:p w:rsidR="008B57BD" w:rsidRPr="00DD0BC4" w:rsidRDefault="008B57BD" w:rsidP="00511754">
      <w:pPr>
        <w:tabs>
          <w:tab w:val="left" w:pos="709"/>
          <w:tab w:val="left" w:pos="993"/>
        </w:tabs>
        <w:spacing w:after="0"/>
        <w:ind w:left="709"/>
        <w:jc w:val="both"/>
        <w:rPr>
          <w:rFonts w:ascii="Times New Roman" w:hAnsi="Times New Roman" w:cs="Times New Roman"/>
          <w:sz w:val="24"/>
          <w:szCs w:val="24"/>
          <w:lang w:eastAsia="ar-SA"/>
        </w:rPr>
      </w:pPr>
      <w:r w:rsidRPr="00DD0BC4">
        <w:rPr>
          <w:rFonts w:ascii="Times New Roman" w:hAnsi="Times New Roman" w:cs="Times New Roman"/>
          <w:sz w:val="24"/>
          <w:szCs w:val="24"/>
          <w:lang w:eastAsia="ar-SA"/>
        </w:rPr>
        <w:t>1) номера кабинета;</w:t>
      </w:r>
    </w:p>
    <w:p w:rsidR="008B57BD" w:rsidRPr="00DD0BC4" w:rsidRDefault="008B57BD" w:rsidP="00511754">
      <w:pPr>
        <w:tabs>
          <w:tab w:val="left" w:pos="0"/>
          <w:tab w:val="left" w:pos="993"/>
        </w:tabs>
        <w:spacing w:after="0"/>
        <w:ind w:firstLine="709"/>
        <w:jc w:val="both"/>
        <w:rPr>
          <w:rFonts w:ascii="Times New Roman" w:hAnsi="Times New Roman" w:cs="Times New Roman"/>
          <w:sz w:val="24"/>
          <w:szCs w:val="24"/>
          <w:lang w:eastAsia="ar-SA"/>
        </w:rPr>
      </w:pPr>
      <w:r w:rsidRPr="00DD0BC4">
        <w:rPr>
          <w:rFonts w:ascii="Times New Roman" w:hAnsi="Times New Roman" w:cs="Times New Roman"/>
          <w:sz w:val="24"/>
          <w:szCs w:val="24"/>
          <w:lang w:eastAsia="ar-SA"/>
        </w:rPr>
        <w:t>2) фамилии, имени, отчества и должности работника, осуществляющего предоставление Муниципальной услуги.</w:t>
      </w:r>
    </w:p>
    <w:p w:rsidR="008B57BD" w:rsidRPr="00DD0BC4" w:rsidRDefault="008B57BD" w:rsidP="007B25D3">
      <w:pPr>
        <w:numPr>
          <w:ilvl w:val="0"/>
          <w:numId w:val="7"/>
        </w:numPr>
        <w:tabs>
          <w:tab w:val="left" w:pos="567"/>
          <w:tab w:val="left" w:pos="709"/>
          <w:tab w:val="left" w:pos="993"/>
        </w:tabs>
        <w:autoSpaceDE w:val="0"/>
        <w:autoSpaceDN w:val="0"/>
        <w:adjustRightInd w:val="0"/>
        <w:spacing w:after="0"/>
        <w:ind w:left="0"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Рабочие места работников </w:t>
      </w:r>
      <w:r w:rsidRPr="00DD0BC4">
        <w:rPr>
          <w:rFonts w:ascii="Times New Roman" w:hAnsi="Times New Roman" w:cs="Times New Roman"/>
          <w:sz w:val="24"/>
          <w:szCs w:val="24"/>
          <w:lang w:eastAsia="ar-SA"/>
        </w:rPr>
        <w:t>МФЦ</w:t>
      </w:r>
      <w:r w:rsidRPr="00DD0BC4">
        <w:rPr>
          <w:rFonts w:ascii="Times New Roman" w:hAnsi="Times New Roman" w:cs="Times New Roman"/>
          <w:sz w:val="24"/>
          <w:szCs w:val="24"/>
        </w:rPr>
        <w:t>,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B57BD" w:rsidRPr="00DD0BC4" w:rsidRDefault="008B57BD" w:rsidP="007B25D3">
      <w:pPr>
        <w:jc w:val="center"/>
        <w:rPr>
          <w:rFonts w:ascii="Times New Roman" w:hAnsi="Times New Roman" w:cs="Times New Roman"/>
          <w:sz w:val="24"/>
          <w:szCs w:val="24"/>
        </w:rPr>
      </w:pPr>
      <w:r w:rsidRPr="00DD0BC4">
        <w:rPr>
          <w:rFonts w:ascii="Times New Roman" w:hAnsi="Times New Roman" w:cs="Times New Roman"/>
          <w:sz w:val="24"/>
          <w:szCs w:val="24"/>
        </w:rPr>
        <w:br w:type="page"/>
      </w:r>
    </w:p>
    <w:p w:rsidR="008B57BD" w:rsidRPr="00DD0BC4" w:rsidRDefault="008B57BD" w:rsidP="00EB6C7E">
      <w:pPr>
        <w:pStyle w:val="1-"/>
        <w:spacing w:before="0" w:after="0" w:line="240" w:lineRule="auto"/>
        <w:ind w:left="5103"/>
        <w:jc w:val="left"/>
        <w:rPr>
          <w:b w:val="0"/>
          <w:bCs w:val="0"/>
          <w:sz w:val="24"/>
          <w:szCs w:val="24"/>
        </w:rPr>
      </w:pPr>
      <w:bookmarkStart w:id="184" w:name="_Toc437973325"/>
      <w:bookmarkStart w:id="185" w:name="_Toc438110067"/>
      <w:bookmarkStart w:id="186" w:name="_Toc438376279"/>
      <w:bookmarkStart w:id="187" w:name="_Toc441496575"/>
      <w:r w:rsidRPr="00DD0BC4">
        <w:rPr>
          <w:b w:val="0"/>
          <w:bCs w:val="0"/>
          <w:sz w:val="24"/>
          <w:szCs w:val="24"/>
        </w:rPr>
        <w:t>Приложение 12</w:t>
      </w:r>
    </w:p>
    <w:p w:rsidR="008B57BD" w:rsidRPr="00DD0BC4" w:rsidRDefault="008B57BD" w:rsidP="00096AF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096AF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9A205D">
      <w:pPr>
        <w:keepNext/>
        <w:spacing w:after="0"/>
        <w:outlineLvl w:val="0"/>
        <w:rPr>
          <w:rFonts w:ascii="Times New Roman" w:hAnsi="Times New Roman" w:cs="Times New Roman"/>
          <w:b/>
          <w:bCs/>
          <w:sz w:val="24"/>
          <w:szCs w:val="24"/>
          <w:lang w:eastAsia="ru-RU"/>
        </w:rPr>
      </w:pPr>
    </w:p>
    <w:p w:rsidR="008B57BD" w:rsidRPr="00DD0BC4" w:rsidRDefault="008B57BD" w:rsidP="009A205D">
      <w:pPr>
        <w:keepNext/>
        <w:spacing w:after="0"/>
        <w:outlineLvl w:val="0"/>
        <w:rPr>
          <w:rFonts w:ascii="Times New Roman" w:hAnsi="Times New Roman" w:cs="Times New Roman"/>
          <w:b/>
          <w:bCs/>
          <w:sz w:val="24"/>
          <w:szCs w:val="24"/>
          <w:lang w:eastAsia="ru-RU"/>
        </w:rPr>
      </w:pPr>
    </w:p>
    <w:bookmarkEnd w:id="184"/>
    <w:bookmarkEnd w:id="185"/>
    <w:bookmarkEnd w:id="186"/>
    <w:bookmarkEnd w:id="187"/>
    <w:p w:rsidR="008B57BD" w:rsidRPr="00DD0BC4" w:rsidRDefault="008B57BD" w:rsidP="00421218">
      <w:pPr>
        <w:keepNext/>
        <w:spacing w:after="0"/>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ПОКАЗАТЕЛИ</w:t>
      </w:r>
    </w:p>
    <w:p w:rsidR="008B57BD" w:rsidRPr="00DD0BC4" w:rsidRDefault="008B57BD" w:rsidP="009A205D">
      <w:pPr>
        <w:keepNext/>
        <w:spacing w:after="0"/>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доступности и качества предоставления Муниципальной услуги</w:t>
      </w:r>
    </w:p>
    <w:p w:rsidR="008B57BD" w:rsidRPr="00DD0BC4" w:rsidRDefault="008B57BD" w:rsidP="00421218">
      <w:pPr>
        <w:keepNext/>
        <w:spacing w:after="0"/>
        <w:jc w:val="center"/>
        <w:outlineLvl w:val="0"/>
        <w:rPr>
          <w:rFonts w:ascii="Times New Roman" w:hAnsi="Times New Roman" w:cs="Times New Roman"/>
          <w:b/>
          <w:bCs/>
          <w:sz w:val="24"/>
          <w:szCs w:val="24"/>
          <w:lang w:eastAsia="ru-RU"/>
        </w:rPr>
      </w:pPr>
    </w:p>
    <w:p w:rsidR="008B57BD" w:rsidRPr="00DD0BC4" w:rsidRDefault="008B57BD" w:rsidP="00421218">
      <w:pPr>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 Показателями доступности Муниципальной услуги являются:</w:t>
      </w:r>
    </w:p>
    <w:p w:rsidR="008B57BD" w:rsidRPr="00DD0BC4" w:rsidRDefault="008B57BD" w:rsidP="00D5108C">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 предоставление Заявителям (представителям Заявителей)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8B57BD" w:rsidRPr="00DD0BC4" w:rsidRDefault="008B57BD" w:rsidP="00D5108C">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транспортная доступность мест предоставления Муниципальной услуги;</w:t>
      </w:r>
    </w:p>
    <w:p w:rsidR="008B57BD" w:rsidRPr="00DD0BC4" w:rsidRDefault="008B57BD" w:rsidP="00D5108C">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3) обеспечение беспрепятственного доступа лицам с ограниченными возможностями передвижения к помещениям, в которых предоставляется </w:t>
      </w:r>
      <w:r w:rsidRPr="00DD0BC4">
        <w:rPr>
          <w:rFonts w:ascii="Times New Roman" w:hAnsi="Times New Roman" w:cs="Times New Roman"/>
          <w:sz w:val="24"/>
          <w:szCs w:val="24"/>
          <w:lang w:eastAsia="ru-RU"/>
        </w:rPr>
        <w:t>Муниципальная услуга</w:t>
      </w:r>
      <w:r w:rsidRPr="00DD0BC4">
        <w:rPr>
          <w:rFonts w:ascii="Times New Roman" w:hAnsi="Times New Roman" w:cs="Times New Roman"/>
          <w:sz w:val="24"/>
          <w:szCs w:val="24"/>
        </w:rPr>
        <w:t xml:space="preserve"> (в том числе наличие бесплатных парковочных мест для специальных автотранспортных средств инвалидов);</w:t>
      </w:r>
    </w:p>
    <w:p w:rsidR="008B57BD" w:rsidRPr="00DD0BC4" w:rsidRDefault="008B57BD" w:rsidP="00D5108C">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4) соблюдение требований Административного регламента о порядке информирования о предоставлении Муниципальной услуги.</w:t>
      </w:r>
    </w:p>
    <w:p w:rsidR="008B57BD" w:rsidRPr="00DD0BC4" w:rsidRDefault="008B57BD" w:rsidP="00421218">
      <w:pPr>
        <w:tabs>
          <w:tab w:val="left" w:pos="993"/>
        </w:tabs>
        <w:suppressAutoHyphens/>
        <w:autoSpaceDE w:val="0"/>
        <w:autoSpaceDN w:val="0"/>
        <w:adjustRightInd w:val="0"/>
        <w:spacing w:after="0"/>
        <w:ind w:firstLine="709"/>
        <w:jc w:val="both"/>
        <w:rPr>
          <w:rFonts w:ascii="Times New Roman" w:hAnsi="Times New Roman" w:cs="Times New Roman"/>
          <w:sz w:val="24"/>
          <w:szCs w:val="24"/>
          <w:lang w:eastAsia="ar-SA"/>
        </w:rPr>
      </w:pPr>
      <w:r w:rsidRPr="00DD0BC4">
        <w:rPr>
          <w:rFonts w:ascii="Times New Roman" w:hAnsi="Times New Roman" w:cs="Times New Roman"/>
          <w:sz w:val="24"/>
          <w:szCs w:val="24"/>
          <w:lang w:eastAsia="ar-SA"/>
        </w:rPr>
        <w:t>2. Показателями качества предоставления Муниципальной услуги являются:</w:t>
      </w:r>
    </w:p>
    <w:p w:rsidR="008B57BD" w:rsidRPr="00DD0BC4" w:rsidRDefault="008B57BD" w:rsidP="00EB6C7E">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 соблюдение сроков предоставления Муниципальной услуги;</w:t>
      </w:r>
    </w:p>
    <w:p w:rsidR="008B57BD" w:rsidRPr="00DD0BC4" w:rsidRDefault="008B57BD" w:rsidP="00EB6C7E">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8B57BD" w:rsidRPr="00DD0BC4" w:rsidRDefault="008B57BD" w:rsidP="00EB6C7E">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3) соотношение количества рассмотренных в срок заявлений </w:t>
      </w:r>
      <w:r w:rsidRPr="00DD0BC4">
        <w:rPr>
          <w:rFonts w:ascii="Times New Roman" w:hAnsi="Times New Roman" w:cs="Times New Roman"/>
          <w:sz w:val="24"/>
          <w:szCs w:val="24"/>
        </w:rPr>
        <w:br/>
        <w:t>на предоставление Муниципальной услуги к общему количеству заявлений, поступивших в связи с предоставлением Муниципальной услуги;</w:t>
      </w:r>
    </w:p>
    <w:p w:rsidR="008B57BD" w:rsidRPr="00DD0BC4" w:rsidRDefault="008B57BD" w:rsidP="00EB6C7E">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4) своевременное уведомление Заявителей (представителей Заявителей) </w:t>
      </w:r>
      <w:r w:rsidRPr="00DD0BC4">
        <w:rPr>
          <w:rFonts w:ascii="Times New Roman" w:hAnsi="Times New Roman" w:cs="Times New Roman"/>
          <w:sz w:val="24"/>
          <w:szCs w:val="24"/>
        </w:rPr>
        <w:br/>
        <w:t>о предоставлении или об отказе в предоставлении Муниципальной услуги;</w:t>
      </w:r>
    </w:p>
    <w:p w:rsidR="008B57BD" w:rsidRPr="00DD0BC4" w:rsidRDefault="008B57BD" w:rsidP="00EB6C7E">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5) соотношение количества обоснованных жалоб граждан по вопросам качества и доступности предоставления Муниципальной услуги к общему количеству поступивших жалоб.</w:t>
      </w:r>
    </w:p>
    <w:p w:rsidR="008B57BD" w:rsidRPr="00DD0BC4" w:rsidRDefault="008B57BD" w:rsidP="000432D9">
      <w:pPr>
        <w:pStyle w:val="1-"/>
        <w:spacing w:before="0" w:after="0" w:line="240" w:lineRule="auto"/>
        <w:ind w:left="5103"/>
        <w:jc w:val="left"/>
        <w:rPr>
          <w:b w:val="0"/>
          <w:bCs w:val="0"/>
          <w:sz w:val="24"/>
          <w:szCs w:val="24"/>
        </w:rPr>
      </w:pPr>
      <w:r w:rsidRPr="00DD0BC4">
        <w:rPr>
          <w:b w:val="0"/>
          <w:bCs w:val="0"/>
          <w:sz w:val="24"/>
          <w:szCs w:val="24"/>
        </w:rPr>
        <w:br w:type="page"/>
      </w:r>
      <w:bookmarkStart w:id="188" w:name="_Toc437973326"/>
      <w:bookmarkStart w:id="189" w:name="_Toc438110068"/>
      <w:bookmarkStart w:id="190" w:name="_Toc438376280"/>
      <w:bookmarkStart w:id="191" w:name="_Toc441496576"/>
      <w:r w:rsidRPr="00DD0BC4">
        <w:rPr>
          <w:b w:val="0"/>
          <w:bCs w:val="0"/>
          <w:sz w:val="24"/>
          <w:szCs w:val="24"/>
        </w:rPr>
        <w:t>Приложение 13</w:t>
      </w:r>
    </w:p>
    <w:p w:rsidR="008B57BD" w:rsidRPr="00DD0BC4" w:rsidRDefault="008B57BD" w:rsidP="00096AF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096AFE">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4771C5">
      <w:pPr>
        <w:keepNext/>
        <w:spacing w:after="0" w:line="240" w:lineRule="auto"/>
        <w:ind w:left="5103"/>
        <w:outlineLvl w:val="0"/>
        <w:rPr>
          <w:rFonts w:ascii="Times New Roman" w:hAnsi="Times New Roman" w:cs="Times New Roman"/>
          <w:sz w:val="24"/>
          <w:szCs w:val="24"/>
          <w:lang w:eastAsia="ru-RU"/>
        </w:rPr>
      </w:pPr>
    </w:p>
    <w:p w:rsidR="008B57BD" w:rsidRPr="00DD0BC4" w:rsidRDefault="008B57BD" w:rsidP="007B25D3">
      <w:pPr>
        <w:keepNext/>
        <w:spacing w:after="0"/>
        <w:ind w:left="5103"/>
        <w:outlineLvl w:val="0"/>
        <w:rPr>
          <w:rFonts w:ascii="Times New Roman" w:hAnsi="Times New Roman" w:cs="Times New Roman"/>
          <w:sz w:val="24"/>
          <w:szCs w:val="24"/>
          <w:lang w:eastAsia="ru-RU"/>
        </w:rPr>
      </w:pPr>
    </w:p>
    <w:bookmarkEnd w:id="188"/>
    <w:bookmarkEnd w:id="189"/>
    <w:bookmarkEnd w:id="190"/>
    <w:bookmarkEnd w:id="191"/>
    <w:p w:rsidR="008B57BD" w:rsidRPr="00DD0BC4" w:rsidRDefault="008B57BD" w:rsidP="000432D9">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ТРЕБОВАНИЯ</w:t>
      </w:r>
    </w:p>
    <w:p w:rsidR="008B57BD" w:rsidRPr="00DD0BC4" w:rsidRDefault="008B57BD" w:rsidP="000432D9">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 к обеспечению доступности предоставления Муниципальной услуги для инвалидов </w:t>
      </w:r>
    </w:p>
    <w:p w:rsidR="008B57BD" w:rsidRPr="00DD0BC4" w:rsidRDefault="008B57BD" w:rsidP="000432D9">
      <w:pPr>
        <w:keepNext/>
        <w:spacing w:after="0" w:line="240" w:lineRule="auto"/>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и лиц с ограниченными возможностями</w:t>
      </w:r>
    </w:p>
    <w:p w:rsidR="008B57BD" w:rsidRPr="00DD0BC4" w:rsidRDefault="008B57BD" w:rsidP="009A205D">
      <w:pPr>
        <w:keepNext/>
        <w:spacing w:after="0"/>
        <w:outlineLvl w:val="0"/>
        <w:rPr>
          <w:rFonts w:ascii="Times New Roman" w:hAnsi="Times New Roman" w:cs="Times New Roman"/>
          <w:b/>
          <w:bCs/>
          <w:sz w:val="24"/>
          <w:szCs w:val="24"/>
          <w:lang w:eastAsia="ru-RU"/>
        </w:rPr>
      </w:pPr>
    </w:p>
    <w:p w:rsidR="008B57BD" w:rsidRPr="00DD0BC4" w:rsidRDefault="008B57BD" w:rsidP="00421218">
      <w:pPr>
        <w:keepNext/>
        <w:spacing w:after="0"/>
        <w:jc w:val="center"/>
        <w:outlineLvl w:val="0"/>
        <w:rPr>
          <w:rFonts w:ascii="Times New Roman" w:hAnsi="Times New Roman" w:cs="Times New Roman"/>
          <w:b/>
          <w:bCs/>
          <w:sz w:val="24"/>
          <w:szCs w:val="24"/>
          <w:lang w:eastAsia="ru-RU"/>
        </w:rPr>
      </w:pPr>
    </w:p>
    <w:p w:rsidR="008B57BD" w:rsidRPr="00DD0BC4" w:rsidRDefault="008B57BD" w:rsidP="00A9223F">
      <w:pPr>
        <w:tabs>
          <w:tab w:val="left" w:pos="0"/>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 Лицам с </w:t>
      </w:r>
      <w:r w:rsidRPr="00DD0BC4">
        <w:rPr>
          <w:rFonts w:ascii="Times New Roman" w:hAnsi="Times New Roman" w:cs="Times New Roman"/>
          <w:sz w:val="24"/>
          <w:szCs w:val="24"/>
          <w:lang w:val="en-US"/>
        </w:rPr>
        <w:t>I</w:t>
      </w:r>
      <w:r w:rsidRPr="00DD0BC4">
        <w:rPr>
          <w:rFonts w:ascii="Times New Roman" w:hAnsi="Times New Roman" w:cs="Times New Roman"/>
          <w:sz w:val="24"/>
          <w:szCs w:val="24"/>
        </w:rPr>
        <w:t xml:space="preserve"> и </w:t>
      </w:r>
      <w:r w:rsidRPr="00DD0BC4">
        <w:rPr>
          <w:rFonts w:ascii="Times New Roman" w:hAnsi="Times New Roman" w:cs="Times New Roman"/>
          <w:sz w:val="24"/>
          <w:szCs w:val="24"/>
          <w:lang w:val="en-US"/>
        </w:rPr>
        <w:t>II</w:t>
      </w:r>
      <w:r w:rsidRPr="00DD0BC4">
        <w:rPr>
          <w:rFonts w:ascii="Times New Roman" w:hAnsi="Times New Roman" w:cs="Times New Roman"/>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w:t>
      </w:r>
    </w:p>
    <w:p w:rsidR="008B57BD" w:rsidRPr="00DD0BC4" w:rsidRDefault="008B57BD" w:rsidP="00A9223F">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2. При оказании Муниципальной услуги Заявителю (представителю Заявителя)  - инвалиду с нарушениями функции слуха или инвалиду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B57BD" w:rsidRPr="00DD0BC4" w:rsidRDefault="008B57BD" w:rsidP="00A9223F">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зренияи слуха, а также опорно-двигательной функции.</w:t>
      </w:r>
    </w:p>
    <w:p w:rsidR="008B57BD" w:rsidRPr="00DD0BC4" w:rsidRDefault="008B57BD" w:rsidP="00A9223F">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доступ в помещение сурдопереводчика, тифлосурдопереводчика и собаки-проводника.</w:t>
      </w:r>
    </w:p>
    <w:p w:rsidR="008B57BD" w:rsidRPr="00DD0BC4" w:rsidRDefault="008B57BD" w:rsidP="00A9223F">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5. По желанию Заявителя (представителя Заявителя) заявление подготавливается работником МФЦ, текст заявления зачитывается Заявителю (представителю Заявителя), если он затрудняется это сделать самостоятельно. </w:t>
      </w:r>
    </w:p>
    <w:p w:rsidR="008B57BD" w:rsidRPr="00DD0BC4" w:rsidRDefault="008B57BD" w:rsidP="00A9223F">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8B57BD" w:rsidRPr="00DD0BC4" w:rsidRDefault="008B57BD" w:rsidP="00A9223F">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7. Здание (помещение) МФЦ оборудуется информационной табличкой (вывеской), содержащей полное наименование МФЦ, а также информацию режиме его работы.</w:t>
      </w:r>
    </w:p>
    <w:p w:rsidR="008B57BD" w:rsidRPr="00DD0BC4" w:rsidRDefault="008B57BD" w:rsidP="00A9223F">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8.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8B57BD" w:rsidRPr="00DD0BC4" w:rsidRDefault="008B57BD" w:rsidP="00A9223F">
      <w:pPr>
        <w:tabs>
          <w:tab w:val="left" w:pos="993"/>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9. 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B57BD" w:rsidRPr="00DD0BC4" w:rsidRDefault="008B57BD" w:rsidP="00A9223F">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10. В МФЦ организуется бесплатный туалет для посетителей, в том числе туалет, предназначенный для инвалидов.</w:t>
      </w:r>
    </w:p>
    <w:p w:rsidR="008B57BD" w:rsidRPr="00DD0BC4" w:rsidRDefault="008B57BD" w:rsidP="00A9223F">
      <w:pPr>
        <w:tabs>
          <w:tab w:val="left" w:pos="1134"/>
        </w:tabs>
        <w:autoSpaceDE w:val="0"/>
        <w:autoSpaceDN w:val="0"/>
        <w:adjustRightInd w:val="0"/>
        <w:spacing w:after="0"/>
        <w:ind w:firstLine="709"/>
        <w:jc w:val="both"/>
        <w:rPr>
          <w:rFonts w:ascii="Times New Roman" w:hAnsi="Times New Roman" w:cs="Times New Roman"/>
          <w:sz w:val="24"/>
          <w:szCs w:val="24"/>
        </w:rPr>
      </w:pPr>
      <w:r w:rsidRPr="00DD0BC4">
        <w:rPr>
          <w:rFonts w:ascii="Times New Roman" w:hAnsi="Times New Roman" w:cs="Times New Roman"/>
          <w:sz w:val="24"/>
          <w:szCs w:val="24"/>
        </w:rPr>
        <w:t>11. Работниками МФЦ организуется работа по сопровождению инвалидов, имеющих стойкие расстройства функции зрения и (или) не могут самостоятельно передвигаться, оказанию им помощи при обращении за Муниципальной услугой и получению результата предоставления Муниципальной услуги, оказанию помощи инвалидам в преодолении барьеров, мешающих получению ими Муниципальной услуги наравне с другими.</w:t>
      </w:r>
    </w:p>
    <w:p w:rsidR="008B57BD" w:rsidRPr="00DD0BC4" w:rsidRDefault="008B57BD" w:rsidP="00F5657F">
      <w:pPr>
        <w:autoSpaceDE w:val="0"/>
        <w:autoSpaceDN w:val="0"/>
        <w:adjustRightInd w:val="0"/>
        <w:spacing w:after="0"/>
        <w:ind w:left="1353"/>
        <w:rPr>
          <w:rFonts w:ascii="Times New Roman" w:hAnsi="Times New Roman" w:cs="Times New Roman"/>
          <w:sz w:val="24"/>
          <w:szCs w:val="24"/>
        </w:rPr>
        <w:sectPr w:rsidR="008B57BD" w:rsidRPr="00DD0BC4" w:rsidSect="00F5657F">
          <w:pgSz w:w="11906" w:h="16838" w:code="9"/>
          <w:pgMar w:top="1134" w:right="566" w:bottom="1134" w:left="1134" w:header="720" w:footer="720" w:gutter="0"/>
          <w:cols w:space="720"/>
          <w:noEndnote/>
          <w:titlePg/>
          <w:docGrid w:linePitch="299"/>
        </w:sectPr>
      </w:pPr>
      <w:r w:rsidRPr="00DD0BC4">
        <w:rPr>
          <w:rFonts w:ascii="Times New Roman" w:hAnsi="Times New Roman" w:cs="Times New Roman"/>
          <w:sz w:val="24"/>
          <w:szCs w:val="24"/>
        </w:rPr>
        <w:br w:type="page"/>
      </w:r>
      <w:bookmarkStart w:id="192" w:name="_Ref437561820"/>
      <w:bookmarkStart w:id="193" w:name="_Toc437973310"/>
      <w:bookmarkStart w:id="194" w:name="_Toc438110052"/>
      <w:bookmarkStart w:id="195" w:name="_Toc438376264"/>
      <w:bookmarkStart w:id="196" w:name="_Toc441496580"/>
    </w:p>
    <w:bookmarkEnd w:id="192"/>
    <w:p w:rsidR="008B57BD" w:rsidRPr="00DD0BC4" w:rsidRDefault="008B57BD" w:rsidP="004771C5">
      <w:pPr>
        <w:pStyle w:val="1-"/>
        <w:spacing w:before="0" w:after="0"/>
        <w:ind w:left="9639"/>
        <w:jc w:val="left"/>
        <w:rPr>
          <w:b w:val="0"/>
          <w:bCs w:val="0"/>
          <w:sz w:val="24"/>
          <w:szCs w:val="24"/>
        </w:rPr>
      </w:pPr>
      <w:r w:rsidRPr="00DD0BC4">
        <w:rPr>
          <w:b w:val="0"/>
          <w:bCs w:val="0"/>
          <w:sz w:val="24"/>
          <w:szCs w:val="24"/>
        </w:rPr>
        <w:t>Приложение 14</w:t>
      </w:r>
    </w:p>
    <w:p w:rsidR="008B57BD" w:rsidRPr="00DD0BC4" w:rsidRDefault="008B57BD" w:rsidP="00096AFE">
      <w:pPr>
        <w:keepNext/>
        <w:spacing w:after="0" w:line="240" w:lineRule="auto"/>
        <w:ind w:left="9639"/>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F97E2A">
      <w:pPr>
        <w:keepNext/>
        <w:spacing w:after="0" w:line="240" w:lineRule="auto"/>
        <w:ind w:left="9639"/>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9A205D">
      <w:pPr>
        <w:keepNext/>
        <w:spacing w:after="0"/>
        <w:outlineLvl w:val="0"/>
        <w:rPr>
          <w:rFonts w:ascii="Times New Roman" w:hAnsi="Times New Roman" w:cs="Times New Roman"/>
          <w:sz w:val="24"/>
          <w:szCs w:val="24"/>
          <w:lang w:eastAsia="ru-RU"/>
        </w:rPr>
      </w:pPr>
    </w:p>
    <w:p w:rsidR="008B57BD" w:rsidRPr="00DD0BC4" w:rsidRDefault="008B57BD" w:rsidP="009A205D">
      <w:pPr>
        <w:keepNext/>
        <w:spacing w:after="0"/>
        <w:outlineLvl w:val="0"/>
        <w:rPr>
          <w:rFonts w:ascii="Times New Roman" w:hAnsi="Times New Roman" w:cs="Times New Roman"/>
          <w:sz w:val="24"/>
          <w:szCs w:val="24"/>
          <w:lang w:eastAsia="ru-RU"/>
        </w:rPr>
      </w:pPr>
    </w:p>
    <w:bookmarkEnd w:id="193"/>
    <w:bookmarkEnd w:id="194"/>
    <w:bookmarkEnd w:id="195"/>
    <w:bookmarkEnd w:id="196"/>
    <w:p w:rsidR="008B57BD" w:rsidRPr="00DD0BC4" w:rsidRDefault="008B57BD" w:rsidP="004F2EA9">
      <w:pPr>
        <w:pStyle w:val="1-"/>
        <w:spacing w:before="0" w:after="0" w:line="240" w:lineRule="auto"/>
        <w:rPr>
          <w:sz w:val="24"/>
          <w:szCs w:val="24"/>
        </w:rPr>
      </w:pPr>
      <w:r w:rsidRPr="00DD0BC4">
        <w:rPr>
          <w:sz w:val="24"/>
          <w:szCs w:val="24"/>
        </w:rPr>
        <w:t>ПЕРЕЧЕНЬ</w:t>
      </w:r>
    </w:p>
    <w:p w:rsidR="008B57BD" w:rsidRPr="00DD0BC4" w:rsidRDefault="008B57BD" w:rsidP="004F2EA9">
      <w:pPr>
        <w:pStyle w:val="1-"/>
        <w:spacing w:before="0" w:after="0" w:line="240" w:lineRule="auto"/>
        <w:rPr>
          <w:sz w:val="24"/>
          <w:szCs w:val="24"/>
        </w:rPr>
      </w:pPr>
      <w:r w:rsidRPr="00DD0BC4">
        <w:rPr>
          <w:sz w:val="24"/>
          <w:szCs w:val="24"/>
        </w:rPr>
        <w:t>и содержание административных действий, составляющих административные процедуры</w:t>
      </w:r>
    </w:p>
    <w:p w:rsidR="008B57BD" w:rsidRPr="00DD0BC4" w:rsidRDefault="008B57BD" w:rsidP="004F2EA9">
      <w:pPr>
        <w:autoSpaceDE w:val="0"/>
        <w:autoSpaceDN w:val="0"/>
        <w:adjustRightInd w:val="0"/>
        <w:spacing w:after="0" w:line="240" w:lineRule="auto"/>
        <w:ind w:left="1844"/>
        <w:jc w:val="center"/>
        <w:outlineLvl w:val="1"/>
        <w:rPr>
          <w:rFonts w:ascii="Times New Roman" w:hAnsi="Times New Roman" w:cs="Times New Roman"/>
          <w:b/>
          <w:bCs/>
          <w:i/>
          <w:iCs/>
          <w:sz w:val="24"/>
          <w:szCs w:val="24"/>
        </w:rPr>
      </w:pPr>
      <w:bookmarkStart w:id="197" w:name="_Toc441496582"/>
      <w:bookmarkStart w:id="198" w:name="_Toc438110054"/>
      <w:bookmarkStart w:id="199" w:name="_Toc437973312"/>
      <w:bookmarkStart w:id="200" w:name="_Toc438376266"/>
    </w:p>
    <w:p w:rsidR="008B57BD" w:rsidRPr="00DD0BC4" w:rsidRDefault="008B57BD" w:rsidP="004F2EA9">
      <w:pPr>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 xml:space="preserve">1.Прием и регистрация заявления и документов, необходимых для предоставления </w:t>
      </w:r>
    </w:p>
    <w:p w:rsidR="008B57BD" w:rsidRPr="00DD0BC4" w:rsidRDefault="008B57BD" w:rsidP="004F2EA9">
      <w:pPr>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Муниципальной услуги</w:t>
      </w:r>
      <w:bookmarkEnd w:id="197"/>
    </w:p>
    <w:p w:rsidR="008B57BD" w:rsidRPr="00DD0BC4" w:rsidRDefault="008B57BD" w:rsidP="004F2EA9">
      <w:pPr>
        <w:autoSpaceDE w:val="0"/>
        <w:autoSpaceDN w:val="0"/>
        <w:adjustRightInd w:val="0"/>
        <w:spacing w:after="0" w:line="240" w:lineRule="auto"/>
        <w:ind w:left="720"/>
        <w:jc w:val="center"/>
        <w:outlineLvl w:val="1"/>
        <w:rPr>
          <w:rFonts w:ascii="Times New Roman" w:hAnsi="Times New Roman" w:cs="Times New Roman"/>
          <w:b/>
          <w:bCs/>
          <w:i/>
          <w:iCs/>
          <w:sz w:val="24"/>
          <w:szCs w:val="24"/>
        </w:rPr>
      </w:pPr>
    </w:p>
    <w:p w:rsidR="008B57BD" w:rsidRPr="00DD0BC4" w:rsidRDefault="008B57BD" w:rsidP="004F2EA9">
      <w:pPr>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1.1.Порядок выполнения административных действий при обращении Заявителя</w:t>
      </w:r>
    </w:p>
    <w:p w:rsidR="008B57BD" w:rsidRPr="00DD0BC4" w:rsidRDefault="008B57BD" w:rsidP="004F2EA9">
      <w:pPr>
        <w:autoSpaceDE w:val="0"/>
        <w:autoSpaceDN w:val="0"/>
        <w:adjustRightInd w:val="0"/>
        <w:spacing w:after="0" w:line="240" w:lineRule="auto"/>
        <w:ind w:left="720"/>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(представителя Заявителя) в МФЦ</w:t>
      </w:r>
      <w:bookmarkEnd w:id="198"/>
      <w:bookmarkEnd w:id="199"/>
      <w:bookmarkEnd w:id="200"/>
    </w:p>
    <w:p w:rsidR="008B57BD" w:rsidRPr="00DD0BC4" w:rsidRDefault="008B57BD" w:rsidP="004F2EA9">
      <w:pPr>
        <w:autoSpaceDE w:val="0"/>
        <w:autoSpaceDN w:val="0"/>
        <w:adjustRightInd w:val="0"/>
        <w:spacing w:after="0" w:line="240" w:lineRule="auto"/>
        <w:ind w:left="720"/>
        <w:jc w:val="center"/>
        <w:outlineLvl w:val="1"/>
        <w:rPr>
          <w:rFonts w:ascii="Times New Roman" w:hAnsi="Times New Roman" w:cs="Times New Roman"/>
          <w:sz w:val="24"/>
          <w:szCs w:val="24"/>
        </w:rPr>
      </w:pPr>
    </w:p>
    <w:tbl>
      <w:tblPr>
        <w:tblW w:w="148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5"/>
        <w:gridCol w:w="2724"/>
        <w:gridCol w:w="2693"/>
        <w:gridCol w:w="6662"/>
      </w:tblGrid>
      <w:tr w:rsidR="008B57BD" w:rsidRPr="00DD0BC4">
        <w:tc>
          <w:tcPr>
            <w:tcW w:w="2805"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Место выполнения процедуры/ используемая информационная система</w:t>
            </w:r>
          </w:p>
        </w:tc>
        <w:tc>
          <w:tcPr>
            <w:tcW w:w="2724"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Административные действия</w:t>
            </w:r>
          </w:p>
        </w:tc>
        <w:tc>
          <w:tcPr>
            <w:tcW w:w="2693"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Средний срок выполнения</w:t>
            </w:r>
          </w:p>
        </w:tc>
        <w:tc>
          <w:tcPr>
            <w:tcW w:w="6662" w:type="dxa"/>
          </w:tcPr>
          <w:p w:rsidR="008B57BD" w:rsidRPr="00DD0BC4" w:rsidRDefault="008B57BD" w:rsidP="00A0107F">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 xml:space="preserve">Содержание </w:t>
            </w:r>
          </w:p>
          <w:p w:rsidR="008B57BD" w:rsidRPr="00DD0BC4" w:rsidRDefault="008B57BD" w:rsidP="00A0107F">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Административного действия</w:t>
            </w:r>
          </w:p>
        </w:tc>
      </w:tr>
      <w:tr w:rsidR="008B57BD" w:rsidRPr="00DD0BC4">
        <w:trPr>
          <w:trHeight w:val="1509"/>
        </w:trPr>
        <w:tc>
          <w:tcPr>
            <w:tcW w:w="2805" w:type="dxa"/>
            <w:vMerge w:val="restart"/>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МФЦ / модуль МФЦ ЕИСОУ</w:t>
            </w:r>
          </w:p>
        </w:tc>
        <w:tc>
          <w:tcPr>
            <w:tcW w:w="2724" w:type="dxa"/>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Установление соответствия личности Заявителя (представителя Заявителя) документам, удостоверяющим личность</w:t>
            </w:r>
          </w:p>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p>
        </w:tc>
        <w:tc>
          <w:tcPr>
            <w:tcW w:w="2693" w:type="dxa"/>
            <w:vMerge w:val="restart"/>
          </w:tcPr>
          <w:p w:rsidR="008B57BD" w:rsidRPr="00DD0BC4" w:rsidRDefault="008B57BD" w:rsidP="005909F2">
            <w:pPr>
              <w:spacing w:line="240" w:lineRule="auto"/>
              <w:jc w:val="center"/>
              <w:rPr>
                <w:rFonts w:ascii="Times New Roman" w:hAnsi="Times New Roman" w:cs="Times New Roman"/>
                <w:sz w:val="24"/>
                <w:szCs w:val="24"/>
              </w:rPr>
            </w:pPr>
          </w:p>
          <w:p w:rsidR="008B57BD" w:rsidRPr="00DD0BC4" w:rsidRDefault="008B57BD" w:rsidP="005909F2">
            <w:pPr>
              <w:spacing w:line="240" w:lineRule="auto"/>
              <w:jc w:val="center"/>
              <w:rPr>
                <w:rFonts w:ascii="Times New Roman" w:hAnsi="Times New Roman" w:cs="Times New Roman"/>
                <w:sz w:val="24"/>
                <w:szCs w:val="24"/>
              </w:rPr>
            </w:pPr>
          </w:p>
          <w:p w:rsidR="008B57BD" w:rsidRPr="00DD0BC4" w:rsidRDefault="008B57BD" w:rsidP="005909F2">
            <w:pPr>
              <w:spacing w:line="240" w:lineRule="auto"/>
              <w:jc w:val="center"/>
              <w:rPr>
                <w:rFonts w:ascii="Times New Roman" w:hAnsi="Times New Roman" w:cs="Times New Roman"/>
                <w:sz w:val="24"/>
                <w:szCs w:val="24"/>
              </w:rPr>
            </w:pPr>
            <w:r w:rsidRPr="00DD0BC4">
              <w:rPr>
                <w:rFonts w:ascii="Times New Roman" w:hAnsi="Times New Roman" w:cs="Times New Roman"/>
                <w:sz w:val="24"/>
                <w:szCs w:val="24"/>
              </w:rPr>
              <w:t>5 минут</w:t>
            </w:r>
          </w:p>
          <w:p w:rsidR="008B57BD" w:rsidRPr="00DD0BC4" w:rsidRDefault="008B57BD" w:rsidP="004F2EA9">
            <w:pPr>
              <w:spacing w:line="240" w:lineRule="auto"/>
              <w:jc w:val="center"/>
              <w:rPr>
                <w:rFonts w:ascii="Times New Roman" w:hAnsi="Times New Roman" w:cs="Times New Roman"/>
                <w:sz w:val="24"/>
                <w:szCs w:val="24"/>
              </w:rPr>
            </w:pPr>
          </w:p>
          <w:p w:rsidR="008B57BD" w:rsidRPr="00DD0BC4" w:rsidRDefault="008B57BD" w:rsidP="004F2EA9">
            <w:pPr>
              <w:spacing w:line="240" w:lineRule="auto"/>
              <w:jc w:val="center"/>
              <w:rPr>
                <w:rFonts w:ascii="Times New Roman" w:hAnsi="Times New Roman" w:cs="Times New Roman"/>
                <w:sz w:val="24"/>
                <w:szCs w:val="24"/>
              </w:rPr>
            </w:pPr>
          </w:p>
          <w:p w:rsidR="008B57BD" w:rsidRPr="00DD0BC4" w:rsidRDefault="008B57BD" w:rsidP="004F2EA9">
            <w:pPr>
              <w:spacing w:line="240" w:lineRule="auto"/>
              <w:jc w:val="center"/>
              <w:rPr>
                <w:rFonts w:ascii="Times New Roman" w:hAnsi="Times New Roman" w:cs="Times New Roman"/>
                <w:sz w:val="24"/>
                <w:szCs w:val="24"/>
              </w:rPr>
            </w:pPr>
          </w:p>
          <w:p w:rsidR="008B57BD" w:rsidRPr="00DD0BC4" w:rsidRDefault="008B57BD" w:rsidP="004F2EA9">
            <w:pPr>
              <w:spacing w:line="240" w:lineRule="auto"/>
              <w:jc w:val="center"/>
              <w:rPr>
                <w:rFonts w:ascii="Times New Roman" w:hAnsi="Times New Roman" w:cs="Times New Roman"/>
                <w:sz w:val="24"/>
                <w:szCs w:val="24"/>
              </w:rPr>
            </w:pPr>
            <w:r w:rsidRPr="00DD0BC4">
              <w:rPr>
                <w:rFonts w:ascii="Times New Roman" w:hAnsi="Times New Roman" w:cs="Times New Roman"/>
                <w:sz w:val="24"/>
                <w:szCs w:val="24"/>
              </w:rPr>
              <w:t>5 минут</w:t>
            </w:r>
          </w:p>
          <w:p w:rsidR="008B57BD" w:rsidRPr="00DD0BC4" w:rsidRDefault="008B57BD" w:rsidP="004F2EA9">
            <w:pPr>
              <w:spacing w:line="240" w:lineRule="auto"/>
              <w:jc w:val="center"/>
              <w:rPr>
                <w:rFonts w:ascii="Times New Roman" w:hAnsi="Times New Roman" w:cs="Times New Roman"/>
                <w:sz w:val="24"/>
                <w:szCs w:val="24"/>
              </w:rPr>
            </w:pPr>
          </w:p>
          <w:p w:rsidR="008B57BD" w:rsidRPr="00DD0BC4" w:rsidRDefault="008B57BD" w:rsidP="004F2EA9">
            <w:pPr>
              <w:spacing w:line="240" w:lineRule="auto"/>
              <w:jc w:val="center"/>
              <w:rPr>
                <w:rFonts w:ascii="Times New Roman" w:hAnsi="Times New Roman" w:cs="Times New Roman"/>
                <w:sz w:val="24"/>
                <w:szCs w:val="24"/>
              </w:rPr>
            </w:pPr>
          </w:p>
          <w:p w:rsidR="008B57BD" w:rsidRPr="00DD0BC4" w:rsidRDefault="008B57BD" w:rsidP="004F2EA9">
            <w:pPr>
              <w:spacing w:line="240" w:lineRule="auto"/>
              <w:jc w:val="center"/>
              <w:rPr>
                <w:rFonts w:ascii="Times New Roman" w:hAnsi="Times New Roman" w:cs="Times New Roman"/>
                <w:sz w:val="24"/>
                <w:szCs w:val="24"/>
              </w:rPr>
            </w:pPr>
          </w:p>
          <w:p w:rsidR="008B57BD" w:rsidRPr="00DD0BC4" w:rsidRDefault="008B57BD" w:rsidP="00330E1A">
            <w:pPr>
              <w:spacing w:line="240" w:lineRule="auto"/>
              <w:jc w:val="center"/>
              <w:rPr>
                <w:rFonts w:ascii="Times New Roman" w:hAnsi="Times New Roman" w:cs="Times New Roman"/>
                <w:sz w:val="24"/>
                <w:szCs w:val="24"/>
              </w:rPr>
            </w:pPr>
          </w:p>
          <w:p w:rsidR="008B57BD" w:rsidRPr="00DD0BC4" w:rsidRDefault="008B57BD" w:rsidP="00330E1A">
            <w:pPr>
              <w:spacing w:line="240" w:lineRule="auto"/>
              <w:jc w:val="center"/>
              <w:rPr>
                <w:rFonts w:ascii="Times New Roman" w:hAnsi="Times New Roman" w:cs="Times New Roman"/>
                <w:sz w:val="24"/>
                <w:szCs w:val="24"/>
              </w:rPr>
            </w:pPr>
            <w:r w:rsidRPr="00DD0BC4">
              <w:rPr>
                <w:rFonts w:ascii="Times New Roman" w:hAnsi="Times New Roman" w:cs="Times New Roman"/>
                <w:sz w:val="24"/>
                <w:szCs w:val="24"/>
              </w:rPr>
              <w:t>5 минут</w:t>
            </w:r>
          </w:p>
          <w:p w:rsidR="008B57BD" w:rsidRPr="00DD0BC4" w:rsidRDefault="008B57BD" w:rsidP="00330E1A">
            <w:pPr>
              <w:spacing w:line="240" w:lineRule="auto"/>
              <w:jc w:val="center"/>
              <w:rPr>
                <w:rFonts w:ascii="Times New Roman" w:hAnsi="Times New Roman" w:cs="Times New Roman"/>
                <w:sz w:val="24"/>
                <w:szCs w:val="24"/>
              </w:rPr>
            </w:pPr>
          </w:p>
          <w:p w:rsidR="008B57BD" w:rsidRPr="00DD0BC4" w:rsidRDefault="008B57BD" w:rsidP="00330E1A">
            <w:pPr>
              <w:jc w:val="center"/>
              <w:rPr>
                <w:rFonts w:ascii="Times New Roman" w:hAnsi="Times New Roman" w:cs="Times New Roman"/>
                <w:sz w:val="24"/>
                <w:szCs w:val="24"/>
              </w:rPr>
            </w:pPr>
          </w:p>
          <w:p w:rsidR="008B57BD" w:rsidRPr="00DD0BC4" w:rsidRDefault="008B57BD" w:rsidP="00330E1A">
            <w:pPr>
              <w:jc w:val="center"/>
              <w:rPr>
                <w:rFonts w:ascii="Times New Roman" w:hAnsi="Times New Roman" w:cs="Times New Roman"/>
                <w:sz w:val="24"/>
                <w:szCs w:val="24"/>
              </w:rPr>
            </w:pPr>
          </w:p>
          <w:p w:rsidR="008B57BD" w:rsidRPr="00DD0BC4" w:rsidRDefault="008B57BD" w:rsidP="00330E1A">
            <w:pPr>
              <w:jc w:val="center"/>
              <w:rPr>
                <w:rFonts w:ascii="Times New Roman" w:hAnsi="Times New Roman" w:cs="Times New Roman"/>
                <w:sz w:val="24"/>
                <w:szCs w:val="24"/>
              </w:rPr>
            </w:pPr>
          </w:p>
          <w:p w:rsidR="008B57BD" w:rsidRPr="00DD0BC4" w:rsidRDefault="008B57BD" w:rsidP="005909F2">
            <w:pPr>
              <w:jc w:val="center"/>
              <w:rPr>
                <w:rFonts w:ascii="Times New Roman" w:hAnsi="Times New Roman" w:cs="Times New Roman"/>
                <w:sz w:val="24"/>
                <w:szCs w:val="24"/>
              </w:rPr>
            </w:pPr>
            <w:r w:rsidRPr="00DD0BC4">
              <w:rPr>
                <w:rFonts w:ascii="Times New Roman" w:hAnsi="Times New Roman" w:cs="Times New Roman"/>
                <w:sz w:val="24"/>
                <w:szCs w:val="24"/>
              </w:rPr>
              <w:t>5 минут</w:t>
            </w:r>
          </w:p>
          <w:p w:rsidR="008B57BD" w:rsidRPr="00DD0BC4" w:rsidRDefault="008B57BD" w:rsidP="005909F2">
            <w:pPr>
              <w:rPr>
                <w:rFonts w:ascii="Times New Roman" w:hAnsi="Times New Roman" w:cs="Times New Roman"/>
                <w:sz w:val="24"/>
                <w:szCs w:val="24"/>
              </w:rPr>
            </w:pPr>
          </w:p>
          <w:p w:rsidR="008B57BD" w:rsidRPr="00DD0BC4" w:rsidRDefault="008B57BD" w:rsidP="005909F2">
            <w:pPr>
              <w:rPr>
                <w:rFonts w:ascii="Times New Roman" w:hAnsi="Times New Roman" w:cs="Times New Roman"/>
                <w:sz w:val="24"/>
                <w:szCs w:val="24"/>
              </w:rPr>
            </w:pPr>
          </w:p>
          <w:p w:rsidR="008B57BD" w:rsidRPr="00DD0BC4" w:rsidRDefault="008B57BD" w:rsidP="005909F2">
            <w:pPr>
              <w:rPr>
                <w:rFonts w:ascii="Times New Roman" w:hAnsi="Times New Roman" w:cs="Times New Roman"/>
                <w:sz w:val="24"/>
                <w:szCs w:val="24"/>
              </w:rPr>
            </w:pPr>
          </w:p>
          <w:p w:rsidR="008B57BD" w:rsidRPr="00DD0BC4" w:rsidRDefault="008B57BD" w:rsidP="00CC2936">
            <w:pPr>
              <w:jc w:val="center"/>
              <w:rPr>
                <w:rFonts w:ascii="Times New Roman" w:hAnsi="Times New Roman" w:cs="Times New Roman"/>
                <w:sz w:val="24"/>
                <w:szCs w:val="24"/>
              </w:rPr>
            </w:pPr>
            <w:r w:rsidRPr="00DD0BC4">
              <w:rPr>
                <w:rFonts w:ascii="Times New Roman" w:hAnsi="Times New Roman" w:cs="Times New Roman"/>
                <w:sz w:val="24"/>
                <w:szCs w:val="24"/>
              </w:rPr>
              <w:t xml:space="preserve">5 минут </w:t>
            </w:r>
          </w:p>
        </w:tc>
        <w:tc>
          <w:tcPr>
            <w:tcW w:w="6662" w:type="dxa"/>
            <w:vMerge w:val="restart"/>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Документы проверяются в соответствии с пунктами 10.1 и 10.2 настоящего Административного регламента и требованиями к документам, необходимым для предоставления Муниципальной услуги, указанными в приложении 8 к настоящему Административному регламенту.</w:t>
            </w:r>
          </w:p>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Доверенность (в случае обращения представителя Заявителя), а также иные документы, представленные Заявителем (представителем Заявителя), проверяются на соответствие оригиналам, оригиналы возвращаются Заявителю (представителю Заявителя).</w:t>
            </w:r>
          </w:p>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На копиях проставляется отметка (штамп) о сверке копии документа и подпись работника МФЦ, удостоверившего копию.</w:t>
            </w:r>
          </w:p>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 печатным способом.</w:t>
            </w:r>
          </w:p>
          <w:p w:rsidR="008B57BD" w:rsidRPr="00DD0BC4" w:rsidRDefault="008B57BD" w:rsidP="00D8059E">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В случаях, указанных в разделе 12 настоящего  Административного регламента, информирование Заявителя/представителя Заявителя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 Оформление решения об отказе в регистрации</w:t>
            </w:r>
            <w:r w:rsidRPr="00DD0BC4">
              <w:rPr>
                <w:rFonts w:ascii="Arial" w:hAnsi="Arial" w:cs="Arial"/>
                <w:sz w:val="24"/>
                <w:szCs w:val="24"/>
              </w:rPr>
              <w:t xml:space="preserve"> </w:t>
            </w:r>
            <w:r w:rsidRPr="00DD0BC4">
              <w:rPr>
                <w:rFonts w:ascii="Times New Roman" w:hAnsi="Times New Roman" w:cs="Times New Roman"/>
                <w:sz w:val="24"/>
                <w:szCs w:val="24"/>
              </w:rPr>
              <w:t>документов, необходимых для предоставления Муниципальной услуги, по требованию Заявителя по форме согласно приложению 9 к настоящему Административному регламенту.</w:t>
            </w:r>
          </w:p>
        </w:tc>
      </w:tr>
      <w:tr w:rsidR="008B57BD" w:rsidRPr="00DD0BC4">
        <w:tc>
          <w:tcPr>
            <w:tcW w:w="2805" w:type="dxa"/>
            <w:vMerge/>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p>
        </w:tc>
        <w:tc>
          <w:tcPr>
            <w:tcW w:w="2724" w:type="dxa"/>
          </w:tcPr>
          <w:p w:rsidR="008B57BD" w:rsidRPr="00DD0BC4" w:rsidRDefault="008B57BD" w:rsidP="004F2EA9">
            <w:pPr>
              <w:spacing w:line="240" w:lineRule="auto"/>
              <w:jc w:val="both"/>
              <w:rPr>
                <w:rFonts w:ascii="Times New Roman" w:hAnsi="Times New Roman" w:cs="Times New Roman"/>
                <w:sz w:val="24"/>
                <w:szCs w:val="24"/>
              </w:rPr>
            </w:pPr>
            <w:r w:rsidRPr="00DD0BC4">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693" w:type="dxa"/>
            <w:vMerge/>
          </w:tcPr>
          <w:p w:rsidR="008B57BD" w:rsidRPr="00DD0BC4" w:rsidRDefault="008B57BD" w:rsidP="004F2EA9">
            <w:pPr>
              <w:spacing w:line="240" w:lineRule="auto"/>
              <w:jc w:val="center"/>
              <w:rPr>
                <w:rFonts w:ascii="Times New Roman" w:hAnsi="Times New Roman" w:cs="Times New Roman"/>
                <w:sz w:val="24"/>
                <w:szCs w:val="24"/>
              </w:rPr>
            </w:pPr>
          </w:p>
        </w:tc>
        <w:tc>
          <w:tcPr>
            <w:tcW w:w="6662" w:type="dxa"/>
            <w:vMerge/>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p>
        </w:tc>
      </w:tr>
      <w:tr w:rsidR="008B57BD" w:rsidRPr="00DD0BC4">
        <w:trPr>
          <w:trHeight w:val="1978"/>
        </w:trPr>
        <w:tc>
          <w:tcPr>
            <w:tcW w:w="2805" w:type="dxa"/>
            <w:vMerge/>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p>
        </w:tc>
        <w:tc>
          <w:tcPr>
            <w:tcW w:w="2724" w:type="dxa"/>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Сверка копий представленных документов с оригиналами</w:t>
            </w:r>
          </w:p>
        </w:tc>
        <w:tc>
          <w:tcPr>
            <w:tcW w:w="2693" w:type="dxa"/>
            <w:vMerge/>
          </w:tcPr>
          <w:p w:rsidR="008B57BD" w:rsidRPr="00DD0BC4" w:rsidRDefault="008B57BD" w:rsidP="004F2EA9">
            <w:pPr>
              <w:spacing w:line="240" w:lineRule="auto"/>
              <w:jc w:val="center"/>
              <w:rPr>
                <w:rFonts w:ascii="Times New Roman" w:hAnsi="Times New Roman" w:cs="Times New Roman"/>
                <w:sz w:val="24"/>
                <w:szCs w:val="24"/>
              </w:rPr>
            </w:pPr>
          </w:p>
        </w:tc>
        <w:tc>
          <w:tcPr>
            <w:tcW w:w="6662" w:type="dxa"/>
            <w:vMerge/>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p>
        </w:tc>
      </w:tr>
      <w:tr w:rsidR="008B57BD" w:rsidRPr="00DD0BC4">
        <w:trPr>
          <w:trHeight w:val="1410"/>
        </w:trPr>
        <w:tc>
          <w:tcPr>
            <w:tcW w:w="2805" w:type="dxa"/>
            <w:vMerge/>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p>
        </w:tc>
        <w:tc>
          <w:tcPr>
            <w:tcW w:w="2724" w:type="dxa"/>
          </w:tcPr>
          <w:p w:rsidR="008B57BD" w:rsidRPr="00DD0BC4" w:rsidRDefault="008B57BD" w:rsidP="004F2EA9">
            <w:pPr>
              <w:spacing w:line="240" w:lineRule="auto"/>
              <w:rPr>
                <w:rFonts w:ascii="Times New Roman" w:hAnsi="Times New Roman" w:cs="Times New Roman"/>
                <w:sz w:val="24"/>
                <w:szCs w:val="24"/>
              </w:rPr>
            </w:pPr>
            <w:r w:rsidRPr="00DD0BC4">
              <w:rPr>
                <w:rFonts w:ascii="Times New Roman" w:hAnsi="Times New Roman" w:cs="Times New Roman"/>
                <w:sz w:val="24"/>
                <w:szCs w:val="24"/>
              </w:rPr>
              <w:t xml:space="preserve">Внесение заявления с прилагаемыми к нему документами в модуль МФЦ ЕИС ОУ </w:t>
            </w:r>
          </w:p>
        </w:tc>
        <w:tc>
          <w:tcPr>
            <w:tcW w:w="2693" w:type="dxa"/>
            <w:vMerge/>
          </w:tcPr>
          <w:p w:rsidR="008B57BD" w:rsidRPr="00DD0BC4" w:rsidRDefault="008B57BD" w:rsidP="004F2EA9">
            <w:pPr>
              <w:spacing w:line="240" w:lineRule="auto"/>
              <w:jc w:val="center"/>
              <w:rPr>
                <w:rFonts w:ascii="Times New Roman" w:hAnsi="Times New Roman" w:cs="Times New Roman"/>
                <w:sz w:val="24"/>
                <w:szCs w:val="24"/>
              </w:rPr>
            </w:pPr>
          </w:p>
        </w:tc>
        <w:tc>
          <w:tcPr>
            <w:tcW w:w="6662" w:type="dxa"/>
          </w:tcPr>
          <w:p w:rsidR="008B57BD" w:rsidRPr="00DD0BC4" w:rsidRDefault="008B57BD" w:rsidP="00D8059E">
            <w:pPr>
              <w:spacing w:line="240" w:lineRule="auto"/>
              <w:jc w:val="both"/>
              <w:rPr>
                <w:rFonts w:ascii="Times New Roman" w:hAnsi="Times New Roman" w:cs="Times New Roman"/>
                <w:sz w:val="24"/>
                <w:szCs w:val="24"/>
              </w:rPr>
            </w:pPr>
            <w:r w:rsidRPr="00DD0BC4">
              <w:rPr>
                <w:rFonts w:ascii="Times New Roman" w:hAnsi="Times New Roman" w:cs="Times New Roman"/>
                <w:sz w:val="24"/>
                <w:szCs w:val="24"/>
              </w:rPr>
              <w:t>В модуле МФЦ ЕИСОУ заполняется карточка Муниципальной услуги, вносятся сведения по всем полям в соответствии с инструкцией, в модуль МФЦ ЕИСОУ сканируются и прилагаются представленные Заявителем (представителем Заявителя) документы.</w:t>
            </w:r>
          </w:p>
        </w:tc>
      </w:tr>
      <w:tr w:rsidR="008B57BD" w:rsidRPr="00DD0BC4">
        <w:trPr>
          <w:trHeight w:val="800"/>
        </w:trPr>
        <w:tc>
          <w:tcPr>
            <w:tcW w:w="2805" w:type="dxa"/>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МФЦ / модуль МФЦ ЕИСОУ</w:t>
            </w:r>
          </w:p>
        </w:tc>
        <w:tc>
          <w:tcPr>
            <w:tcW w:w="2724" w:type="dxa"/>
          </w:tcPr>
          <w:p w:rsidR="008B57BD" w:rsidRPr="00DD0BC4" w:rsidRDefault="008B57BD" w:rsidP="004F2EA9">
            <w:pPr>
              <w:spacing w:line="240" w:lineRule="auto"/>
              <w:rPr>
                <w:rFonts w:ascii="Times New Roman" w:hAnsi="Times New Roman" w:cs="Times New Roman"/>
                <w:sz w:val="24"/>
                <w:szCs w:val="24"/>
              </w:rPr>
            </w:pPr>
            <w:r w:rsidRPr="00DD0BC4">
              <w:rPr>
                <w:rFonts w:ascii="Times New Roman" w:hAnsi="Times New Roman" w:cs="Times New Roman"/>
                <w:sz w:val="24"/>
                <w:szCs w:val="24"/>
              </w:rPr>
              <w:t xml:space="preserve">Подготовка и направление Заявителю (представителю Заявителя) выписки из электронного журнала регистрации обращений </w:t>
            </w:r>
          </w:p>
        </w:tc>
        <w:tc>
          <w:tcPr>
            <w:tcW w:w="2693" w:type="dxa"/>
            <w:vMerge/>
          </w:tcPr>
          <w:p w:rsidR="008B57BD" w:rsidRPr="00DD0BC4" w:rsidRDefault="008B57BD" w:rsidP="004F2EA9">
            <w:pPr>
              <w:spacing w:line="240" w:lineRule="auto"/>
              <w:jc w:val="center"/>
              <w:rPr>
                <w:rFonts w:ascii="Times New Roman" w:hAnsi="Times New Roman" w:cs="Times New Roman"/>
                <w:sz w:val="24"/>
                <w:szCs w:val="24"/>
              </w:rPr>
            </w:pPr>
          </w:p>
        </w:tc>
        <w:tc>
          <w:tcPr>
            <w:tcW w:w="6662" w:type="dxa"/>
          </w:tcPr>
          <w:p w:rsidR="008B57BD" w:rsidRPr="00DD0BC4" w:rsidRDefault="008B57BD" w:rsidP="00D8059E">
            <w:pPr>
              <w:suppressAutoHyphens/>
              <w:spacing w:after="0"/>
              <w:jc w:val="both"/>
              <w:rPr>
                <w:rFonts w:ascii="Times New Roman" w:hAnsi="Times New Roman" w:cs="Times New Roman"/>
                <w:sz w:val="24"/>
                <w:szCs w:val="24"/>
              </w:rPr>
            </w:pPr>
            <w:r w:rsidRPr="00DD0BC4">
              <w:rPr>
                <w:rFonts w:ascii="Times New Roman" w:hAnsi="Times New Roman" w:cs="Times New Roman"/>
                <w:sz w:val="24"/>
                <w:szCs w:val="24"/>
              </w:rPr>
              <w:t>Работник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из электронного журнала регистрации обращений о приеме заявления, документов с указанием их перечня и количества листов, регистрационного номера заявления, даты получения документов от Заявителя (представителя Заявителя) и даты готовности результата предоставления Муниципальной услуги, Ф.И.О. и подписи Заявителя (представителя Заявителя) и работника МФЦ, принявшего документы.</w:t>
            </w:r>
          </w:p>
        </w:tc>
      </w:tr>
      <w:tr w:rsidR="008B57BD" w:rsidRPr="00DD0BC4">
        <w:tc>
          <w:tcPr>
            <w:tcW w:w="2805" w:type="dxa"/>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модуль МФЦ ЕИСОУ/Модуль ЕИСОУ/Администрация, МКУ</w:t>
            </w:r>
          </w:p>
        </w:tc>
        <w:tc>
          <w:tcPr>
            <w:tcW w:w="2724" w:type="dxa"/>
          </w:tcPr>
          <w:p w:rsidR="008B57BD" w:rsidRPr="00DD0BC4" w:rsidRDefault="008B57BD" w:rsidP="004F2EA9">
            <w:pPr>
              <w:spacing w:line="240" w:lineRule="auto"/>
              <w:jc w:val="both"/>
              <w:rPr>
                <w:rFonts w:ascii="Times New Roman" w:hAnsi="Times New Roman" w:cs="Times New Roman"/>
                <w:sz w:val="24"/>
                <w:szCs w:val="24"/>
              </w:rPr>
            </w:pPr>
            <w:r w:rsidRPr="00DD0BC4">
              <w:rPr>
                <w:rFonts w:ascii="Times New Roman" w:hAnsi="Times New Roman" w:cs="Times New Roman"/>
                <w:sz w:val="24"/>
                <w:szCs w:val="24"/>
              </w:rPr>
              <w:t>Передача Заявления в  Администрацию, МКУ</w:t>
            </w:r>
          </w:p>
        </w:tc>
        <w:tc>
          <w:tcPr>
            <w:tcW w:w="2693" w:type="dxa"/>
          </w:tcPr>
          <w:p w:rsidR="008B57BD" w:rsidRPr="00DD0BC4" w:rsidRDefault="008B57BD" w:rsidP="00AA1424">
            <w:pPr>
              <w:spacing w:line="240" w:lineRule="auto"/>
              <w:jc w:val="center"/>
              <w:rPr>
                <w:rFonts w:ascii="Times New Roman" w:hAnsi="Times New Roman" w:cs="Times New Roman"/>
                <w:sz w:val="24"/>
                <w:szCs w:val="24"/>
              </w:rPr>
            </w:pPr>
          </w:p>
          <w:p w:rsidR="008B57BD" w:rsidRPr="00DD0BC4" w:rsidRDefault="008B57BD" w:rsidP="00AA1424">
            <w:pPr>
              <w:spacing w:line="240" w:lineRule="auto"/>
              <w:jc w:val="center"/>
              <w:rPr>
                <w:rFonts w:ascii="Times New Roman" w:hAnsi="Times New Roman" w:cs="Times New Roman"/>
                <w:sz w:val="24"/>
                <w:szCs w:val="24"/>
              </w:rPr>
            </w:pPr>
            <w:r w:rsidRPr="00DD0BC4">
              <w:rPr>
                <w:rFonts w:ascii="Times New Roman" w:hAnsi="Times New Roman" w:cs="Times New Roman"/>
                <w:sz w:val="24"/>
                <w:szCs w:val="24"/>
              </w:rPr>
              <w:t>60 минут</w:t>
            </w:r>
          </w:p>
        </w:tc>
        <w:tc>
          <w:tcPr>
            <w:tcW w:w="6662" w:type="dxa"/>
          </w:tcPr>
          <w:p w:rsidR="008B57BD" w:rsidRPr="00E7281D" w:rsidRDefault="008B57BD" w:rsidP="0072150C">
            <w:pPr>
              <w:spacing w:after="0" w:line="240" w:lineRule="auto"/>
              <w:jc w:val="both"/>
              <w:rPr>
                <w:rFonts w:ascii="Times New Roman" w:hAnsi="Times New Roman" w:cs="Times New Roman"/>
                <w:sz w:val="24"/>
                <w:szCs w:val="24"/>
              </w:rPr>
            </w:pPr>
            <w:r w:rsidRPr="00E7281D">
              <w:rPr>
                <w:rFonts w:ascii="Times New Roman" w:hAnsi="Times New Roman" w:cs="Times New Roman"/>
                <w:sz w:val="24"/>
                <w:szCs w:val="24"/>
              </w:rPr>
              <w:t>Работник МФЦ сканирует представленные Заявителем оригиналы документов и формирует электронное дело в Модуле МФЦ ЕИС ОУ, распечатывает и выдает Заявителю (представителю Заявителя) выписку из электронного журнала регистрации обращений о приеме заявления и прилагаемых к нему документов с указанием их перечня и количества листов, регистрационного номера заявления, даты получения документов от Заявителя (представителя Заявителя) и времени готовности результата предоставления Муниципальной услуги, Ф.И.О. и подписи Заявителя (представителя Заявителя) и работника МФЦ, принявшего документы.</w:t>
            </w:r>
          </w:p>
          <w:p w:rsidR="008B57BD" w:rsidRPr="0072150C" w:rsidRDefault="008B57BD" w:rsidP="0072150C">
            <w:pPr>
              <w:spacing w:after="0" w:line="240" w:lineRule="auto"/>
              <w:jc w:val="both"/>
              <w:rPr>
                <w:rFonts w:ascii="Times New Roman" w:hAnsi="Times New Roman" w:cs="Times New Roman"/>
                <w:sz w:val="24"/>
                <w:szCs w:val="24"/>
              </w:rPr>
            </w:pPr>
            <w:r w:rsidRPr="00E7281D">
              <w:rPr>
                <w:rFonts w:ascii="Times New Roman" w:hAnsi="Times New Roman" w:cs="Times New Roman"/>
                <w:sz w:val="24"/>
                <w:szCs w:val="24"/>
              </w:rPr>
              <w:t>Электронное дело (заявление, прилагаемые к нему документы, выписка) поступает из Модуля МФЦ ЕИС ОУ в Администрацию, МКУ в день его формирования.</w:t>
            </w:r>
          </w:p>
          <w:p w:rsidR="008B57BD" w:rsidRPr="00DD0BC4" w:rsidRDefault="008B57BD" w:rsidP="0072150C">
            <w:pPr>
              <w:spacing w:after="0" w:line="240" w:lineRule="auto"/>
              <w:jc w:val="both"/>
              <w:rPr>
                <w:rFonts w:ascii="Times New Roman" w:hAnsi="Times New Roman" w:cs="Times New Roman"/>
                <w:sz w:val="24"/>
                <w:szCs w:val="24"/>
              </w:rPr>
            </w:pPr>
            <w:r w:rsidRPr="0072150C">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документов, необходимых для предоставления Муниципальной услуги</w:t>
            </w:r>
            <w:r w:rsidRPr="00DD0BC4">
              <w:rPr>
                <w:rFonts w:ascii="Times New Roman" w:hAnsi="Times New Roman" w:cs="Times New Roman"/>
                <w:sz w:val="24"/>
                <w:szCs w:val="24"/>
              </w:rPr>
              <w:t>»</w:t>
            </w:r>
          </w:p>
        </w:tc>
      </w:tr>
    </w:tbl>
    <w:p w:rsidR="008B57BD" w:rsidRPr="00DD0BC4" w:rsidRDefault="008B57BD" w:rsidP="004F2EA9">
      <w:pPr>
        <w:spacing w:after="0" w:line="240" w:lineRule="auto"/>
        <w:jc w:val="center"/>
        <w:rPr>
          <w:rFonts w:ascii="Times New Roman" w:hAnsi="Times New Roman" w:cs="Times New Roman"/>
          <w:sz w:val="24"/>
          <w:szCs w:val="24"/>
        </w:rPr>
      </w:pPr>
    </w:p>
    <w:p w:rsidR="008B57BD" w:rsidRPr="00DD0BC4" w:rsidRDefault="008B57BD" w:rsidP="00A367C9">
      <w:pPr>
        <w:pStyle w:val="ListParagraph"/>
        <w:numPr>
          <w:ilvl w:val="1"/>
          <w:numId w:val="19"/>
        </w:numPr>
        <w:autoSpaceDE w:val="0"/>
        <w:autoSpaceDN w:val="0"/>
        <w:adjustRightInd w:val="0"/>
        <w:spacing w:after="0" w:line="240" w:lineRule="auto"/>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Порядок выполнения административных действий при обращении Заявителя)</w:t>
      </w:r>
    </w:p>
    <w:p w:rsidR="008B57BD" w:rsidRPr="00DD0BC4" w:rsidRDefault="008B57BD" w:rsidP="004F2EA9">
      <w:pPr>
        <w:autoSpaceDE w:val="0"/>
        <w:autoSpaceDN w:val="0"/>
        <w:adjustRightInd w:val="0"/>
        <w:spacing w:after="0" w:line="240" w:lineRule="auto"/>
        <w:ind w:left="720"/>
        <w:jc w:val="center"/>
        <w:outlineLvl w:val="1"/>
        <w:rPr>
          <w:rFonts w:ascii="Times New Roman" w:hAnsi="Times New Roman" w:cs="Times New Roman"/>
          <w:b/>
          <w:bCs/>
          <w:i/>
          <w:iCs/>
          <w:sz w:val="24"/>
          <w:szCs w:val="24"/>
        </w:rPr>
      </w:pPr>
      <w:r w:rsidRPr="00DD0BC4">
        <w:rPr>
          <w:rFonts w:ascii="Times New Roman" w:hAnsi="Times New Roman" w:cs="Times New Roman"/>
          <w:b/>
          <w:bCs/>
          <w:i/>
          <w:iCs/>
          <w:sz w:val="24"/>
          <w:szCs w:val="24"/>
        </w:rPr>
        <w:t>(представителя Заявителя) посредством РПГУ</w:t>
      </w:r>
    </w:p>
    <w:p w:rsidR="008B57BD" w:rsidRPr="00DD0BC4" w:rsidRDefault="008B57BD" w:rsidP="004F2EA9">
      <w:pPr>
        <w:spacing w:after="0" w:line="240" w:lineRule="auto"/>
        <w:jc w:val="center"/>
        <w:rPr>
          <w:rFonts w:ascii="Times New Roman" w:hAnsi="Times New Roman" w:cs="Times New Roman"/>
          <w:sz w:val="24"/>
          <w:szCs w:val="24"/>
        </w:rPr>
      </w:pPr>
    </w:p>
    <w:tbl>
      <w:tblPr>
        <w:tblW w:w="148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3118"/>
        <w:gridCol w:w="2268"/>
        <w:gridCol w:w="6662"/>
      </w:tblGrid>
      <w:tr w:rsidR="008B57BD" w:rsidRPr="00DD0BC4">
        <w:tc>
          <w:tcPr>
            <w:tcW w:w="2836"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Место выполнения процедуры/ используемая информационная система</w:t>
            </w:r>
          </w:p>
        </w:tc>
        <w:tc>
          <w:tcPr>
            <w:tcW w:w="3118"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Административные действия</w:t>
            </w:r>
          </w:p>
        </w:tc>
        <w:tc>
          <w:tcPr>
            <w:tcW w:w="2268"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Средний срок выполнения</w:t>
            </w:r>
          </w:p>
        </w:tc>
        <w:tc>
          <w:tcPr>
            <w:tcW w:w="6662"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Содержание Административного действия</w:t>
            </w:r>
          </w:p>
        </w:tc>
      </w:tr>
      <w:tr w:rsidR="008B57BD" w:rsidRPr="00DD0BC4">
        <w:trPr>
          <w:trHeight w:val="1097"/>
        </w:trPr>
        <w:tc>
          <w:tcPr>
            <w:tcW w:w="2836" w:type="dxa"/>
            <w:vMerge w:val="restart"/>
          </w:tcPr>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 xml:space="preserve">Администрация, МКУ/Модуль ЕИС ОУ </w:t>
            </w:r>
          </w:p>
        </w:tc>
        <w:tc>
          <w:tcPr>
            <w:tcW w:w="3118" w:type="dxa"/>
          </w:tcPr>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Устанавливается предмет обращения; проверяется Заявление и комплектность прилагаемых к нему документов;</w:t>
            </w:r>
          </w:p>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Заявление и прилагаемые к нему документы проверяются на наличие подчисток, приписок, зачеркнутых слов и иных исправлений, серьезных повреждений, не позволяющих однозначно истолковать их содержание</w:t>
            </w:r>
          </w:p>
        </w:tc>
        <w:tc>
          <w:tcPr>
            <w:tcW w:w="2268" w:type="dxa"/>
            <w:vMerge w:val="restart"/>
          </w:tcPr>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20 минут</w:t>
            </w: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5 минут</w:t>
            </w:r>
          </w:p>
          <w:p w:rsidR="008B57BD" w:rsidRPr="000F4BC5" w:rsidRDefault="008B57BD" w:rsidP="000F4BC5">
            <w:pPr>
              <w:spacing w:after="0" w:line="240" w:lineRule="auto"/>
              <w:rPr>
                <w:rFonts w:ascii="Times New Roman" w:hAnsi="Times New Roman" w:cs="Times New Roman"/>
                <w:sz w:val="24"/>
                <w:szCs w:val="24"/>
              </w:rPr>
            </w:pPr>
          </w:p>
          <w:p w:rsidR="008B57BD" w:rsidRPr="000F4BC5" w:rsidRDefault="008B57BD" w:rsidP="000F4BC5">
            <w:pPr>
              <w:spacing w:after="0" w:line="240" w:lineRule="auto"/>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5 минут</w:t>
            </w:r>
          </w:p>
          <w:p w:rsidR="008B57BD" w:rsidRPr="000F4BC5" w:rsidRDefault="008B57BD" w:rsidP="000F4BC5">
            <w:pPr>
              <w:suppressAutoHyphens/>
              <w:jc w:val="center"/>
              <w:rPr>
                <w:rFonts w:ascii="Times New Roman" w:hAnsi="Times New Roman" w:cs="Times New Roman"/>
                <w:sz w:val="24"/>
                <w:szCs w:val="24"/>
              </w:rPr>
            </w:pPr>
            <w:r w:rsidRPr="000F4BC5">
              <w:rPr>
                <w:rFonts w:ascii="Times New Roman" w:hAnsi="Times New Roman" w:cs="Times New Roman"/>
                <w:sz w:val="24"/>
                <w:szCs w:val="24"/>
              </w:rPr>
              <w:t xml:space="preserve"> </w:t>
            </w:r>
          </w:p>
        </w:tc>
        <w:tc>
          <w:tcPr>
            <w:tcW w:w="6662" w:type="dxa"/>
          </w:tcPr>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Документы проверяются в соответствии с пунктами 10.1 и 10.2 настоящего Административного регламента и требованиями к документам, необходимым для предоставления Муниципальной услуги, указанными в приложении 8 к настоящему Административному регламенту.</w:t>
            </w:r>
          </w:p>
          <w:p w:rsidR="008B57BD" w:rsidRPr="000F4BC5" w:rsidRDefault="008B57BD" w:rsidP="000F4BC5">
            <w:pPr>
              <w:suppressAutoHyphens/>
              <w:autoSpaceDE w:val="0"/>
              <w:autoSpaceDN w:val="0"/>
              <w:adjustRightInd w:val="0"/>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 xml:space="preserve">В случаях, указанных в разделе 12 настоящего  Административного регламента, информирование Заявителя (представителя Заявителя)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 Оформление решения об отказе в регистрации документов, необходимых для предоставления Муниципальной услуги направляется Заявителю (представителю Заявителя) по форме согласно приложению 9 к настоящему Административному регламенту в Личный кабинет на РПГУ. </w:t>
            </w:r>
          </w:p>
        </w:tc>
      </w:tr>
      <w:tr w:rsidR="008B57BD" w:rsidRPr="00DD0BC4">
        <w:trPr>
          <w:trHeight w:val="658"/>
        </w:trPr>
        <w:tc>
          <w:tcPr>
            <w:tcW w:w="2836" w:type="dxa"/>
            <w:vMerge/>
          </w:tcPr>
          <w:p w:rsidR="008B57BD" w:rsidRPr="000F4BC5" w:rsidRDefault="008B57BD" w:rsidP="000F4BC5">
            <w:pPr>
              <w:spacing w:after="0" w:line="240" w:lineRule="auto"/>
              <w:jc w:val="center"/>
              <w:rPr>
                <w:rFonts w:ascii="Times New Roman" w:hAnsi="Times New Roman" w:cs="Times New Roman"/>
                <w:sz w:val="24"/>
                <w:szCs w:val="24"/>
              </w:rPr>
            </w:pPr>
          </w:p>
        </w:tc>
        <w:tc>
          <w:tcPr>
            <w:tcW w:w="3118" w:type="dxa"/>
          </w:tcPr>
          <w:p w:rsidR="008B57BD" w:rsidRPr="000F4BC5" w:rsidRDefault="008B57BD" w:rsidP="000F4BC5">
            <w:pPr>
              <w:spacing w:line="240" w:lineRule="auto"/>
              <w:jc w:val="both"/>
              <w:rPr>
                <w:rFonts w:ascii="Times New Roman" w:hAnsi="Times New Roman" w:cs="Times New Roman"/>
                <w:sz w:val="24"/>
                <w:szCs w:val="24"/>
              </w:rPr>
            </w:pPr>
            <w:r w:rsidRPr="000F4BC5">
              <w:rPr>
                <w:rFonts w:ascii="Times New Roman" w:hAnsi="Times New Roman" w:cs="Times New Roman"/>
                <w:sz w:val="24"/>
                <w:szCs w:val="24"/>
              </w:rPr>
              <w:t>Регистрация Заявления</w:t>
            </w:r>
          </w:p>
        </w:tc>
        <w:tc>
          <w:tcPr>
            <w:tcW w:w="2268" w:type="dxa"/>
            <w:vMerge/>
          </w:tcPr>
          <w:p w:rsidR="008B57BD" w:rsidRPr="000F4BC5" w:rsidRDefault="008B57BD" w:rsidP="000F4BC5">
            <w:pPr>
              <w:spacing w:after="0" w:line="240" w:lineRule="auto"/>
              <w:jc w:val="center"/>
              <w:rPr>
                <w:rFonts w:ascii="Times New Roman" w:hAnsi="Times New Roman" w:cs="Times New Roman"/>
                <w:sz w:val="24"/>
                <w:szCs w:val="24"/>
              </w:rPr>
            </w:pPr>
          </w:p>
        </w:tc>
        <w:tc>
          <w:tcPr>
            <w:tcW w:w="6662" w:type="dxa"/>
          </w:tcPr>
          <w:p w:rsidR="008B57BD" w:rsidRPr="000F4BC5" w:rsidRDefault="008B57BD" w:rsidP="000F4BC5">
            <w:pPr>
              <w:spacing w:line="240" w:lineRule="auto"/>
              <w:jc w:val="both"/>
              <w:rPr>
                <w:rFonts w:ascii="Times New Roman" w:hAnsi="Times New Roman" w:cs="Times New Roman"/>
                <w:sz w:val="24"/>
                <w:szCs w:val="24"/>
              </w:rPr>
            </w:pPr>
            <w:r w:rsidRPr="000F4BC5">
              <w:rPr>
                <w:rFonts w:ascii="Times New Roman" w:hAnsi="Times New Roman" w:cs="Times New Roman"/>
                <w:sz w:val="24"/>
                <w:szCs w:val="24"/>
              </w:rPr>
              <w:t>Производится регистрация Заявления с прилагаемыми к нему документами.</w:t>
            </w:r>
          </w:p>
        </w:tc>
      </w:tr>
      <w:tr w:rsidR="008B57BD" w:rsidRPr="00DD0BC4">
        <w:trPr>
          <w:trHeight w:val="1633"/>
        </w:trPr>
        <w:tc>
          <w:tcPr>
            <w:tcW w:w="2836" w:type="dxa"/>
            <w:vMerge/>
          </w:tcPr>
          <w:p w:rsidR="008B57BD" w:rsidRPr="000F4BC5" w:rsidRDefault="008B57BD" w:rsidP="000F4BC5">
            <w:pPr>
              <w:spacing w:after="0" w:line="240" w:lineRule="auto"/>
              <w:jc w:val="center"/>
              <w:rPr>
                <w:rFonts w:ascii="Times New Roman" w:hAnsi="Times New Roman" w:cs="Times New Roman"/>
                <w:sz w:val="24"/>
                <w:szCs w:val="24"/>
              </w:rPr>
            </w:pPr>
          </w:p>
        </w:tc>
        <w:tc>
          <w:tcPr>
            <w:tcW w:w="3118" w:type="dxa"/>
          </w:tcPr>
          <w:p w:rsidR="008B57BD" w:rsidRPr="000F4BC5" w:rsidRDefault="008B57BD" w:rsidP="000F4BC5">
            <w:pPr>
              <w:spacing w:line="240" w:lineRule="auto"/>
              <w:jc w:val="both"/>
              <w:rPr>
                <w:rFonts w:ascii="Times New Roman" w:hAnsi="Times New Roman" w:cs="Times New Roman"/>
                <w:sz w:val="24"/>
                <w:szCs w:val="24"/>
              </w:rPr>
            </w:pPr>
            <w:r w:rsidRPr="000F4BC5">
              <w:rPr>
                <w:rFonts w:ascii="Times New Roman" w:hAnsi="Times New Roman" w:cs="Times New Roman"/>
                <w:sz w:val="24"/>
                <w:szCs w:val="24"/>
              </w:rPr>
              <w:t xml:space="preserve">Подготовка и направление Заявителю (представителю Заявителя) выписки из электронного журнала регистрации обращений </w:t>
            </w:r>
          </w:p>
        </w:tc>
        <w:tc>
          <w:tcPr>
            <w:tcW w:w="2268" w:type="dxa"/>
            <w:vMerge/>
          </w:tcPr>
          <w:p w:rsidR="008B57BD" w:rsidRPr="000F4BC5" w:rsidRDefault="008B57BD" w:rsidP="000F4BC5">
            <w:pPr>
              <w:spacing w:after="0" w:line="240" w:lineRule="auto"/>
              <w:jc w:val="center"/>
              <w:rPr>
                <w:rFonts w:ascii="Times New Roman" w:hAnsi="Times New Roman" w:cs="Times New Roman"/>
                <w:sz w:val="24"/>
                <w:szCs w:val="24"/>
              </w:rPr>
            </w:pPr>
          </w:p>
        </w:tc>
        <w:tc>
          <w:tcPr>
            <w:tcW w:w="6662" w:type="dxa"/>
          </w:tcPr>
          <w:p w:rsidR="008B57BD" w:rsidRPr="000F4BC5" w:rsidRDefault="008B57BD" w:rsidP="000F4BC5">
            <w:pPr>
              <w:suppressAutoHyphens/>
              <w:spacing w:after="0"/>
              <w:jc w:val="both"/>
              <w:rPr>
                <w:rFonts w:ascii="Times New Roman" w:hAnsi="Times New Roman" w:cs="Times New Roman"/>
                <w:sz w:val="24"/>
                <w:szCs w:val="24"/>
              </w:rPr>
            </w:pPr>
            <w:r w:rsidRPr="000F4BC5">
              <w:rPr>
                <w:rFonts w:ascii="Times New Roman" w:hAnsi="Times New Roman" w:cs="Times New Roman"/>
                <w:sz w:val="24"/>
                <w:szCs w:val="24"/>
              </w:rPr>
              <w:t>Работник Администрации, МКУ направляет на эл.адрес заявителя (представителя Заявителя) на РПГУ выписку из электронного журнала регистрации обращений о регистрации заявления, документов с указанием их перечня и количества листов, регистрационного номера заявления, даты получения документов от Заявителя (представителя Заявителя) и даты готовности результата предоставления Муниципальной услуги.</w:t>
            </w:r>
          </w:p>
        </w:tc>
      </w:tr>
    </w:tbl>
    <w:p w:rsidR="008B57BD" w:rsidRPr="00DD0BC4" w:rsidRDefault="008B57BD" w:rsidP="004F2EA9">
      <w:pPr>
        <w:spacing w:after="0" w:line="240" w:lineRule="auto"/>
        <w:ind w:left="1844"/>
        <w:jc w:val="center"/>
        <w:rPr>
          <w:rFonts w:ascii="Times New Roman" w:hAnsi="Times New Roman" w:cs="Times New Roman"/>
          <w:b/>
          <w:bCs/>
          <w:i/>
          <w:iCs/>
          <w:sz w:val="24"/>
          <w:szCs w:val="24"/>
        </w:rPr>
      </w:pPr>
      <w:r w:rsidRPr="00DD0BC4">
        <w:rPr>
          <w:rFonts w:ascii="Times New Roman" w:hAnsi="Times New Roman" w:cs="Times New Roman"/>
          <w:b/>
          <w:bCs/>
          <w:i/>
          <w:iCs/>
          <w:sz w:val="24"/>
          <w:szCs w:val="24"/>
        </w:rPr>
        <w:t>2.Обработка и предварительное рассмотрение документов, необходимых для предоставления</w:t>
      </w:r>
    </w:p>
    <w:p w:rsidR="008B57BD" w:rsidRPr="00DD0BC4" w:rsidRDefault="008B57BD" w:rsidP="004F2EA9">
      <w:pPr>
        <w:spacing w:after="0" w:line="240" w:lineRule="auto"/>
        <w:ind w:left="720"/>
        <w:jc w:val="center"/>
        <w:rPr>
          <w:rFonts w:ascii="Times New Roman" w:hAnsi="Times New Roman" w:cs="Times New Roman"/>
          <w:b/>
          <w:bCs/>
          <w:i/>
          <w:iCs/>
          <w:sz w:val="24"/>
          <w:szCs w:val="24"/>
        </w:rPr>
      </w:pPr>
      <w:r w:rsidRPr="00DD0BC4">
        <w:rPr>
          <w:rFonts w:ascii="Times New Roman" w:hAnsi="Times New Roman" w:cs="Times New Roman"/>
          <w:b/>
          <w:bCs/>
          <w:i/>
          <w:iCs/>
          <w:sz w:val="24"/>
          <w:szCs w:val="24"/>
        </w:rPr>
        <w:t>Муниципальной услуги</w:t>
      </w:r>
    </w:p>
    <w:p w:rsidR="008B57BD" w:rsidRPr="00DD0BC4" w:rsidRDefault="008B57BD" w:rsidP="004F2EA9">
      <w:pPr>
        <w:spacing w:after="0" w:line="240" w:lineRule="auto"/>
        <w:rPr>
          <w:rFonts w:ascii="Times New Roman" w:hAnsi="Times New Roman" w:cs="Times New Roman"/>
          <w:b/>
          <w:bCs/>
          <w:i/>
          <w:iCs/>
          <w:sz w:val="24"/>
          <w:szCs w:val="24"/>
        </w:rPr>
      </w:pPr>
    </w:p>
    <w:tbl>
      <w:tblPr>
        <w:tblW w:w="148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2835"/>
        <w:gridCol w:w="2693"/>
        <w:gridCol w:w="6662"/>
      </w:tblGrid>
      <w:tr w:rsidR="008B57BD" w:rsidRPr="00DD0BC4">
        <w:tc>
          <w:tcPr>
            <w:tcW w:w="2694"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Место выполнения процедуры/ используемая информационная система</w:t>
            </w:r>
          </w:p>
        </w:tc>
        <w:tc>
          <w:tcPr>
            <w:tcW w:w="2835"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Административные действия</w:t>
            </w:r>
          </w:p>
        </w:tc>
        <w:tc>
          <w:tcPr>
            <w:tcW w:w="2693"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Средний срок выполнения</w:t>
            </w:r>
          </w:p>
        </w:tc>
        <w:tc>
          <w:tcPr>
            <w:tcW w:w="6662" w:type="dxa"/>
          </w:tcPr>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 xml:space="preserve">Содержание </w:t>
            </w:r>
          </w:p>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Административного действия</w:t>
            </w:r>
          </w:p>
        </w:tc>
      </w:tr>
      <w:tr w:rsidR="008B57BD" w:rsidRPr="00DD0BC4">
        <w:trPr>
          <w:trHeight w:val="814"/>
        </w:trPr>
        <w:tc>
          <w:tcPr>
            <w:tcW w:w="2694" w:type="dxa"/>
          </w:tcPr>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 xml:space="preserve">Администрация, МКУ/Модуль ЕИС ОУ </w:t>
            </w:r>
          </w:p>
        </w:tc>
        <w:tc>
          <w:tcPr>
            <w:tcW w:w="2835" w:type="dxa"/>
          </w:tcPr>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Муниципальной услуги</w:t>
            </w:r>
          </w:p>
          <w:p w:rsidR="008B57BD" w:rsidRPr="000F4BC5" w:rsidRDefault="008B57BD" w:rsidP="000F4BC5">
            <w:pPr>
              <w:suppressAutoHyphens/>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 xml:space="preserve">Проверка соответствия представленных документов обязательным к ним требованиям </w:t>
            </w:r>
          </w:p>
        </w:tc>
        <w:tc>
          <w:tcPr>
            <w:tcW w:w="2693" w:type="dxa"/>
          </w:tcPr>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 xml:space="preserve">30 минут </w:t>
            </w: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tc>
        <w:tc>
          <w:tcPr>
            <w:tcW w:w="6662" w:type="dxa"/>
          </w:tcPr>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Представленные документы проверяются в соответствии с пунктами 10.1 и 10.2 настоящего Административного регламента и требованиями к документам, необходимым для предоставления Муниципальной услуги, указанными в приложении 8 к настоящему Административному регламенту.</w:t>
            </w:r>
          </w:p>
        </w:tc>
      </w:tr>
    </w:tbl>
    <w:p w:rsidR="008B57BD" w:rsidRPr="00DD0BC4" w:rsidRDefault="008B57BD" w:rsidP="004F2EA9">
      <w:pPr>
        <w:pStyle w:val="1"/>
        <w:numPr>
          <w:ilvl w:val="0"/>
          <w:numId w:val="0"/>
        </w:numPr>
        <w:spacing w:line="240" w:lineRule="auto"/>
        <w:ind w:left="426"/>
        <w:jc w:val="center"/>
        <w:rPr>
          <w:b/>
          <w:bCs/>
          <w:i/>
          <w:iCs/>
          <w:sz w:val="24"/>
          <w:szCs w:val="24"/>
        </w:rPr>
      </w:pPr>
      <w:r w:rsidRPr="00DD0BC4">
        <w:rPr>
          <w:b/>
          <w:bCs/>
          <w:i/>
          <w:iCs/>
          <w:sz w:val="24"/>
          <w:szCs w:val="24"/>
        </w:rPr>
        <w:t>3.Расмотрение документов и принятие решения о подготовке результата предоставления</w:t>
      </w:r>
    </w:p>
    <w:p w:rsidR="008B57BD" w:rsidRPr="00DD0BC4" w:rsidRDefault="008B57BD" w:rsidP="004F2EA9">
      <w:pPr>
        <w:pStyle w:val="1"/>
        <w:numPr>
          <w:ilvl w:val="0"/>
          <w:numId w:val="0"/>
        </w:numPr>
        <w:spacing w:line="240" w:lineRule="auto"/>
        <w:ind w:left="426"/>
        <w:jc w:val="center"/>
        <w:rPr>
          <w:b/>
          <w:bCs/>
          <w:i/>
          <w:iCs/>
          <w:sz w:val="24"/>
          <w:szCs w:val="24"/>
        </w:rPr>
      </w:pPr>
      <w:r w:rsidRPr="00DD0BC4">
        <w:rPr>
          <w:b/>
          <w:bCs/>
          <w:i/>
          <w:iCs/>
          <w:sz w:val="24"/>
          <w:szCs w:val="24"/>
        </w:rPr>
        <w:t>Муниципальной услуги</w:t>
      </w:r>
    </w:p>
    <w:p w:rsidR="008B57BD" w:rsidRPr="00DD0BC4" w:rsidRDefault="008B57BD" w:rsidP="004F2EA9">
      <w:pPr>
        <w:pStyle w:val="1"/>
        <w:numPr>
          <w:ilvl w:val="0"/>
          <w:numId w:val="0"/>
        </w:numPr>
        <w:spacing w:line="240" w:lineRule="auto"/>
        <w:ind w:left="426"/>
        <w:jc w:val="center"/>
        <w:rPr>
          <w:b/>
          <w:bCs/>
          <w:i/>
          <w:iCs/>
          <w:sz w:val="24"/>
          <w:szCs w:val="24"/>
        </w:rPr>
      </w:pPr>
    </w:p>
    <w:tbl>
      <w:tblPr>
        <w:tblW w:w="148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2835"/>
        <w:gridCol w:w="2693"/>
        <w:gridCol w:w="6662"/>
      </w:tblGrid>
      <w:tr w:rsidR="008B57BD" w:rsidRPr="00DD0BC4">
        <w:trPr>
          <w:trHeight w:val="1436"/>
        </w:trPr>
        <w:tc>
          <w:tcPr>
            <w:tcW w:w="2694"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Место выполнения процедуры/ используемая информационная система</w:t>
            </w:r>
          </w:p>
        </w:tc>
        <w:tc>
          <w:tcPr>
            <w:tcW w:w="2835"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Административные действия</w:t>
            </w:r>
          </w:p>
        </w:tc>
        <w:tc>
          <w:tcPr>
            <w:tcW w:w="2693" w:type="dxa"/>
          </w:tcPr>
          <w:p w:rsidR="008B57BD" w:rsidRPr="000F4BC5" w:rsidRDefault="008B57BD" w:rsidP="000F4BC5">
            <w:pPr>
              <w:spacing w:line="240" w:lineRule="auto"/>
              <w:jc w:val="center"/>
              <w:rPr>
                <w:rFonts w:ascii="Times New Roman" w:hAnsi="Times New Roman" w:cs="Times New Roman"/>
                <w:sz w:val="24"/>
                <w:szCs w:val="24"/>
              </w:rPr>
            </w:pPr>
            <w:r w:rsidRPr="000F4BC5">
              <w:rPr>
                <w:rFonts w:ascii="Times New Roman" w:hAnsi="Times New Roman" w:cs="Times New Roman"/>
                <w:sz w:val="24"/>
                <w:szCs w:val="24"/>
              </w:rPr>
              <w:t>Средний срок выполнения</w:t>
            </w:r>
          </w:p>
        </w:tc>
        <w:tc>
          <w:tcPr>
            <w:tcW w:w="6662" w:type="dxa"/>
          </w:tcPr>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 xml:space="preserve">Содержание </w:t>
            </w:r>
          </w:p>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 xml:space="preserve"> Административного действия</w:t>
            </w:r>
          </w:p>
        </w:tc>
      </w:tr>
      <w:tr w:rsidR="008B57BD" w:rsidRPr="00DD0BC4">
        <w:trPr>
          <w:trHeight w:val="1083"/>
        </w:trPr>
        <w:tc>
          <w:tcPr>
            <w:tcW w:w="2694" w:type="dxa"/>
            <w:vMerge w:val="restart"/>
          </w:tcPr>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Администрация, МКУ/Модуль ЕИС ОУ</w:t>
            </w:r>
          </w:p>
        </w:tc>
        <w:tc>
          <w:tcPr>
            <w:tcW w:w="2835" w:type="dxa"/>
          </w:tcPr>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Рассмотрение документов о предоставлении Муниципальной услуги</w:t>
            </w: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p>
        </w:tc>
        <w:tc>
          <w:tcPr>
            <w:tcW w:w="2693" w:type="dxa"/>
            <w:vMerge w:val="restart"/>
          </w:tcPr>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 xml:space="preserve">30 минут </w:t>
            </w:r>
          </w:p>
          <w:p w:rsidR="008B57BD" w:rsidRPr="000F4BC5" w:rsidRDefault="008B57BD" w:rsidP="000F4BC5">
            <w:pPr>
              <w:spacing w:after="0" w:line="240" w:lineRule="auto"/>
              <w:jc w:val="center"/>
              <w:rPr>
                <w:rFonts w:ascii="Times New Roman" w:hAnsi="Times New Roman" w:cs="Times New Roman"/>
                <w:sz w:val="24"/>
                <w:szCs w:val="24"/>
              </w:rPr>
            </w:pPr>
          </w:p>
          <w:p w:rsidR="008B57BD" w:rsidRPr="000F4BC5" w:rsidRDefault="008B57BD" w:rsidP="000F4BC5">
            <w:pPr>
              <w:suppressAutoHyphens/>
              <w:jc w:val="center"/>
              <w:rPr>
                <w:rFonts w:ascii="Times New Roman" w:hAnsi="Times New Roman" w:cs="Times New Roman"/>
                <w:sz w:val="24"/>
                <w:szCs w:val="24"/>
              </w:rPr>
            </w:pPr>
          </w:p>
          <w:p w:rsidR="008B57BD" w:rsidRPr="000F4BC5" w:rsidRDefault="008B57BD" w:rsidP="000F4BC5">
            <w:pPr>
              <w:suppressAutoHyphens/>
              <w:jc w:val="center"/>
              <w:rPr>
                <w:rFonts w:ascii="Times New Roman" w:hAnsi="Times New Roman" w:cs="Times New Roman"/>
                <w:sz w:val="24"/>
                <w:szCs w:val="24"/>
              </w:rPr>
            </w:pPr>
          </w:p>
          <w:p w:rsidR="008B57BD" w:rsidRPr="000F4BC5" w:rsidRDefault="008B57BD" w:rsidP="000F4BC5">
            <w:pPr>
              <w:suppressAutoHyphens/>
              <w:jc w:val="center"/>
              <w:rPr>
                <w:rFonts w:ascii="Times New Roman" w:hAnsi="Times New Roman" w:cs="Times New Roman"/>
                <w:sz w:val="24"/>
                <w:szCs w:val="24"/>
              </w:rPr>
            </w:pPr>
          </w:p>
          <w:p w:rsidR="008B57BD" w:rsidRPr="000F4BC5" w:rsidRDefault="008B57BD" w:rsidP="000F4BC5">
            <w:pPr>
              <w:suppressAutoHyphens/>
              <w:jc w:val="center"/>
              <w:rPr>
                <w:rFonts w:ascii="Times New Roman" w:hAnsi="Times New Roman" w:cs="Times New Roman"/>
                <w:sz w:val="24"/>
                <w:szCs w:val="24"/>
              </w:rPr>
            </w:pPr>
            <w:r w:rsidRPr="000F4BC5">
              <w:rPr>
                <w:rFonts w:ascii="Times New Roman" w:hAnsi="Times New Roman" w:cs="Times New Roman"/>
                <w:sz w:val="24"/>
                <w:szCs w:val="24"/>
              </w:rPr>
              <w:t>30 минут</w:t>
            </w:r>
          </w:p>
          <w:p w:rsidR="008B57BD" w:rsidRPr="000F4BC5" w:rsidRDefault="008B57BD" w:rsidP="000F4BC5">
            <w:pPr>
              <w:tabs>
                <w:tab w:val="left" w:pos="1725"/>
              </w:tabs>
              <w:suppressAutoHyphens/>
              <w:jc w:val="center"/>
              <w:rPr>
                <w:rFonts w:ascii="Times New Roman" w:hAnsi="Times New Roman" w:cs="Times New Roman"/>
                <w:sz w:val="24"/>
                <w:szCs w:val="24"/>
              </w:rPr>
            </w:pPr>
          </w:p>
        </w:tc>
        <w:tc>
          <w:tcPr>
            <w:tcW w:w="6662" w:type="dxa"/>
            <w:vMerge w:val="restart"/>
          </w:tcPr>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Администрация, МКУ рассматривает документы, представленные Заявителем (представителем Заявителя).</w:t>
            </w:r>
          </w:p>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На основании представленных документов определяется возможность предоставления Муниципальной услуги.</w:t>
            </w:r>
          </w:p>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При наличии оснований для отказа в предоставлении Муниципальной услуги подготавливается Решение об отказе в предоставлении Муниципальной услуги по форме согласно приложению 5 к настоящему Административному регламенту.</w:t>
            </w:r>
          </w:p>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При отсутствии оснований отказа в предоставлении Муниципальной услуги подготавливается Решение о</w:t>
            </w:r>
          </w:p>
          <w:p w:rsidR="008B57BD" w:rsidRPr="000F4BC5" w:rsidRDefault="008B57BD" w:rsidP="000F4BC5">
            <w:pPr>
              <w:spacing w:after="0" w:line="240" w:lineRule="auto"/>
              <w:jc w:val="both"/>
              <w:rPr>
                <w:rFonts w:ascii="Times New Roman" w:hAnsi="Times New Roman" w:cs="Times New Roman"/>
                <w:sz w:val="24"/>
                <w:szCs w:val="24"/>
              </w:rPr>
            </w:pPr>
            <w:r w:rsidRPr="000F4BC5">
              <w:rPr>
                <w:rFonts w:ascii="Times New Roman" w:hAnsi="Times New Roman" w:cs="Times New Roman"/>
                <w:sz w:val="24"/>
                <w:szCs w:val="24"/>
              </w:rPr>
              <w:t>предоставлении Муниципальной услуги по формам согласно приложению 4 к настоящему Административному регламенту</w:t>
            </w:r>
          </w:p>
        </w:tc>
      </w:tr>
      <w:tr w:rsidR="008B57BD" w:rsidRPr="00DD0BC4">
        <w:trPr>
          <w:trHeight w:val="689"/>
        </w:trPr>
        <w:tc>
          <w:tcPr>
            <w:tcW w:w="2694" w:type="dxa"/>
            <w:vMerge/>
          </w:tcPr>
          <w:p w:rsidR="008B57BD" w:rsidRPr="000F4BC5" w:rsidRDefault="008B57BD" w:rsidP="000F4BC5">
            <w:pPr>
              <w:suppressAutoHyphens/>
              <w:spacing w:after="0" w:line="240" w:lineRule="auto"/>
              <w:jc w:val="both"/>
              <w:rPr>
                <w:rFonts w:ascii="Times New Roman" w:hAnsi="Times New Roman" w:cs="Times New Roman"/>
                <w:sz w:val="24"/>
                <w:szCs w:val="24"/>
              </w:rPr>
            </w:pPr>
          </w:p>
        </w:tc>
        <w:tc>
          <w:tcPr>
            <w:tcW w:w="2835" w:type="dxa"/>
          </w:tcPr>
          <w:p w:rsidR="008B57BD" w:rsidRPr="000F4BC5" w:rsidRDefault="008B57BD" w:rsidP="000F4BC5">
            <w:pPr>
              <w:suppressAutoHyphens/>
              <w:spacing w:after="0" w:line="240" w:lineRule="auto"/>
              <w:jc w:val="center"/>
              <w:rPr>
                <w:rFonts w:ascii="Times New Roman" w:hAnsi="Times New Roman" w:cs="Times New Roman"/>
                <w:sz w:val="24"/>
                <w:szCs w:val="24"/>
              </w:rPr>
            </w:pPr>
            <w:r w:rsidRPr="000F4BC5">
              <w:rPr>
                <w:rFonts w:ascii="Times New Roman" w:hAnsi="Times New Roman" w:cs="Times New Roman"/>
                <w:sz w:val="24"/>
                <w:szCs w:val="24"/>
              </w:rPr>
              <w:t>Принятие решения о предоставлении /отказе в предоставлении Муниципальной услуги</w:t>
            </w:r>
          </w:p>
        </w:tc>
        <w:tc>
          <w:tcPr>
            <w:tcW w:w="2693" w:type="dxa"/>
            <w:vMerge/>
          </w:tcPr>
          <w:p w:rsidR="008B57BD" w:rsidRPr="000F4BC5" w:rsidRDefault="008B57BD" w:rsidP="000F4BC5">
            <w:pPr>
              <w:suppressAutoHyphens/>
              <w:spacing w:after="0" w:line="240" w:lineRule="auto"/>
              <w:jc w:val="center"/>
              <w:rPr>
                <w:rFonts w:ascii="Times New Roman" w:hAnsi="Times New Roman" w:cs="Times New Roman"/>
                <w:sz w:val="24"/>
                <w:szCs w:val="24"/>
              </w:rPr>
            </w:pPr>
          </w:p>
        </w:tc>
        <w:tc>
          <w:tcPr>
            <w:tcW w:w="6662" w:type="dxa"/>
            <w:vMerge/>
          </w:tcPr>
          <w:p w:rsidR="008B57BD" w:rsidRPr="000F4BC5" w:rsidRDefault="008B57BD" w:rsidP="000F4BC5">
            <w:pPr>
              <w:suppressAutoHyphens/>
              <w:spacing w:after="0" w:line="240" w:lineRule="auto"/>
              <w:jc w:val="both"/>
              <w:rPr>
                <w:rFonts w:ascii="Times New Roman" w:hAnsi="Times New Roman" w:cs="Times New Roman"/>
                <w:sz w:val="24"/>
                <w:szCs w:val="24"/>
              </w:rPr>
            </w:pPr>
          </w:p>
        </w:tc>
      </w:tr>
    </w:tbl>
    <w:p w:rsidR="008B57BD" w:rsidRPr="00DD0BC4" w:rsidRDefault="008B57BD" w:rsidP="004F2EA9">
      <w:pPr>
        <w:pStyle w:val="1"/>
        <w:numPr>
          <w:ilvl w:val="0"/>
          <w:numId w:val="0"/>
        </w:numPr>
        <w:spacing w:before="360" w:after="240" w:line="240" w:lineRule="auto"/>
        <w:jc w:val="center"/>
        <w:rPr>
          <w:b/>
          <w:bCs/>
          <w:i/>
          <w:iCs/>
          <w:sz w:val="24"/>
          <w:szCs w:val="24"/>
        </w:rPr>
      </w:pPr>
      <w:r w:rsidRPr="00DD0BC4">
        <w:rPr>
          <w:b/>
          <w:bCs/>
          <w:i/>
          <w:iCs/>
          <w:sz w:val="24"/>
          <w:szCs w:val="24"/>
        </w:rPr>
        <w:t>4. Оформление результата предоставления Муниципальной услуги</w:t>
      </w:r>
    </w:p>
    <w:tbl>
      <w:tblPr>
        <w:tblW w:w="14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977"/>
        <w:gridCol w:w="2693"/>
        <w:gridCol w:w="6662"/>
      </w:tblGrid>
      <w:tr w:rsidR="008B57BD" w:rsidRPr="00DD0BC4">
        <w:trPr>
          <w:tblHeader/>
        </w:trPr>
        <w:tc>
          <w:tcPr>
            <w:tcW w:w="2518" w:type="dxa"/>
          </w:tcPr>
          <w:p w:rsidR="008B57BD" w:rsidRPr="00DD0BC4" w:rsidRDefault="008B57BD" w:rsidP="001A27A3">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Место выполнения процедуры/используемая информационная система</w:t>
            </w:r>
          </w:p>
        </w:tc>
        <w:tc>
          <w:tcPr>
            <w:tcW w:w="2977"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Административные действия</w:t>
            </w:r>
          </w:p>
        </w:tc>
        <w:tc>
          <w:tcPr>
            <w:tcW w:w="2693"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Средний срок выполнения</w:t>
            </w:r>
          </w:p>
        </w:tc>
        <w:tc>
          <w:tcPr>
            <w:tcW w:w="6662"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Содержание</w:t>
            </w:r>
          </w:p>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 xml:space="preserve">  Административного действия</w:t>
            </w:r>
          </w:p>
        </w:tc>
      </w:tr>
      <w:tr w:rsidR="008B57BD" w:rsidRPr="00DD0BC4">
        <w:trPr>
          <w:trHeight w:val="1098"/>
        </w:trPr>
        <w:tc>
          <w:tcPr>
            <w:tcW w:w="2518" w:type="dxa"/>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Подразделение ОМС/МКУ </w:t>
            </w:r>
          </w:p>
          <w:p w:rsidR="008B57BD" w:rsidRPr="00DD0BC4" w:rsidRDefault="008B57BD" w:rsidP="009D442D">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Модуль ЕИС ОУ </w:t>
            </w:r>
          </w:p>
        </w:tc>
        <w:tc>
          <w:tcPr>
            <w:tcW w:w="2977"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Оформление результата предоставления Муниципальной услуги</w:t>
            </w:r>
          </w:p>
        </w:tc>
        <w:tc>
          <w:tcPr>
            <w:tcW w:w="2693" w:type="dxa"/>
          </w:tcPr>
          <w:p w:rsidR="008B57BD" w:rsidRPr="00DD0BC4" w:rsidRDefault="008B57BD" w:rsidP="009D442D">
            <w:pPr>
              <w:suppressAutoHyphens/>
              <w:autoSpaceDE w:val="0"/>
              <w:autoSpaceDN w:val="0"/>
              <w:adjustRightInd w:val="0"/>
              <w:spacing w:after="0" w:line="240" w:lineRule="auto"/>
              <w:rPr>
                <w:rFonts w:ascii="Times New Roman" w:hAnsi="Times New Roman" w:cs="Times New Roman"/>
                <w:sz w:val="24"/>
                <w:szCs w:val="24"/>
              </w:rPr>
            </w:pPr>
          </w:p>
          <w:p w:rsidR="008B57BD" w:rsidRPr="00DD0BC4" w:rsidRDefault="008B57BD" w:rsidP="005909F2">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30 минут</w:t>
            </w:r>
          </w:p>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p>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p>
        </w:tc>
        <w:tc>
          <w:tcPr>
            <w:tcW w:w="6662" w:type="dxa"/>
          </w:tcPr>
          <w:p w:rsidR="008B57BD" w:rsidRPr="00DD0BC4" w:rsidRDefault="008B57BD" w:rsidP="00237996">
            <w:pPr>
              <w:pStyle w:val="11"/>
              <w:numPr>
                <w:ilvl w:val="0"/>
                <w:numId w:val="0"/>
              </w:numPr>
              <w:rPr>
                <w:sz w:val="24"/>
                <w:szCs w:val="24"/>
              </w:rPr>
            </w:pPr>
            <w:r w:rsidRPr="00DD0BC4">
              <w:rPr>
                <w:sz w:val="24"/>
                <w:szCs w:val="24"/>
              </w:rPr>
              <w:t>В случае обращения Заявителя (представителя Заявителя) за предоставлением места для создания семейного (родового) захоронения под настоящие захоронения или будущие захоронения, уполномоченным работником Администрации, МКУ на основании постановления Правительства Московской области от 17.10.2016 № 740/36 «Об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представляемого места для родственного захоронения» рассчитывается размер платы за резервирование места для создания семейного (родового) захоронения, в ГИС ГМП выставляется уникальный идентификатор начисления платежа. К решению о предоставлении  Муниципальной услуги  прикладывается квитанция об оплате. Заявитель (представитель Заявителя) уведомляется о принятом решении посредством направления соответствующего уведомления в Личный кабинет на РПГУ.</w:t>
            </w:r>
          </w:p>
        </w:tc>
      </w:tr>
    </w:tbl>
    <w:p w:rsidR="008B57BD" w:rsidRDefault="008B57BD" w:rsidP="004F2EA9">
      <w:pPr>
        <w:spacing w:before="360" w:after="240" w:line="240" w:lineRule="auto"/>
        <w:jc w:val="center"/>
        <w:rPr>
          <w:rFonts w:ascii="Times New Roman" w:hAnsi="Times New Roman" w:cs="Times New Roman"/>
          <w:b/>
          <w:bCs/>
          <w:i/>
          <w:iCs/>
          <w:sz w:val="24"/>
          <w:szCs w:val="24"/>
        </w:rPr>
      </w:pPr>
    </w:p>
    <w:p w:rsidR="008B57BD" w:rsidRPr="00DD0BC4" w:rsidRDefault="008B57BD" w:rsidP="004F2EA9">
      <w:pPr>
        <w:spacing w:before="360" w:after="240" w:line="240" w:lineRule="auto"/>
        <w:jc w:val="center"/>
        <w:rPr>
          <w:rFonts w:ascii="Times New Roman" w:hAnsi="Times New Roman" w:cs="Times New Roman"/>
          <w:b/>
          <w:bCs/>
          <w:i/>
          <w:iCs/>
          <w:sz w:val="24"/>
          <w:szCs w:val="24"/>
        </w:rPr>
      </w:pPr>
      <w:r w:rsidRPr="00DD0BC4">
        <w:rPr>
          <w:rFonts w:ascii="Times New Roman" w:hAnsi="Times New Roman" w:cs="Times New Roman"/>
          <w:b/>
          <w:bCs/>
          <w:i/>
          <w:iCs/>
          <w:sz w:val="24"/>
          <w:szCs w:val="24"/>
        </w:rPr>
        <w:t>5. Выдача результата предоставления Муниципальной услуги Заявителю (представителю Заявителя)</w:t>
      </w: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3260"/>
        <w:gridCol w:w="2693"/>
        <w:gridCol w:w="6521"/>
      </w:tblGrid>
      <w:tr w:rsidR="008B57BD" w:rsidRPr="00DD0BC4">
        <w:trPr>
          <w:tblHeader/>
        </w:trPr>
        <w:tc>
          <w:tcPr>
            <w:tcW w:w="2518" w:type="dxa"/>
          </w:tcPr>
          <w:p w:rsidR="008B57BD" w:rsidRPr="00DD0BC4" w:rsidRDefault="008B57BD" w:rsidP="001A27A3">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Место выполнения процедуры/используемая информационная система</w:t>
            </w:r>
          </w:p>
          <w:p w:rsidR="008B57BD" w:rsidRPr="00DD0BC4" w:rsidRDefault="008B57BD" w:rsidP="001A27A3">
            <w:pPr>
              <w:suppressAutoHyphens/>
              <w:autoSpaceDE w:val="0"/>
              <w:autoSpaceDN w:val="0"/>
              <w:adjustRightInd w:val="0"/>
              <w:spacing w:after="0" w:line="240" w:lineRule="auto"/>
              <w:jc w:val="center"/>
              <w:rPr>
                <w:rFonts w:ascii="Times New Roman" w:hAnsi="Times New Roman" w:cs="Times New Roman"/>
                <w:sz w:val="24"/>
                <w:szCs w:val="24"/>
              </w:rPr>
            </w:pPr>
          </w:p>
          <w:p w:rsidR="008B57BD" w:rsidRPr="00DD0BC4" w:rsidRDefault="008B57BD" w:rsidP="001A27A3">
            <w:pPr>
              <w:suppressAutoHyphens/>
              <w:autoSpaceDE w:val="0"/>
              <w:autoSpaceDN w:val="0"/>
              <w:adjustRightInd w:val="0"/>
              <w:spacing w:after="0" w:line="240" w:lineRule="auto"/>
              <w:jc w:val="center"/>
              <w:rPr>
                <w:rFonts w:ascii="Times New Roman" w:hAnsi="Times New Roman" w:cs="Times New Roman"/>
                <w:sz w:val="24"/>
                <w:szCs w:val="24"/>
              </w:rPr>
            </w:pPr>
          </w:p>
        </w:tc>
        <w:tc>
          <w:tcPr>
            <w:tcW w:w="3260"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Административные действия</w:t>
            </w:r>
          </w:p>
        </w:tc>
        <w:tc>
          <w:tcPr>
            <w:tcW w:w="2693"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Средний срок выполнения</w:t>
            </w:r>
          </w:p>
        </w:tc>
        <w:tc>
          <w:tcPr>
            <w:tcW w:w="6521"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Содержание действия</w:t>
            </w:r>
          </w:p>
        </w:tc>
      </w:tr>
      <w:tr w:rsidR="008B57BD" w:rsidRPr="00DD0BC4">
        <w:tc>
          <w:tcPr>
            <w:tcW w:w="2518" w:type="dxa"/>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Подразделение ОМС/МКУ/ </w:t>
            </w:r>
          </w:p>
          <w:p w:rsidR="008B57BD" w:rsidRPr="00DD0BC4" w:rsidRDefault="008B57BD" w:rsidP="00A07DA1">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Модуль ЕИС ОУ </w:t>
            </w:r>
          </w:p>
        </w:tc>
        <w:tc>
          <w:tcPr>
            <w:tcW w:w="3260" w:type="dxa"/>
          </w:tcPr>
          <w:p w:rsidR="008B57BD" w:rsidRPr="00DD0BC4" w:rsidRDefault="008B57BD" w:rsidP="004F2EA9">
            <w:pPr>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Направление результата предоставления Муниципальной услуги в МФЦ </w:t>
            </w:r>
          </w:p>
        </w:tc>
        <w:tc>
          <w:tcPr>
            <w:tcW w:w="2693" w:type="dxa"/>
          </w:tcPr>
          <w:p w:rsidR="008B57BD" w:rsidRPr="00DD0BC4" w:rsidRDefault="008B57BD" w:rsidP="004F2EA9">
            <w:pPr>
              <w:suppressAutoHyphens/>
              <w:autoSpaceDE w:val="0"/>
              <w:autoSpaceDN w:val="0"/>
              <w:adjustRightInd w:val="0"/>
              <w:spacing w:after="0" w:line="240" w:lineRule="auto"/>
              <w:jc w:val="center"/>
              <w:rPr>
                <w:rFonts w:ascii="Times New Roman" w:hAnsi="Times New Roman" w:cs="Times New Roman"/>
                <w:sz w:val="24"/>
                <w:szCs w:val="24"/>
              </w:rPr>
            </w:pPr>
            <w:r w:rsidRPr="00DD0BC4">
              <w:rPr>
                <w:rFonts w:ascii="Times New Roman" w:hAnsi="Times New Roman" w:cs="Times New Roman"/>
                <w:sz w:val="24"/>
                <w:szCs w:val="24"/>
              </w:rPr>
              <w:t>30 минут</w:t>
            </w:r>
          </w:p>
          <w:p w:rsidR="008B57BD" w:rsidRPr="00DD0BC4" w:rsidRDefault="008B57BD" w:rsidP="00FB7CC2">
            <w:pPr>
              <w:suppressAutoHyphens/>
              <w:autoSpaceDE w:val="0"/>
              <w:autoSpaceDN w:val="0"/>
              <w:adjustRightInd w:val="0"/>
              <w:spacing w:after="0" w:line="240" w:lineRule="auto"/>
              <w:jc w:val="center"/>
              <w:rPr>
                <w:rFonts w:ascii="Times New Roman" w:hAnsi="Times New Roman" w:cs="Times New Roman"/>
                <w:sz w:val="24"/>
                <w:szCs w:val="24"/>
              </w:rPr>
            </w:pPr>
          </w:p>
          <w:p w:rsidR="008B57BD" w:rsidRPr="00DD0BC4" w:rsidRDefault="008B57BD" w:rsidP="005909F2">
            <w:pPr>
              <w:jc w:val="center"/>
              <w:rPr>
                <w:rFonts w:ascii="Times New Roman" w:hAnsi="Times New Roman" w:cs="Times New Roman"/>
                <w:sz w:val="24"/>
                <w:szCs w:val="24"/>
              </w:rPr>
            </w:pPr>
            <w:r w:rsidRPr="00DD0BC4">
              <w:rPr>
                <w:rFonts w:ascii="Times New Roman" w:hAnsi="Times New Roman" w:cs="Times New Roman"/>
                <w:sz w:val="24"/>
                <w:szCs w:val="24"/>
              </w:rPr>
              <w:t xml:space="preserve"> </w:t>
            </w:r>
          </w:p>
        </w:tc>
        <w:tc>
          <w:tcPr>
            <w:tcW w:w="6521" w:type="dxa"/>
          </w:tcPr>
          <w:p w:rsidR="008B57BD" w:rsidRPr="00DD0BC4" w:rsidRDefault="008B57BD" w:rsidP="00A07DA1">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Результат предоставления Муниципальной услуги  из Модуля ЕИС ОУ поступает в Модуль МФЦ ЕИС ОУ.</w:t>
            </w:r>
          </w:p>
          <w:p w:rsidR="008B57BD" w:rsidRPr="00DD0BC4" w:rsidRDefault="008B57BD" w:rsidP="00A07DA1">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p>
          <w:p w:rsidR="008B57BD" w:rsidRPr="00DD0BC4" w:rsidRDefault="008B57BD" w:rsidP="004A1161">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Решение о предоставлении Муниципальной услуги в форме электронного документа, подписанного ЭП уполномоченного должностного лица Администрации, МКУ выдается Заявителю (представителю Заявителя) на бумажном носителе в МФЦ, указанном в заявлении.</w:t>
            </w:r>
          </w:p>
          <w:p w:rsidR="008B57BD" w:rsidRPr="00DD0BC4" w:rsidRDefault="008B57BD" w:rsidP="004A1161">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В случае направления заявления о предоставлении Муниципальной услуги посредством РПГУ, Решение о предоставлении Муниципальной услуги выдается Заявителю (представителю Заявителя) в МФЦ после сверки электронных образов документов, направленных в электронной форме на РПГУ, с представленными оригиналами документов в МФЦ.</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По итогам проведения сверки формируется акт сверки документов, который подписывается Заявителем (представителем Заявителя) и сотрудником МФЦ. Подписание акта сверки фиксируется сотрудником МФЦ в Модуле МФЦ ЕИС ОУ. </w:t>
            </w:r>
          </w:p>
          <w:p w:rsidR="008B57BD" w:rsidRPr="00DD0BC4" w:rsidRDefault="008B57BD" w:rsidP="006763F5">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Работник МФЦ распечатывает Решение о предоставлении Муниципальной услуги, подписанное ЭП уполномоченного должностного лица Администрации, заверяет подписью и печатью МФЦ. </w:t>
            </w:r>
          </w:p>
          <w:p w:rsidR="008B57BD" w:rsidRPr="00DD0BC4" w:rsidRDefault="008B57BD" w:rsidP="006763F5">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На основании Решения о предоставлении Муниципальной услуги Заявителю (представителю Заявителя) в МФЦ выдается Удостоверение о соответствующем захоронении.</w:t>
            </w:r>
          </w:p>
          <w:p w:rsidR="008B57BD" w:rsidRPr="00DD0BC4" w:rsidRDefault="008B57BD" w:rsidP="00A335CA">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Удостоверение оформляется на бумажном носителе в МФЦ (вносятся сведения на основании принятого решения о предоставлении Муниципальной услуги), подписывается уполномоченным работником МФЦ и заверяется печатью МФЦ. </w:t>
            </w:r>
          </w:p>
          <w:p w:rsidR="008B57BD" w:rsidRPr="00DD0BC4" w:rsidRDefault="008B57BD" w:rsidP="001271CF">
            <w:pPr>
              <w:tabs>
                <w:tab w:val="left" w:pos="318"/>
              </w:tabs>
              <w:suppressAutoHyphens/>
              <w:autoSpaceDE w:val="0"/>
              <w:autoSpaceDN w:val="0"/>
              <w:adjustRightInd w:val="0"/>
              <w:spacing w:after="0" w:line="240" w:lineRule="auto"/>
              <w:ind w:firstLine="34"/>
              <w:jc w:val="both"/>
              <w:rPr>
                <w:rFonts w:ascii="Times New Roman" w:hAnsi="Times New Roman" w:cs="Times New Roman"/>
                <w:sz w:val="24"/>
                <w:szCs w:val="24"/>
              </w:rPr>
            </w:pPr>
            <w:r w:rsidRPr="00DD0BC4">
              <w:rPr>
                <w:rFonts w:ascii="Times New Roman" w:hAnsi="Times New Roman" w:cs="Times New Roman"/>
                <w:sz w:val="24"/>
                <w:szCs w:val="24"/>
              </w:rPr>
              <w:t>По основани</w:t>
            </w:r>
            <w:r>
              <w:rPr>
                <w:rFonts w:ascii="Times New Roman" w:hAnsi="Times New Roman" w:cs="Times New Roman"/>
                <w:sz w:val="24"/>
                <w:szCs w:val="24"/>
              </w:rPr>
              <w:t>ю</w:t>
            </w:r>
            <w:r w:rsidRPr="00DD0BC4">
              <w:rPr>
                <w:rFonts w:ascii="Times New Roman" w:hAnsi="Times New Roman" w:cs="Times New Roman"/>
                <w:sz w:val="24"/>
                <w:szCs w:val="24"/>
              </w:rPr>
              <w:t>, указанн</w:t>
            </w:r>
            <w:r>
              <w:rPr>
                <w:rFonts w:ascii="Times New Roman" w:hAnsi="Times New Roman" w:cs="Times New Roman"/>
                <w:sz w:val="24"/>
                <w:szCs w:val="24"/>
              </w:rPr>
              <w:t>ому</w:t>
            </w:r>
            <w:r w:rsidRPr="00DD0BC4">
              <w:rPr>
                <w:rFonts w:ascii="Times New Roman" w:hAnsi="Times New Roman" w:cs="Times New Roman"/>
                <w:sz w:val="24"/>
                <w:szCs w:val="24"/>
              </w:rPr>
              <w:t xml:space="preserve"> в подпункте 9 пункта 6.1 настоящего Административного регламента, ранее выданное Удостоверение изымается и аннулируется в порядке, установленном Администрацией. </w:t>
            </w:r>
          </w:p>
          <w:p w:rsidR="008B57BD" w:rsidRPr="00DD0BC4" w:rsidRDefault="008B57BD" w:rsidP="001271CF">
            <w:pPr>
              <w:tabs>
                <w:tab w:val="left" w:pos="318"/>
              </w:tabs>
              <w:suppressAutoHyphens/>
              <w:autoSpaceDE w:val="0"/>
              <w:autoSpaceDN w:val="0"/>
              <w:adjustRightInd w:val="0"/>
              <w:spacing w:after="0" w:line="240" w:lineRule="auto"/>
              <w:ind w:firstLine="34"/>
              <w:jc w:val="both"/>
              <w:rPr>
                <w:rFonts w:ascii="Times New Roman" w:hAnsi="Times New Roman" w:cs="Times New Roman"/>
                <w:sz w:val="24"/>
                <w:szCs w:val="24"/>
              </w:rPr>
            </w:pPr>
            <w:r w:rsidRPr="00DD0BC4">
              <w:rPr>
                <w:rFonts w:ascii="Times New Roman" w:hAnsi="Times New Roman" w:cs="Times New Roman"/>
                <w:sz w:val="24"/>
                <w:szCs w:val="24"/>
              </w:rPr>
              <w:t xml:space="preserve">По основаниям, указанным в подпунктах 8, 12 пункта 6.1 настоящего Административного регламента, уполномоченный работник МФЦ вносит сведения в Удостоверение, которые заверяются подписью уполномоченного работника МФЦ и заверяются печатью МФЦ (новое удостоверение о захоронении не оформляется). </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Сведения о выданном удостоверении вносятся сотрудником МФЦ в Модуль МФЦ ЕИС ОУ. </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В случае если документы, представленные Заявителем (представителем Заявителя) в МФЦ, не соответствуют документам, поданным ранее в электронной форме посредством РПГУ, формируется акт сверки документов, который подписывается Заявителем (представителем Заявителя) и работником МФЦ. Акт сверки подписывается Заявителем (представителем Заявителя) и работником МФЦ, фиксируется в Модуле МФЦ ЕИС ОУ.</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После подписания акта сверки, Заявителю (представителю Заявителя) в личный кабинет на РПГУ направляется Решение об отказе в предоставлении Муниципальной услуги по форме согласно Приложени</w:t>
            </w:r>
            <w:r>
              <w:rPr>
                <w:rFonts w:ascii="Times New Roman" w:hAnsi="Times New Roman" w:cs="Times New Roman"/>
                <w:sz w:val="24"/>
                <w:szCs w:val="24"/>
              </w:rPr>
              <w:t>ю</w:t>
            </w:r>
            <w:r w:rsidRPr="00DD0BC4">
              <w:rPr>
                <w:rFonts w:ascii="Times New Roman" w:hAnsi="Times New Roman" w:cs="Times New Roman"/>
                <w:sz w:val="24"/>
                <w:szCs w:val="24"/>
              </w:rPr>
              <w:t xml:space="preserve"> 5 к настоящему Административному регламенту, подписанное ЭП уполномоченного должностного лица Администрации, МКУ, о чем сотрудник МФЦ информирует Заявителя (представителя Заявителя).</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Решение об отказе в предоставления Муниципальной услуги может быть получено Заявителем (представителем Заявителя) в виде электронного документа, подписанного ЭП уполномоченного должностного лица Администрации в МФЦ. Сотрудник МФЦ распечатывает Решение об отказе в предоставлении Муниципальной услуги  из Модуля МФЦ ЕИС ОУ, подписывает, заверяет печатью МФЦ.</w:t>
            </w:r>
          </w:p>
          <w:p w:rsidR="008B57BD" w:rsidRPr="00DD0BC4" w:rsidRDefault="008B57BD" w:rsidP="006E5C7D">
            <w:pPr>
              <w:autoSpaceDE w:val="0"/>
              <w:autoSpaceDN w:val="0"/>
              <w:adjustRightInd w:val="0"/>
              <w:spacing w:after="0"/>
              <w:ind w:firstLine="709"/>
              <w:jc w:val="both"/>
              <w:rPr>
                <w:rFonts w:ascii="Times New Roman" w:hAnsi="Times New Roman" w:cs="Times New Roman"/>
                <w:sz w:val="24"/>
                <w:szCs w:val="24"/>
                <w:lang w:eastAsia="ru-RU"/>
              </w:rPr>
            </w:pPr>
            <w:r w:rsidRPr="00DD0BC4">
              <w:rPr>
                <w:rFonts w:ascii="Times New Roman" w:hAnsi="Times New Roman" w:cs="Times New Roman"/>
                <w:sz w:val="24"/>
                <w:szCs w:val="24"/>
              </w:rPr>
              <w:t>После получения уведомления и принятии Решения о предоставлении Муниципальной услуги, в случаях необходимости оплаты резервирования места для создания семейного (родового) захоронения, с соблюдением требований раздела 14 настоящего Административного регламента Заявителю (представителю Заявителя) предоставляется возможность оплатить резервирование места для создания семейного (родового) под настоящие или будущие захоронения в Личном кабинете на РПГУ с использованием платежных сервисов</w:t>
            </w:r>
            <w:r w:rsidRPr="00DD0BC4">
              <w:rPr>
                <w:rFonts w:ascii="Times New Roman" w:hAnsi="Times New Roman" w:cs="Times New Roman"/>
                <w:sz w:val="24"/>
                <w:szCs w:val="24"/>
                <w:lang w:eastAsia="ru-RU"/>
              </w:rPr>
              <w:t xml:space="preserve"> </w:t>
            </w:r>
            <w:r w:rsidRPr="00E7281D">
              <w:rPr>
                <w:rFonts w:ascii="Times New Roman" w:hAnsi="Times New Roman" w:cs="Times New Roman"/>
                <w:sz w:val="24"/>
                <w:szCs w:val="24"/>
                <w:lang w:eastAsia="ru-RU"/>
              </w:rPr>
              <w:t>в случае подачи заявления о предоставлении Муниципальной услуги в электронной форме посредством РПГУ или воспользоваться терминалами для оплаты в МФЦ либо оплатить другим удобным способом.</w:t>
            </w:r>
          </w:p>
          <w:p w:rsidR="008B57BD" w:rsidRPr="00DD0BC4" w:rsidRDefault="008B57BD" w:rsidP="00CB5EFD">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6E5C7D">
              <w:rPr>
                <w:rFonts w:ascii="Times New Roman" w:hAnsi="Times New Roman" w:cs="Times New Roman"/>
                <w:sz w:val="24"/>
                <w:szCs w:val="24"/>
              </w:rPr>
              <w:t>Срок оплаты платежа не может превышать 30 календарных дней со дня принятия Решения о предоставлении Муниципальной услуги.</w:t>
            </w:r>
          </w:p>
          <w:p w:rsidR="008B57BD" w:rsidRPr="00DD0BC4" w:rsidRDefault="008B57BD" w:rsidP="00CB5EFD">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Представление информации о внесении Заявителем (представителем Заявителя) оплаты места для создания семейного (родового) захоронения осуществляется Администрацией, МКУ</w:t>
            </w:r>
            <w:r w:rsidRPr="00DD0BC4">
              <w:rPr>
                <w:rFonts w:ascii="Times New Roman" w:hAnsi="Times New Roman" w:cs="Times New Roman"/>
                <w:i/>
                <w:iCs/>
                <w:sz w:val="24"/>
                <w:szCs w:val="24"/>
              </w:rPr>
              <w:t xml:space="preserve"> </w:t>
            </w:r>
            <w:r w:rsidRPr="00DD0BC4">
              <w:rPr>
                <w:rFonts w:ascii="Times New Roman" w:hAnsi="Times New Roman" w:cs="Times New Roman"/>
                <w:sz w:val="24"/>
                <w:szCs w:val="24"/>
              </w:rPr>
              <w:t xml:space="preserve">с использованием сведений, содержащихся ГИС ГМП. . </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Заявитель (представитель Заявителя) вправе по собственной инициативе представить в МФЦ, Администрацию, МКУ сведения, подтверждающие внесение платы за резервирование места для создания семейного (родового) захоронения.</w:t>
            </w:r>
          </w:p>
          <w:p w:rsidR="008B57BD" w:rsidRPr="00DD0BC4" w:rsidRDefault="008B57BD" w:rsidP="006763F5">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936BA">
              <w:rPr>
                <w:rFonts w:ascii="Times New Roman" w:hAnsi="Times New Roman" w:cs="Times New Roman"/>
                <w:sz w:val="24"/>
                <w:szCs w:val="24"/>
              </w:rPr>
              <w:t>Работником МФЦ посредством модуля МФЦ ЕИС ОУ проверяется информация о подтверждении Администрацией, МКУ внесения Заявителем платы за резервирование места под захоронение.</w:t>
            </w:r>
            <w:r w:rsidRPr="00DD0BC4">
              <w:rPr>
                <w:rFonts w:ascii="Times New Roman" w:hAnsi="Times New Roman" w:cs="Times New Roman"/>
                <w:sz w:val="24"/>
                <w:szCs w:val="24"/>
              </w:rPr>
              <w:t xml:space="preserve"> </w:t>
            </w:r>
          </w:p>
          <w:p w:rsidR="008B57BD" w:rsidRPr="00DD0BC4" w:rsidRDefault="008B57BD" w:rsidP="006763F5">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Уполномоченное должностное лицо Администрации, МКУ формирует в электронной форме Решение о предоставлении Муниципальной услуги  по формам указанным в Приложении 4 к настоящему Административному  регламенту. </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Решение о предоставлении  Муниципальной услуги, сформированное в электронной форме, подписывается уполномоченным должностным лицом Администрации, МКУ и направляется  посредством Модуля ЕИСОУ в Модуль МФЦ ЕИС ОУ.</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В момент выдачи Удостоверения о захоронении, в случаях установленным настоящим Административным  регламентом, работник МФЦ проверяет  подтверждение Администрацией, МКУ факта оплаты в модуле МФЦ ЕИСОУ или принимает от Заявителя (представителя Заявителя) копии платежного документа, подтверждающего оплату резервирования места </w:t>
            </w:r>
            <w:r>
              <w:rPr>
                <w:rFonts w:ascii="Times New Roman" w:hAnsi="Times New Roman" w:cs="Times New Roman"/>
                <w:sz w:val="24"/>
                <w:szCs w:val="24"/>
              </w:rPr>
              <w:t>для создания семейного(родового) захоронения.</w:t>
            </w:r>
            <w:r w:rsidRPr="00DD0BC4">
              <w:rPr>
                <w:rFonts w:ascii="Times New Roman" w:hAnsi="Times New Roman" w:cs="Times New Roman"/>
                <w:sz w:val="24"/>
                <w:szCs w:val="24"/>
              </w:rPr>
              <w:t xml:space="preserve">. </w:t>
            </w:r>
          </w:p>
          <w:p w:rsidR="008B57BD" w:rsidRPr="00DD0BC4" w:rsidRDefault="008B57BD" w:rsidP="005D5A87">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Факт подтверждения оплаты, фиксируется  сотрудником МФЦ в Модуле МФЦ ЕИС ОУ.</w:t>
            </w:r>
          </w:p>
          <w:p w:rsidR="008B57BD" w:rsidRPr="00DD0BC4" w:rsidRDefault="008B57BD" w:rsidP="006763F5">
            <w:pPr>
              <w:tabs>
                <w:tab w:val="left" w:pos="318"/>
              </w:tabs>
              <w:suppressAutoHyphens/>
              <w:autoSpaceDE w:val="0"/>
              <w:autoSpaceDN w:val="0"/>
              <w:adjustRightInd w:val="0"/>
              <w:spacing w:after="0" w:line="240" w:lineRule="auto"/>
              <w:jc w:val="both"/>
              <w:rPr>
                <w:rFonts w:ascii="Times New Roman" w:hAnsi="Times New Roman" w:cs="Times New Roman"/>
                <w:sz w:val="24"/>
                <w:szCs w:val="24"/>
              </w:rPr>
            </w:pPr>
            <w:r w:rsidRPr="00DD0BC4">
              <w:rPr>
                <w:rFonts w:ascii="Times New Roman" w:hAnsi="Times New Roman" w:cs="Times New Roman"/>
                <w:sz w:val="24"/>
                <w:szCs w:val="24"/>
              </w:rPr>
              <w:t xml:space="preserve">В случае отсутствия сведений об оплате резервирования места для создания семейного (родового) захоронения по истечении срока, указанного в </w:t>
            </w:r>
            <w:hyperlink r:id="rId18" w:history="1">
              <w:r w:rsidRPr="00DD0BC4">
                <w:rPr>
                  <w:rStyle w:val="Hyperlink"/>
                  <w:rFonts w:ascii="Times New Roman" w:hAnsi="Times New Roman" w:cs="Times New Roman"/>
                  <w:color w:val="auto"/>
                  <w:sz w:val="24"/>
                  <w:szCs w:val="24"/>
                </w:rPr>
                <w:t>пункте 14.2</w:t>
              </w:r>
            </w:hyperlink>
            <w:r w:rsidRPr="00DD0BC4">
              <w:rPr>
                <w:rFonts w:ascii="Times New Roman" w:hAnsi="Times New Roman" w:cs="Times New Roman"/>
                <w:sz w:val="24"/>
                <w:szCs w:val="24"/>
              </w:rPr>
              <w:t xml:space="preserve">.3 настоящего Административного регламента, Решение о предоставлении Муниципальной услуги аннулируется. </w:t>
            </w:r>
          </w:p>
          <w:p w:rsidR="008B57BD" w:rsidRPr="00DD0BC4" w:rsidRDefault="008B57BD" w:rsidP="009A4B3A">
            <w:pPr>
              <w:pStyle w:val="11"/>
              <w:numPr>
                <w:ilvl w:val="0"/>
                <w:numId w:val="0"/>
              </w:numPr>
              <w:ind w:firstLine="34"/>
              <w:rPr>
                <w:sz w:val="24"/>
                <w:szCs w:val="24"/>
              </w:rPr>
            </w:pPr>
            <w:r w:rsidRPr="00DD0BC4">
              <w:rPr>
                <w:sz w:val="24"/>
                <w:szCs w:val="24"/>
              </w:rPr>
              <w:t>Решение об отказе в предоставлении Муниципальной услуги, оформленное по форме согласно Приложению 5 к настоящему Административному регламенту (с указанием причин отказа в предоставлении Муниципальной услуги), подписанное ЭП уполномоченного должностного лица Администрации, МКУ направляется Заявителю (представителю Заявителя) в Личный кабинет на РПГУ или выдается на бумажном носителе в МФЦ указанном в заявлении.</w:t>
            </w:r>
          </w:p>
          <w:p w:rsidR="008B57BD" w:rsidRPr="00DD0BC4" w:rsidRDefault="008B57BD" w:rsidP="009A4B3A">
            <w:pPr>
              <w:pStyle w:val="ConsPlusNormal"/>
              <w:tabs>
                <w:tab w:val="left" w:pos="1134"/>
              </w:tabs>
              <w:spacing w:line="276" w:lineRule="auto"/>
              <w:ind w:firstLine="34"/>
              <w:jc w:val="both"/>
              <w:rPr>
                <w:rFonts w:ascii="Times New Roman" w:hAnsi="Times New Roman" w:cs="Times New Roman"/>
                <w:sz w:val="24"/>
                <w:szCs w:val="24"/>
              </w:rPr>
            </w:pPr>
            <w:r w:rsidRPr="00DD0BC4">
              <w:rPr>
                <w:rFonts w:ascii="Times New Roman" w:hAnsi="Times New Roman" w:cs="Times New Roman"/>
                <w:sz w:val="24"/>
                <w:szCs w:val="24"/>
              </w:rPr>
              <w:t>Факт предоставления Муниципальной услуги с приложением результата предоставления Муниципальной услуги фиксируется Модуле ОУ ЕИС ОУ.</w:t>
            </w:r>
          </w:p>
          <w:p w:rsidR="008B57BD" w:rsidRPr="00510BDC" w:rsidRDefault="008B57BD" w:rsidP="00013261">
            <w:pPr>
              <w:pStyle w:val="ConsPlusNormal"/>
              <w:tabs>
                <w:tab w:val="left" w:pos="1134"/>
              </w:tabs>
              <w:spacing w:line="276" w:lineRule="auto"/>
              <w:ind w:firstLine="34"/>
              <w:jc w:val="both"/>
              <w:rPr>
                <w:sz w:val="24"/>
                <w:szCs w:val="24"/>
              </w:rPr>
            </w:pPr>
            <w:r w:rsidRPr="00DD0BC4">
              <w:rPr>
                <w:rFonts w:ascii="Times New Roman" w:hAnsi="Times New Roman" w:cs="Times New Roman"/>
                <w:sz w:val="24"/>
                <w:szCs w:val="24"/>
              </w:rPr>
              <w:t>Работник Администрации, МКУ не позднее следующего рабочего дня после выдачи удостоверения в МФЦ вносит запись в Реестр выданных удостоверений о захоронениях, произведенных на кладбищах, находящихся в ведении органа местного самоуправления. Работник Администрации, МКУ не позднее следующего рабочего дня после принятия решения о регистрации надмогильного сооружения (надгробия) вносит соответствующую запись в книгу регистрации надмогильных сооружений (надгробий).</w:t>
            </w:r>
            <w:r w:rsidRPr="00510BDC">
              <w:rPr>
                <w:sz w:val="24"/>
                <w:szCs w:val="24"/>
              </w:rPr>
              <w:t xml:space="preserve"> </w:t>
            </w:r>
          </w:p>
        </w:tc>
      </w:tr>
    </w:tbl>
    <w:p w:rsidR="008B57BD" w:rsidRPr="00DD0BC4" w:rsidRDefault="008B57BD" w:rsidP="004F2EA9">
      <w:pPr>
        <w:keepNext/>
        <w:spacing w:after="0" w:line="240" w:lineRule="auto"/>
        <w:jc w:val="center"/>
        <w:outlineLvl w:val="0"/>
        <w:rPr>
          <w:rFonts w:ascii="Times New Roman" w:hAnsi="Times New Roman" w:cs="Times New Roman"/>
          <w:b/>
          <w:bCs/>
          <w:sz w:val="24"/>
          <w:szCs w:val="24"/>
          <w:lang w:eastAsia="ru-RU"/>
        </w:rPr>
        <w:sectPr w:rsidR="008B57BD" w:rsidRPr="00DD0BC4" w:rsidSect="0078699B">
          <w:pgSz w:w="16839" w:h="11907" w:orient="landscape" w:code="9"/>
          <w:pgMar w:top="1134" w:right="1134" w:bottom="851" w:left="1134" w:header="720" w:footer="720" w:gutter="0"/>
          <w:cols w:space="720"/>
          <w:noEndnote/>
          <w:titlePg/>
          <w:docGrid w:linePitch="299"/>
        </w:sectPr>
      </w:pPr>
    </w:p>
    <w:p w:rsidR="008B57BD" w:rsidRPr="00DD0BC4" w:rsidRDefault="008B57BD" w:rsidP="00E143A3">
      <w:pPr>
        <w:pStyle w:val="1-"/>
        <w:spacing w:before="0" w:after="0"/>
        <w:ind w:left="5103"/>
        <w:jc w:val="left"/>
        <w:rPr>
          <w:b w:val="0"/>
          <w:bCs w:val="0"/>
          <w:sz w:val="24"/>
          <w:szCs w:val="24"/>
        </w:rPr>
      </w:pPr>
      <w:r w:rsidRPr="00DD0BC4">
        <w:rPr>
          <w:b w:val="0"/>
          <w:bCs w:val="0"/>
          <w:sz w:val="24"/>
          <w:szCs w:val="24"/>
        </w:rPr>
        <w:t>Приложение 15</w:t>
      </w:r>
    </w:p>
    <w:p w:rsidR="008B57BD" w:rsidRPr="00DD0BC4" w:rsidRDefault="008B57BD" w:rsidP="00E143A3">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к Административному регламенту</w:t>
      </w:r>
    </w:p>
    <w:p w:rsidR="008B57BD" w:rsidRPr="00DD0BC4" w:rsidRDefault="008B57BD" w:rsidP="00E143A3">
      <w:pPr>
        <w:keepNext/>
        <w:spacing w:after="0" w:line="240" w:lineRule="auto"/>
        <w:ind w:left="5103"/>
        <w:outlineLvl w:val="0"/>
        <w:rPr>
          <w:rFonts w:ascii="Times New Roman" w:hAnsi="Times New Roman" w:cs="Times New Roman"/>
          <w:sz w:val="24"/>
          <w:szCs w:val="24"/>
          <w:lang w:eastAsia="ru-RU"/>
        </w:rPr>
      </w:pPr>
      <w:r w:rsidRPr="00DD0BC4">
        <w:rPr>
          <w:rFonts w:ascii="Times New Roman" w:hAnsi="Times New Roman" w:cs="Times New Roman"/>
          <w:sz w:val="24"/>
          <w:szCs w:val="24"/>
          <w:lang w:eastAsia="ru-RU"/>
        </w:rPr>
        <w:t xml:space="preserve">предоставления муниципальной услуги </w:t>
      </w:r>
      <w:r w:rsidRPr="00DD0BC4">
        <w:rPr>
          <w:rFonts w:ascii="Times New Roman" w:hAnsi="Times New Roman" w:cs="Times New Roman"/>
          <w:sz w:val="24"/>
          <w:szCs w:val="24"/>
          <w:lang w:eastAsia="ru-RU"/>
        </w:rPr>
        <w:br/>
        <w:t>по предоставлению мест для захоронения (подзахоронения), перерегистрации захоронений на других лиц, регистрации установки и замены надмогильных сооружений (надгробий)</w:t>
      </w:r>
    </w:p>
    <w:p w:rsidR="008B57BD" w:rsidRPr="00DD0BC4" w:rsidRDefault="008B57BD" w:rsidP="00506B3F">
      <w:pPr>
        <w:keepNext/>
        <w:spacing w:after="0"/>
        <w:jc w:val="both"/>
        <w:outlineLvl w:val="0"/>
        <w:rPr>
          <w:rFonts w:ascii="Times New Roman" w:hAnsi="Times New Roman" w:cs="Times New Roman"/>
          <w:b/>
          <w:bCs/>
          <w:sz w:val="24"/>
          <w:szCs w:val="24"/>
          <w:lang w:eastAsia="ru-RU"/>
        </w:rPr>
      </w:pPr>
    </w:p>
    <w:p w:rsidR="008B57BD" w:rsidRPr="00DD0BC4" w:rsidRDefault="008B57BD" w:rsidP="00506B3F">
      <w:pPr>
        <w:keepNext/>
        <w:spacing w:after="0"/>
        <w:jc w:val="both"/>
        <w:outlineLvl w:val="0"/>
        <w:rPr>
          <w:rFonts w:ascii="Times New Roman" w:hAnsi="Times New Roman" w:cs="Times New Roman"/>
          <w:b/>
          <w:bCs/>
          <w:sz w:val="24"/>
          <w:szCs w:val="24"/>
          <w:lang w:eastAsia="ru-RU"/>
        </w:rPr>
      </w:pPr>
    </w:p>
    <w:p w:rsidR="008B57BD" w:rsidRPr="00DD0BC4" w:rsidRDefault="008B57BD" w:rsidP="003A3DBA">
      <w:pPr>
        <w:keepNext/>
        <w:spacing w:after="0"/>
        <w:jc w:val="center"/>
        <w:outlineLvl w:val="0"/>
        <w:rPr>
          <w:rFonts w:ascii="Times New Roman" w:hAnsi="Times New Roman" w:cs="Times New Roman"/>
          <w:b/>
          <w:bCs/>
          <w:sz w:val="24"/>
          <w:szCs w:val="24"/>
          <w:lang w:eastAsia="ru-RU"/>
        </w:rPr>
      </w:pPr>
      <w:r w:rsidRPr="00DD0BC4">
        <w:rPr>
          <w:rFonts w:ascii="Times New Roman" w:hAnsi="Times New Roman" w:cs="Times New Roman"/>
          <w:b/>
          <w:bCs/>
          <w:sz w:val="24"/>
          <w:szCs w:val="24"/>
          <w:lang w:eastAsia="ru-RU"/>
        </w:rPr>
        <w:t xml:space="preserve">Блок схема предоставления Муниципальной услуги </w:t>
      </w:r>
    </w:p>
    <w:p w:rsidR="008B57BD" w:rsidRPr="00DD0BC4" w:rsidRDefault="008B57BD" w:rsidP="007B25D3">
      <w:pPr>
        <w:keepNext/>
        <w:spacing w:after="0"/>
        <w:jc w:val="center"/>
        <w:outlineLvl w:val="0"/>
        <w:rPr>
          <w:rFonts w:ascii="Times New Roman" w:hAnsi="Times New Roman" w:cs="Times New Roman"/>
          <w:b/>
          <w:bCs/>
          <w:sz w:val="24"/>
          <w:szCs w:val="24"/>
          <w:lang w:eastAsia="ru-RU"/>
        </w:rPr>
      </w:pPr>
    </w:p>
    <w:p w:rsidR="008B57BD" w:rsidRPr="00DD0BC4" w:rsidRDefault="008B57BD" w:rsidP="00473912">
      <w:pPr>
        <w:keepNext/>
        <w:spacing w:after="0"/>
        <w:outlineLvl w:val="0"/>
        <w:rPr>
          <w:rFonts w:ascii="Times New Roman" w:hAnsi="Times New Roman" w:cs="Times New Roman"/>
          <w:b/>
          <w:bCs/>
          <w:sz w:val="24"/>
          <w:szCs w:val="24"/>
          <w:lang w:eastAsia="ru-RU"/>
        </w:rPr>
      </w:pPr>
    </w:p>
    <w:p w:rsidR="008B57BD" w:rsidRPr="00DD0BC4" w:rsidRDefault="008B57BD" w:rsidP="00473912">
      <w:pPr>
        <w:keepNext/>
        <w:spacing w:after="0"/>
        <w:outlineLvl w:val="0"/>
        <w:rPr>
          <w:rFonts w:ascii="Times New Roman" w:hAnsi="Times New Roman" w:cs="Times New Roman"/>
          <w:b/>
          <w:bCs/>
          <w:sz w:val="24"/>
          <w:szCs w:val="24"/>
          <w:lang w:eastAsia="ru-RU"/>
        </w:rPr>
      </w:pPr>
    </w:p>
    <w:p w:rsidR="008B57BD" w:rsidRPr="005E3B63" w:rsidRDefault="008B57BD" w:rsidP="007B25D3">
      <w:pPr>
        <w:keepNext/>
        <w:spacing w:after="0"/>
        <w:jc w:val="center"/>
        <w:outlineLvl w:val="0"/>
        <w:rPr>
          <w:rFonts w:ascii="Times New Roman" w:hAnsi="Times New Roman" w:cs="Times New Roman"/>
          <w:b/>
          <w:bCs/>
          <w:sz w:val="24"/>
          <w:szCs w:val="24"/>
          <w:lang w:eastAsia="ru-RU"/>
        </w:rPr>
      </w:pPr>
      <w:r w:rsidRPr="00DD0BC4">
        <w:object w:dxaOrig="26853" w:dyaOrig="18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349.5pt" o:ole="">
            <v:imagedata r:id="rId19" o:title=""/>
          </v:shape>
          <o:OLEObject Type="Embed" ProgID="Msxml2.SAXXMLReader.5.0" ShapeID="_x0000_i1025" DrawAspect="Content" ObjectID="_1589889349" r:id="rId20"/>
        </w:object>
      </w:r>
    </w:p>
    <w:p w:rsidR="008B57BD" w:rsidRPr="005E3B63" w:rsidRDefault="008B57BD" w:rsidP="007B25D3">
      <w:pPr>
        <w:keepNext/>
        <w:spacing w:after="0"/>
        <w:jc w:val="center"/>
        <w:outlineLvl w:val="0"/>
        <w:rPr>
          <w:rFonts w:ascii="Times New Roman" w:hAnsi="Times New Roman" w:cs="Times New Roman"/>
          <w:b/>
          <w:bCs/>
          <w:sz w:val="24"/>
          <w:szCs w:val="24"/>
          <w:lang w:eastAsia="ru-RU"/>
        </w:rPr>
      </w:pPr>
    </w:p>
    <w:p w:rsidR="008B57BD" w:rsidRPr="005E3B63" w:rsidRDefault="008B57BD" w:rsidP="007B25D3">
      <w:pPr>
        <w:keepNext/>
        <w:spacing w:after="0"/>
        <w:jc w:val="center"/>
        <w:outlineLvl w:val="0"/>
        <w:rPr>
          <w:rFonts w:ascii="Times New Roman" w:hAnsi="Times New Roman" w:cs="Times New Roman"/>
          <w:b/>
          <w:bCs/>
          <w:sz w:val="24"/>
          <w:szCs w:val="24"/>
          <w:lang w:eastAsia="ru-RU"/>
        </w:rPr>
      </w:pPr>
    </w:p>
    <w:p w:rsidR="008B57BD" w:rsidRPr="005E3B63" w:rsidRDefault="008B57BD" w:rsidP="003A3DBA">
      <w:pPr>
        <w:keepNext/>
        <w:spacing w:after="0"/>
        <w:outlineLvl w:val="0"/>
        <w:rPr>
          <w:rFonts w:ascii="Times New Roman" w:hAnsi="Times New Roman" w:cs="Times New Roman"/>
          <w:b/>
          <w:bCs/>
          <w:sz w:val="24"/>
          <w:szCs w:val="24"/>
          <w:lang w:eastAsia="ru-RU"/>
        </w:rPr>
      </w:pPr>
    </w:p>
    <w:bookmarkEnd w:id="148"/>
    <w:bookmarkEnd w:id="149"/>
    <w:bookmarkEnd w:id="150"/>
    <w:bookmarkEnd w:id="151"/>
    <w:bookmarkEnd w:id="152"/>
    <w:bookmarkEnd w:id="153"/>
    <w:bookmarkEnd w:id="175"/>
    <w:bookmarkEnd w:id="176"/>
    <w:bookmarkEnd w:id="177"/>
    <w:bookmarkEnd w:id="178"/>
    <w:p w:rsidR="008B57BD" w:rsidRPr="005E3B63" w:rsidRDefault="008B57BD" w:rsidP="008570C0">
      <w:pPr>
        <w:pStyle w:val="1-"/>
        <w:spacing w:before="0" w:after="0" w:line="240" w:lineRule="auto"/>
        <w:jc w:val="left"/>
        <w:rPr>
          <w:sz w:val="24"/>
          <w:szCs w:val="24"/>
        </w:rPr>
      </w:pPr>
      <w:r>
        <w:pict>
          <v:shape id="_x0000_i1026" type="#_x0000_t75" style="width:510pt;height:346.5pt">
            <v:imagedata r:id="rId21" o:title=""/>
          </v:shape>
        </w:pict>
      </w:r>
    </w:p>
    <w:sectPr w:rsidR="008B57BD" w:rsidRPr="005E3B63" w:rsidSect="00683F9A">
      <w:headerReference w:type="default" r:id="rId22"/>
      <w:footerReference w:type="default" r:id="rId23"/>
      <w:pgSz w:w="11906" w:h="16838" w:code="9"/>
      <w:pgMar w:top="1134" w:right="566"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7BD" w:rsidRDefault="008B57BD" w:rsidP="005F1EAE">
      <w:pPr>
        <w:spacing w:after="0" w:line="240" w:lineRule="auto"/>
      </w:pPr>
      <w:r>
        <w:separator/>
      </w:r>
    </w:p>
  </w:endnote>
  <w:endnote w:type="continuationSeparator" w:id="0">
    <w:p w:rsidR="008B57BD" w:rsidRDefault="008B57BD" w:rsidP="005F1EAE">
      <w:pPr>
        <w:spacing w:after="0" w:line="240" w:lineRule="auto"/>
      </w:pPr>
      <w:r>
        <w:continuationSeparator/>
      </w:r>
    </w:p>
  </w:endnote>
  <w:endnote w:type="continuationNotice" w:id="1">
    <w:p w:rsidR="008B57BD" w:rsidRDefault="008B57BD">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Ц"/>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PTF55F-webfont">
    <w:altName w:val="Times New Roman"/>
    <w:panose1 w:val="00000000000000000000"/>
    <w:charset w:val="00"/>
    <w:family w:val="roman"/>
    <w:notTrueType/>
    <w:pitch w:val="default"/>
    <w:sig w:usb0="00000003" w:usb1="00000000" w:usb2="00000000" w:usb3="00000000" w:csb0="00000001" w:csb1="00000000"/>
  </w:font>
  <w:font w:name="PTSans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BD" w:rsidRDefault="008B57BD" w:rsidP="00113C60">
    <w:pPr>
      <w:pStyle w:val="Footer"/>
      <w:framePr w:wrap="none" w:vAnchor="text" w:hAnchor="margin" w:xAlign="right" w:y="1"/>
      <w:rPr>
        <w:rStyle w:val="PageNumber"/>
      </w:rPr>
    </w:pPr>
  </w:p>
  <w:p w:rsidR="008B57BD" w:rsidRDefault="008B57BD">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BD" w:rsidRDefault="008B57BD" w:rsidP="00113C60">
    <w:pPr>
      <w:pStyle w:val="Footer"/>
      <w:framePr w:wrap="none" w:vAnchor="text" w:hAnchor="margin" w:xAlign="right" w:y="1"/>
      <w:rPr>
        <w:rStyle w:val="PageNumber"/>
      </w:rPr>
    </w:pPr>
  </w:p>
  <w:p w:rsidR="008B57BD" w:rsidRDefault="008B57BD">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BD" w:rsidRDefault="008B57BD" w:rsidP="00A55FBB">
    <w:pPr>
      <w:pStyle w:val="Footer"/>
      <w:framePr w:wrap="none" w:vAnchor="text" w:hAnchor="margin" w:xAlign="right" w:y="1"/>
      <w:rPr>
        <w:rStyle w:val="PageNumber"/>
      </w:rPr>
    </w:pPr>
  </w:p>
  <w:p w:rsidR="008B57BD" w:rsidRPr="00FF3AC8" w:rsidRDefault="008B57BD" w:rsidP="006654D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7BD" w:rsidRDefault="008B57BD" w:rsidP="005F1EAE">
      <w:pPr>
        <w:spacing w:after="0" w:line="240" w:lineRule="auto"/>
      </w:pPr>
      <w:r>
        <w:separator/>
      </w:r>
    </w:p>
  </w:footnote>
  <w:footnote w:type="continuationSeparator" w:id="0">
    <w:p w:rsidR="008B57BD" w:rsidRDefault="008B57BD" w:rsidP="005F1EAE">
      <w:pPr>
        <w:spacing w:after="0" w:line="240" w:lineRule="auto"/>
      </w:pPr>
      <w:r>
        <w:continuationSeparator/>
      </w:r>
    </w:p>
  </w:footnote>
  <w:footnote w:type="continuationNotice" w:id="1">
    <w:p w:rsidR="008B57BD" w:rsidRDefault="008B57BD">
      <w:pPr>
        <w:spacing w:after="0" w:line="240" w:lineRule="auto"/>
      </w:pPr>
    </w:p>
  </w:footnote>
  <w:footnote w:id="2">
    <w:p w:rsidR="008B57BD" w:rsidRDefault="008B57BD" w:rsidP="00C5498D">
      <w:pPr>
        <w:pStyle w:val="FootnoteText"/>
      </w:pPr>
      <w:r w:rsidRPr="00405F78">
        <w:rPr>
          <w:rStyle w:val="FootnoteReference"/>
        </w:rPr>
        <w:footnoteRef/>
      </w:r>
      <w:r w:rsidRPr="00405F78">
        <w:t xml:space="preserve">  </w:t>
      </w:r>
      <w:r>
        <w:t>Статья 6</w:t>
      </w:r>
      <w:r w:rsidRPr="00405F78">
        <w:t xml:space="preserve"> Федерального закона от 06.04.2011 N 63-ФЗ «Об электронной подписи»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BD" w:rsidRDefault="008B57BD">
    <w:pPr>
      <w:pStyle w:val="Header"/>
      <w:jc w:val="center"/>
    </w:pPr>
  </w:p>
  <w:p w:rsidR="008B57BD" w:rsidRPr="002C7259" w:rsidRDefault="008B57BD">
    <w:pPr>
      <w:pStyle w:val="Header"/>
      <w:jc w:val="center"/>
      <w:rPr>
        <w:rFonts w:ascii="Times New Roman" w:hAnsi="Times New Roman" w:cs="Times New Roman"/>
        <w:sz w:val="24"/>
        <w:szCs w:val="24"/>
      </w:rPr>
    </w:pPr>
    <w:r w:rsidRPr="002C7259">
      <w:rPr>
        <w:rFonts w:ascii="Times New Roman" w:hAnsi="Times New Roman" w:cs="Times New Roman"/>
        <w:sz w:val="24"/>
        <w:szCs w:val="24"/>
      </w:rPr>
      <w:fldChar w:fldCharType="begin"/>
    </w:r>
    <w:r w:rsidRPr="002C7259">
      <w:rPr>
        <w:rFonts w:ascii="Times New Roman" w:hAnsi="Times New Roman" w:cs="Times New Roman"/>
        <w:sz w:val="24"/>
        <w:szCs w:val="24"/>
      </w:rPr>
      <w:instrText>PAGE   \* MERGEFORMAT</w:instrText>
    </w:r>
    <w:r w:rsidRPr="002C7259">
      <w:rPr>
        <w:rFonts w:ascii="Times New Roman" w:hAnsi="Times New Roman" w:cs="Times New Roman"/>
        <w:sz w:val="24"/>
        <w:szCs w:val="24"/>
      </w:rPr>
      <w:fldChar w:fldCharType="separate"/>
    </w:r>
    <w:r>
      <w:rPr>
        <w:rFonts w:ascii="Times New Roman" w:hAnsi="Times New Roman" w:cs="Times New Roman"/>
        <w:noProof/>
        <w:sz w:val="24"/>
        <w:szCs w:val="24"/>
      </w:rPr>
      <w:t>2</w:t>
    </w:r>
    <w:r w:rsidRPr="002C7259">
      <w:rPr>
        <w:rFonts w:ascii="Times New Roman" w:hAnsi="Times New Roman" w:cs="Times New Roman"/>
        <w:sz w:val="24"/>
        <w:szCs w:val="24"/>
      </w:rPr>
      <w:fldChar w:fldCharType="end"/>
    </w:r>
  </w:p>
  <w:p w:rsidR="008B57BD" w:rsidRDefault="008B57BD" w:rsidP="0078699B">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BD" w:rsidRDefault="008B57BD">
    <w:pPr>
      <w:pStyle w:val="Header"/>
      <w:jc w:val="center"/>
    </w:pPr>
  </w:p>
  <w:p w:rsidR="008B57BD" w:rsidRDefault="008B57BD" w:rsidP="0068472C">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BD" w:rsidRDefault="008B57BD">
    <w:pPr>
      <w:pStyle w:val="Header"/>
      <w:jc w:val="center"/>
    </w:pPr>
    <w:fldSimple w:instr="PAGE   \* MERGEFORMAT">
      <w:r>
        <w:rPr>
          <w:noProof/>
        </w:rPr>
        <w:t>113</w:t>
      </w:r>
    </w:fldSimple>
  </w:p>
  <w:p w:rsidR="008B57BD" w:rsidRPr="00364D33" w:rsidRDefault="008B57BD" w:rsidP="00F5657F">
    <w:pPr>
      <w:pStyle w:val="Header"/>
      <w:jc w:val="center"/>
      <w:rPr>
        <w:rFonts w:ascii="Times New Roman" w:hAnsi="Times New Roman" w:cs="Times New Roman"/>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BD" w:rsidRDefault="008B57BD">
    <w:pPr>
      <w:pStyle w:val="Header"/>
      <w:jc w:val="center"/>
    </w:pPr>
    <w:fldSimple w:instr="PAGE   \* MERGEFORMAT">
      <w:r>
        <w:rPr>
          <w:noProof/>
        </w:rPr>
        <w:t>114</w:t>
      </w:r>
    </w:fldSimple>
  </w:p>
  <w:p w:rsidR="008B57BD" w:rsidRDefault="008B57B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BD" w:rsidRPr="00DB71BC" w:rsidRDefault="008B57BD" w:rsidP="0068472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DDC2D5C"/>
    <w:lvl w:ilvl="0" w:tplc="7924D9AC">
      <w:start w:val="1"/>
      <w:numFmt w:val="decimal"/>
      <w:pStyle w:val="a"/>
      <w:lvlText w:val="%1)"/>
      <w:lvlJc w:val="left"/>
      <w:pPr>
        <w:ind w:left="1495" w:hanging="360"/>
      </w:pPr>
      <w:rPr>
        <w:rFonts w:ascii="Times New Roman" w:eastAsia="Times New Roman" w:hAnsi="Times New Roman"/>
      </w:rPr>
    </w:lvl>
    <w:lvl w:ilvl="1" w:tplc="04190019">
      <w:start w:val="1"/>
      <w:numFmt w:val="lowerLetter"/>
      <w:lvlText w:val="%2."/>
      <w:lvlJc w:val="left"/>
      <w:pPr>
        <w:ind w:left="2443" w:hanging="360"/>
      </w:pPr>
    </w:lvl>
    <w:lvl w:ilvl="2" w:tplc="0419001B">
      <w:start w:val="1"/>
      <w:numFmt w:val="lowerRoman"/>
      <w:lvlText w:val="%3."/>
      <w:lvlJc w:val="right"/>
      <w:pPr>
        <w:ind w:left="3163" w:hanging="180"/>
      </w:pPr>
    </w:lvl>
    <w:lvl w:ilvl="3" w:tplc="0419000F">
      <w:start w:val="1"/>
      <w:numFmt w:val="decimal"/>
      <w:lvlText w:val="%4."/>
      <w:lvlJc w:val="left"/>
      <w:pPr>
        <w:ind w:left="3883" w:hanging="360"/>
      </w:pPr>
    </w:lvl>
    <w:lvl w:ilvl="4" w:tplc="04190019">
      <w:start w:val="1"/>
      <w:numFmt w:val="lowerLetter"/>
      <w:lvlText w:val="%5."/>
      <w:lvlJc w:val="left"/>
      <w:pPr>
        <w:ind w:left="4603" w:hanging="360"/>
      </w:pPr>
    </w:lvl>
    <w:lvl w:ilvl="5" w:tplc="0419001B">
      <w:start w:val="1"/>
      <w:numFmt w:val="lowerRoman"/>
      <w:lvlText w:val="%6."/>
      <w:lvlJc w:val="right"/>
      <w:pPr>
        <w:ind w:left="5323" w:hanging="180"/>
      </w:pPr>
    </w:lvl>
    <w:lvl w:ilvl="6" w:tplc="0419000F">
      <w:start w:val="1"/>
      <w:numFmt w:val="decimal"/>
      <w:lvlText w:val="%7."/>
      <w:lvlJc w:val="left"/>
      <w:pPr>
        <w:ind w:left="6043" w:hanging="360"/>
      </w:pPr>
    </w:lvl>
    <w:lvl w:ilvl="7" w:tplc="04190019">
      <w:start w:val="1"/>
      <w:numFmt w:val="lowerLetter"/>
      <w:lvlText w:val="%8."/>
      <w:lvlJc w:val="left"/>
      <w:pPr>
        <w:ind w:left="6763" w:hanging="360"/>
      </w:pPr>
    </w:lvl>
    <w:lvl w:ilvl="8" w:tplc="0419001B">
      <w:start w:val="1"/>
      <w:numFmt w:val="lowerRoman"/>
      <w:lvlText w:val="%9."/>
      <w:lvlJc w:val="right"/>
      <w:pPr>
        <w:ind w:left="7483" w:hanging="180"/>
      </w:pPr>
    </w:lvl>
  </w:abstractNum>
  <w:abstractNum w:abstractNumId="1">
    <w:nsid w:val="03D81C88"/>
    <w:multiLevelType w:val="hybridMultilevel"/>
    <w:tmpl w:val="70DAC79C"/>
    <w:lvl w:ilvl="0" w:tplc="64662416">
      <w:start w:val="1"/>
      <w:numFmt w:val="decimal"/>
      <w:lvlText w:val="%1."/>
      <w:lvlJc w:val="left"/>
      <w:pPr>
        <w:ind w:left="1429" w:hanging="360"/>
      </w:pPr>
      <w:rPr>
        <w:rFonts w:hint="default"/>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4E57207"/>
    <w:multiLevelType w:val="multilevel"/>
    <w:tmpl w:val="93906B32"/>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8834893"/>
    <w:multiLevelType w:val="hybridMultilevel"/>
    <w:tmpl w:val="C57A6D6A"/>
    <w:lvl w:ilvl="0" w:tplc="2BAE0B3E">
      <w:start w:val="1"/>
      <w:numFmt w:val="bullet"/>
      <w:lvlText w:val="□"/>
      <w:lvlJc w:val="left"/>
      <w:pPr>
        <w:ind w:left="1484" w:hanging="360"/>
      </w:pPr>
      <w:rPr>
        <w:rFonts w:ascii="Courier New" w:hAnsi="Courier New" w:cs="Courier New" w:hint="default"/>
      </w:rPr>
    </w:lvl>
    <w:lvl w:ilvl="1" w:tplc="04190003">
      <w:start w:val="1"/>
      <w:numFmt w:val="bullet"/>
      <w:lvlText w:val="o"/>
      <w:lvlJc w:val="left"/>
      <w:pPr>
        <w:ind w:left="2204" w:hanging="360"/>
      </w:pPr>
      <w:rPr>
        <w:rFonts w:ascii="Courier New" w:hAnsi="Courier New" w:cs="Courier New" w:hint="default"/>
      </w:rPr>
    </w:lvl>
    <w:lvl w:ilvl="2" w:tplc="04190005">
      <w:start w:val="1"/>
      <w:numFmt w:val="bullet"/>
      <w:lvlText w:val=""/>
      <w:lvlJc w:val="left"/>
      <w:pPr>
        <w:ind w:left="2924" w:hanging="360"/>
      </w:pPr>
      <w:rPr>
        <w:rFonts w:ascii="Wingdings" w:hAnsi="Wingdings" w:cs="Wingdings" w:hint="default"/>
      </w:rPr>
    </w:lvl>
    <w:lvl w:ilvl="3" w:tplc="04190001">
      <w:start w:val="1"/>
      <w:numFmt w:val="bullet"/>
      <w:lvlText w:val=""/>
      <w:lvlJc w:val="left"/>
      <w:pPr>
        <w:ind w:left="3644" w:hanging="360"/>
      </w:pPr>
      <w:rPr>
        <w:rFonts w:ascii="Symbol" w:hAnsi="Symbol" w:cs="Symbol" w:hint="default"/>
      </w:rPr>
    </w:lvl>
    <w:lvl w:ilvl="4" w:tplc="04190003">
      <w:start w:val="1"/>
      <w:numFmt w:val="bullet"/>
      <w:lvlText w:val="o"/>
      <w:lvlJc w:val="left"/>
      <w:pPr>
        <w:ind w:left="4364" w:hanging="360"/>
      </w:pPr>
      <w:rPr>
        <w:rFonts w:ascii="Courier New" w:hAnsi="Courier New" w:cs="Courier New" w:hint="default"/>
      </w:rPr>
    </w:lvl>
    <w:lvl w:ilvl="5" w:tplc="04190005">
      <w:start w:val="1"/>
      <w:numFmt w:val="bullet"/>
      <w:lvlText w:val=""/>
      <w:lvlJc w:val="left"/>
      <w:pPr>
        <w:ind w:left="5084" w:hanging="360"/>
      </w:pPr>
      <w:rPr>
        <w:rFonts w:ascii="Wingdings" w:hAnsi="Wingdings" w:cs="Wingdings" w:hint="default"/>
      </w:rPr>
    </w:lvl>
    <w:lvl w:ilvl="6" w:tplc="04190001">
      <w:start w:val="1"/>
      <w:numFmt w:val="bullet"/>
      <w:lvlText w:val=""/>
      <w:lvlJc w:val="left"/>
      <w:pPr>
        <w:ind w:left="5804" w:hanging="360"/>
      </w:pPr>
      <w:rPr>
        <w:rFonts w:ascii="Symbol" w:hAnsi="Symbol" w:cs="Symbol" w:hint="default"/>
      </w:rPr>
    </w:lvl>
    <w:lvl w:ilvl="7" w:tplc="04190003">
      <w:start w:val="1"/>
      <w:numFmt w:val="bullet"/>
      <w:lvlText w:val="o"/>
      <w:lvlJc w:val="left"/>
      <w:pPr>
        <w:ind w:left="6524" w:hanging="360"/>
      </w:pPr>
      <w:rPr>
        <w:rFonts w:ascii="Courier New" w:hAnsi="Courier New" w:cs="Courier New" w:hint="default"/>
      </w:rPr>
    </w:lvl>
    <w:lvl w:ilvl="8" w:tplc="04190005">
      <w:start w:val="1"/>
      <w:numFmt w:val="bullet"/>
      <w:lvlText w:val=""/>
      <w:lvlJc w:val="left"/>
      <w:pPr>
        <w:ind w:left="7244" w:hanging="360"/>
      </w:pPr>
      <w:rPr>
        <w:rFonts w:ascii="Wingdings" w:hAnsi="Wingdings" w:cs="Wingdings" w:hint="default"/>
      </w:rPr>
    </w:lvl>
  </w:abstractNum>
  <w:abstractNum w:abstractNumId="4">
    <w:nsid w:val="10BB0CAA"/>
    <w:multiLevelType w:val="multilevel"/>
    <w:tmpl w:val="F8C0824A"/>
    <w:lvl w:ilvl="0">
      <w:start w:val="5"/>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12C94F82"/>
    <w:multiLevelType w:val="multilevel"/>
    <w:tmpl w:val="A4E4450A"/>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7">
    <w:nsid w:val="1D4E7BBD"/>
    <w:multiLevelType w:val="multilevel"/>
    <w:tmpl w:val="0B866910"/>
    <w:lvl w:ilvl="0">
      <w:start w:val="1"/>
      <w:numFmt w:val="decimal"/>
      <w:lvlText w:val="%1."/>
      <w:lvlJc w:val="left"/>
      <w:pPr>
        <w:ind w:left="1353" w:hanging="360"/>
      </w:pPr>
      <w:rPr>
        <w:rFonts w:hint="default"/>
        <w:b/>
        <w:bCs/>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8">
    <w:nsid w:val="278C6BC3"/>
    <w:multiLevelType w:val="hybridMultilevel"/>
    <w:tmpl w:val="6360F6F2"/>
    <w:lvl w:ilvl="0" w:tplc="1C146F62">
      <w:start w:val="1"/>
      <w:numFmt w:val="decimal"/>
      <w:lvlText w:val="%1)"/>
      <w:lvlJc w:val="left"/>
      <w:pPr>
        <w:ind w:left="1353"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28D12083"/>
    <w:multiLevelType w:val="multilevel"/>
    <w:tmpl w:val="FAB481DC"/>
    <w:lvl w:ilvl="0">
      <w:start w:val="24"/>
      <w:numFmt w:val="decimal"/>
      <w:lvlText w:val="%1."/>
      <w:lvlJc w:val="left"/>
      <w:pPr>
        <w:ind w:left="764"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E60638"/>
    <w:multiLevelType w:val="hybridMultilevel"/>
    <w:tmpl w:val="E8162060"/>
    <w:lvl w:ilvl="0" w:tplc="2BAE0B3E">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E482C37"/>
    <w:multiLevelType w:val="hybridMultilevel"/>
    <w:tmpl w:val="0374DEAC"/>
    <w:lvl w:ilvl="0" w:tplc="2BAE0B3E">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5CB65B4"/>
    <w:multiLevelType w:val="multilevel"/>
    <w:tmpl w:val="0B24B784"/>
    <w:lvl w:ilvl="0">
      <w:start w:val="2"/>
      <w:numFmt w:val="decimal"/>
      <w:lvlText w:val="%1."/>
      <w:lvlJc w:val="left"/>
      <w:pPr>
        <w:ind w:left="540" w:hanging="540"/>
      </w:pPr>
      <w:rPr>
        <w:rFonts w:hint="default"/>
      </w:rPr>
    </w:lvl>
    <w:lvl w:ilvl="1">
      <w:start w:val="1"/>
      <w:numFmt w:val="decimal"/>
      <w:lvlText w:val="%1.%2."/>
      <w:lvlJc w:val="left"/>
      <w:pPr>
        <w:ind w:left="1532" w:hanging="54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247FBD"/>
    <w:multiLevelType w:val="hybridMultilevel"/>
    <w:tmpl w:val="98321A2E"/>
    <w:lvl w:ilvl="0" w:tplc="2BAE0B3E">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3CA53696"/>
    <w:multiLevelType w:val="multilevel"/>
    <w:tmpl w:val="C110FED8"/>
    <w:lvl w:ilvl="0">
      <w:start w:val="2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877295"/>
    <w:multiLevelType w:val="hybridMultilevel"/>
    <w:tmpl w:val="888862D8"/>
    <w:lvl w:ilvl="0" w:tplc="2BAE0B3E">
      <w:start w:val="1"/>
      <w:numFmt w:val="bullet"/>
      <w:lvlText w:val="□"/>
      <w:lvlJc w:val="left"/>
      <w:pPr>
        <w:ind w:left="1430" w:hanging="360"/>
      </w:pPr>
      <w:rPr>
        <w:rFonts w:ascii="Courier New" w:hAnsi="Courier New" w:cs="Courier New"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17">
    <w:nsid w:val="3FEB61C4"/>
    <w:multiLevelType w:val="hybridMultilevel"/>
    <w:tmpl w:val="B42229E4"/>
    <w:lvl w:ilvl="0" w:tplc="96886E5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1726A54"/>
    <w:multiLevelType w:val="multilevel"/>
    <w:tmpl w:val="F8C0824A"/>
    <w:lvl w:ilvl="0">
      <w:start w:val="5"/>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nsid w:val="4364125F"/>
    <w:multiLevelType w:val="multilevel"/>
    <w:tmpl w:val="F008F1BE"/>
    <w:lvl w:ilvl="0">
      <w:start w:val="5"/>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458F31C4"/>
    <w:multiLevelType w:val="hybridMultilevel"/>
    <w:tmpl w:val="589A79F4"/>
    <w:lvl w:ilvl="0" w:tplc="F188920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62008D5"/>
    <w:multiLevelType w:val="hybridMultilevel"/>
    <w:tmpl w:val="9A80A4E4"/>
    <w:lvl w:ilvl="0" w:tplc="E41A4D3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AC52E43"/>
    <w:multiLevelType w:val="hybridMultilevel"/>
    <w:tmpl w:val="454035EE"/>
    <w:lvl w:ilvl="0" w:tplc="B7607AF0">
      <w:start w:val="1"/>
      <w:numFmt w:val="decimal"/>
      <w:pStyle w:val="a1"/>
      <w:lvlText w:val="%1."/>
      <w:lvlJc w:val="left"/>
      <w:pPr>
        <w:ind w:firstLine="710"/>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4DDD6133"/>
    <w:multiLevelType w:val="multilevel"/>
    <w:tmpl w:val="BC8E16D8"/>
    <w:lvl w:ilvl="0">
      <w:start w:val="1"/>
      <w:numFmt w:val="decimal"/>
      <w:pStyle w:val="2-"/>
      <w:lvlText w:val="%1."/>
      <w:lvlJc w:val="left"/>
      <w:pPr>
        <w:ind w:left="5464" w:hanging="360"/>
      </w:pPr>
      <w:rPr>
        <w:rFonts w:hint="default"/>
        <w:i w:val="0"/>
        <w:iCs w:val="0"/>
        <w:sz w:val="28"/>
        <w:szCs w:val="28"/>
      </w:rPr>
    </w:lvl>
    <w:lvl w:ilvl="1">
      <w:start w:val="1"/>
      <w:numFmt w:val="decimal"/>
      <w:pStyle w:val="11"/>
      <w:isLgl/>
      <w:lvlText w:val="%1.%2."/>
      <w:lvlJc w:val="left"/>
      <w:pPr>
        <w:ind w:left="1713" w:hanging="720"/>
      </w:pPr>
      <w:rPr>
        <w:rFonts w:hint="default"/>
        <w:i w:val="0"/>
        <w:iCs w:val="0"/>
        <w:sz w:val="28"/>
        <w:szCs w:val="28"/>
      </w:rPr>
    </w:lvl>
    <w:lvl w:ilvl="2">
      <w:start w:val="1"/>
      <w:numFmt w:val="decimal"/>
      <w:pStyle w:val="111"/>
      <w:isLgl/>
      <w:lvlText w:val="%3)"/>
      <w:lvlJc w:val="left"/>
      <w:pPr>
        <w:ind w:left="1430" w:hanging="720"/>
      </w:pPr>
      <w:rPr>
        <w:rFonts w:ascii="Times New Roman" w:eastAsia="Times New Roman" w:hAnsi="Times New Roman"/>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5B8412F9"/>
    <w:multiLevelType w:val="hybridMultilevel"/>
    <w:tmpl w:val="05D29AF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nsid w:val="5D63649F"/>
    <w:multiLevelType w:val="multilevel"/>
    <w:tmpl w:val="D9E4856E"/>
    <w:lvl w:ilvl="0">
      <w:start w:val="2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DE260AD"/>
    <w:multiLevelType w:val="multilevel"/>
    <w:tmpl w:val="E62817DC"/>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B697CAA"/>
    <w:multiLevelType w:val="multilevel"/>
    <w:tmpl w:val="B9E04F26"/>
    <w:lvl w:ilvl="0">
      <w:start w:val="2"/>
      <w:numFmt w:val="decimal"/>
      <w:lvlText w:val="%1."/>
      <w:lvlJc w:val="left"/>
      <w:pPr>
        <w:ind w:left="540" w:hanging="540"/>
      </w:pPr>
      <w:rPr>
        <w:rFonts w:hint="default"/>
      </w:rPr>
    </w:lvl>
    <w:lvl w:ilvl="1">
      <w:start w:val="2"/>
      <w:numFmt w:val="decimal"/>
      <w:lvlText w:val="%1.%2."/>
      <w:lvlJc w:val="left"/>
      <w:pPr>
        <w:ind w:left="1532"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9">
    <w:nsid w:val="7A4F6EB5"/>
    <w:multiLevelType w:val="multilevel"/>
    <w:tmpl w:val="E62817DC"/>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3C1806"/>
    <w:multiLevelType w:val="hybridMultilevel"/>
    <w:tmpl w:val="B99ADAB4"/>
    <w:lvl w:ilvl="0" w:tplc="68EA72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E9623AD"/>
    <w:multiLevelType w:val="hybridMultilevel"/>
    <w:tmpl w:val="F1D4D582"/>
    <w:lvl w:ilvl="0" w:tplc="0B1A50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F9E1E5C"/>
    <w:multiLevelType w:val="hybridMultilevel"/>
    <w:tmpl w:val="BBD6B0EA"/>
    <w:lvl w:ilvl="0" w:tplc="D5ACDC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3"/>
  </w:num>
  <w:num w:numId="2">
    <w:abstractNumId w:val="13"/>
  </w:num>
  <w:num w:numId="3">
    <w:abstractNumId w:val="20"/>
  </w:num>
  <w:num w:numId="4">
    <w:abstractNumId w:val="0"/>
  </w:num>
  <w:num w:numId="5">
    <w:abstractNumId w:val="20"/>
    <w:lvlOverride w:ilvl="0">
      <w:startOverride w:val="1"/>
    </w:lvlOverride>
  </w:num>
  <w:num w:numId="6">
    <w:abstractNumId w:val="5"/>
  </w:num>
  <w:num w:numId="7">
    <w:abstractNumId w:val="5"/>
  </w:num>
  <w:num w:numId="8">
    <w:abstractNumId w:val="0"/>
    <w:lvlOverride w:ilvl="0">
      <w:startOverride w:val="1"/>
    </w:lvlOverride>
  </w:num>
  <w:num w:numId="9">
    <w:abstractNumId w:val="24"/>
  </w:num>
  <w:num w:numId="10">
    <w:abstractNumId w:val="7"/>
  </w:num>
  <w:num w:numId="11">
    <w:abstractNumId w:val="21"/>
  </w:num>
  <w:num w:numId="12">
    <w:abstractNumId w:val="30"/>
  </w:num>
  <w:num w:numId="13">
    <w:abstractNumId w:val="31"/>
  </w:num>
  <w:num w:numId="14">
    <w:abstractNumId w:val="17"/>
  </w:num>
  <w:num w:numId="15">
    <w:abstractNumId w:val="32"/>
  </w:num>
  <w:num w:numId="16">
    <w:abstractNumId w:val="8"/>
  </w:num>
  <w:num w:numId="17">
    <w:abstractNumId w:val="25"/>
  </w:num>
  <w:num w:numId="18">
    <w:abstractNumId w:val="3"/>
  </w:num>
  <w:num w:numId="19">
    <w:abstractNumId w:val="6"/>
  </w:num>
  <w:num w:numId="20">
    <w:abstractNumId w:val="10"/>
  </w:num>
  <w:num w:numId="21">
    <w:abstractNumId w:val="11"/>
  </w:num>
  <w:num w:numId="22">
    <w:abstractNumId w:val="16"/>
  </w:num>
  <w:num w:numId="23">
    <w:abstractNumId w:val="15"/>
  </w:num>
  <w:num w:numId="24">
    <w:abstractNumId w:val="26"/>
  </w:num>
  <w:num w:numId="25">
    <w:abstractNumId w:val="29"/>
  </w:num>
  <w:num w:numId="26">
    <w:abstractNumId w:val="12"/>
  </w:num>
  <w:num w:numId="27">
    <w:abstractNumId w:val="28"/>
  </w:num>
  <w:num w:numId="28">
    <w:abstractNumId w:val="2"/>
  </w:num>
  <w:num w:numId="29">
    <w:abstractNumId w:val="19"/>
  </w:num>
  <w:num w:numId="30">
    <w:abstractNumId w:val="9"/>
  </w:num>
  <w:num w:numId="31">
    <w:abstractNumId w:val="22"/>
  </w:num>
  <w:num w:numId="32">
    <w:abstractNumId w:val="14"/>
  </w:num>
  <w:num w:numId="33">
    <w:abstractNumId w:val="27"/>
  </w:num>
  <w:num w:numId="34">
    <w:abstractNumId w:val="4"/>
  </w:num>
  <w:num w:numId="35">
    <w:abstractNumId w:val="18"/>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357"/>
  <w:doNotHyphenateCaps/>
  <w:drawingGridHorizontalSpacing w:val="110"/>
  <w:drawingGridVerticalSpacing w:val="299"/>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C84"/>
    <w:rsid w:val="00000268"/>
    <w:rsid w:val="00000AA4"/>
    <w:rsid w:val="00000D63"/>
    <w:rsid w:val="00000E91"/>
    <w:rsid w:val="00001111"/>
    <w:rsid w:val="00001304"/>
    <w:rsid w:val="00001676"/>
    <w:rsid w:val="00001890"/>
    <w:rsid w:val="000019AD"/>
    <w:rsid w:val="00001AE5"/>
    <w:rsid w:val="00001B2D"/>
    <w:rsid w:val="00001D83"/>
    <w:rsid w:val="00002444"/>
    <w:rsid w:val="00002881"/>
    <w:rsid w:val="00002DBB"/>
    <w:rsid w:val="00002FC5"/>
    <w:rsid w:val="00003247"/>
    <w:rsid w:val="00003402"/>
    <w:rsid w:val="0000376C"/>
    <w:rsid w:val="00003A3D"/>
    <w:rsid w:val="00004A77"/>
    <w:rsid w:val="00004BDA"/>
    <w:rsid w:val="00005740"/>
    <w:rsid w:val="0000597A"/>
    <w:rsid w:val="00005C06"/>
    <w:rsid w:val="00005DCD"/>
    <w:rsid w:val="0000606C"/>
    <w:rsid w:val="00006475"/>
    <w:rsid w:val="000064B0"/>
    <w:rsid w:val="000065BF"/>
    <w:rsid w:val="00006997"/>
    <w:rsid w:val="0000756E"/>
    <w:rsid w:val="00007E8B"/>
    <w:rsid w:val="00007F5B"/>
    <w:rsid w:val="000100EC"/>
    <w:rsid w:val="00010B39"/>
    <w:rsid w:val="0001125F"/>
    <w:rsid w:val="00011EFA"/>
    <w:rsid w:val="000124F9"/>
    <w:rsid w:val="000127DC"/>
    <w:rsid w:val="00013261"/>
    <w:rsid w:val="000132FF"/>
    <w:rsid w:val="000133AE"/>
    <w:rsid w:val="0001360F"/>
    <w:rsid w:val="00013765"/>
    <w:rsid w:val="00013C4A"/>
    <w:rsid w:val="0001431E"/>
    <w:rsid w:val="00014530"/>
    <w:rsid w:val="0001465D"/>
    <w:rsid w:val="00014919"/>
    <w:rsid w:val="00014F0F"/>
    <w:rsid w:val="00015567"/>
    <w:rsid w:val="00015F5C"/>
    <w:rsid w:val="00016174"/>
    <w:rsid w:val="00016211"/>
    <w:rsid w:val="00016528"/>
    <w:rsid w:val="0001698D"/>
    <w:rsid w:val="00016F20"/>
    <w:rsid w:val="00017550"/>
    <w:rsid w:val="0001790A"/>
    <w:rsid w:val="000179BC"/>
    <w:rsid w:val="00017B22"/>
    <w:rsid w:val="00017ED7"/>
    <w:rsid w:val="00020BC1"/>
    <w:rsid w:val="0002175D"/>
    <w:rsid w:val="00021F5E"/>
    <w:rsid w:val="00021FD7"/>
    <w:rsid w:val="000220EA"/>
    <w:rsid w:val="00022405"/>
    <w:rsid w:val="000228B2"/>
    <w:rsid w:val="00022F4A"/>
    <w:rsid w:val="0002306C"/>
    <w:rsid w:val="00023166"/>
    <w:rsid w:val="00023D9E"/>
    <w:rsid w:val="000241DA"/>
    <w:rsid w:val="00024276"/>
    <w:rsid w:val="00024478"/>
    <w:rsid w:val="00024851"/>
    <w:rsid w:val="00024BC2"/>
    <w:rsid w:val="00024DFD"/>
    <w:rsid w:val="000250B6"/>
    <w:rsid w:val="0002513D"/>
    <w:rsid w:val="00025318"/>
    <w:rsid w:val="00025741"/>
    <w:rsid w:val="00025AB9"/>
    <w:rsid w:val="00025DEA"/>
    <w:rsid w:val="00026527"/>
    <w:rsid w:val="00026902"/>
    <w:rsid w:val="00026A3C"/>
    <w:rsid w:val="0002711D"/>
    <w:rsid w:val="000271B5"/>
    <w:rsid w:val="00027EF3"/>
    <w:rsid w:val="00027F65"/>
    <w:rsid w:val="00030145"/>
    <w:rsid w:val="00030247"/>
    <w:rsid w:val="0003098F"/>
    <w:rsid w:val="000311F2"/>
    <w:rsid w:val="00031285"/>
    <w:rsid w:val="00031691"/>
    <w:rsid w:val="000317B9"/>
    <w:rsid w:val="00031827"/>
    <w:rsid w:val="00031AC5"/>
    <w:rsid w:val="00031B88"/>
    <w:rsid w:val="00031FBA"/>
    <w:rsid w:val="00031FD0"/>
    <w:rsid w:val="00031FD5"/>
    <w:rsid w:val="0003216D"/>
    <w:rsid w:val="000327F0"/>
    <w:rsid w:val="0003293A"/>
    <w:rsid w:val="00033044"/>
    <w:rsid w:val="00033369"/>
    <w:rsid w:val="0003450A"/>
    <w:rsid w:val="00035232"/>
    <w:rsid w:val="00035C09"/>
    <w:rsid w:val="00036012"/>
    <w:rsid w:val="000361DB"/>
    <w:rsid w:val="0003629D"/>
    <w:rsid w:val="00036426"/>
    <w:rsid w:val="0003653A"/>
    <w:rsid w:val="00036795"/>
    <w:rsid w:val="00036B24"/>
    <w:rsid w:val="00036C33"/>
    <w:rsid w:val="00036C5E"/>
    <w:rsid w:val="00036EEB"/>
    <w:rsid w:val="00036F54"/>
    <w:rsid w:val="0003709C"/>
    <w:rsid w:val="0003714F"/>
    <w:rsid w:val="00037170"/>
    <w:rsid w:val="00040069"/>
    <w:rsid w:val="00040174"/>
    <w:rsid w:val="00040595"/>
    <w:rsid w:val="00040C6E"/>
    <w:rsid w:val="00040C8E"/>
    <w:rsid w:val="00040DB7"/>
    <w:rsid w:val="00040EC3"/>
    <w:rsid w:val="00041422"/>
    <w:rsid w:val="00041687"/>
    <w:rsid w:val="000419D0"/>
    <w:rsid w:val="000419E2"/>
    <w:rsid w:val="00041D35"/>
    <w:rsid w:val="00041F59"/>
    <w:rsid w:val="00042205"/>
    <w:rsid w:val="00042758"/>
    <w:rsid w:val="00042DA9"/>
    <w:rsid w:val="0004304A"/>
    <w:rsid w:val="00043095"/>
    <w:rsid w:val="000432D9"/>
    <w:rsid w:val="000439A0"/>
    <w:rsid w:val="00043A79"/>
    <w:rsid w:val="000459C2"/>
    <w:rsid w:val="00045E18"/>
    <w:rsid w:val="00046008"/>
    <w:rsid w:val="00046023"/>
    <w:rsid w:val="00046636"/>
    <w:rsid w:val="00046B63"/>
    <w:rsid w:val="000474F2"/>
    <w:rsid w:val="00047855"/>
    <w:rsid w:val="0004787B"/>
    <w:rsid w:val="000500C4"/>
    <w:rsid w:val="00050169"/>
    <w:rsid w:val="000503B9"/>
    <w:rsid w:val="00050F58"/>
    <w:rsid w:val="00050F9B"/>
    <w:rsid w:val="0005130B"/>
    <w:rsid w:val="0005142D"/>
    <w:rsid w:val="00051945"/>
    <w:rsid w:val="00051BF6"/>
    <w:rsid w:val="00052042"/>
    <w:rsid w:val="000522F9"/>
    <w:rsid w:val="00052756"/>
    <w:rsid w:val="00052A9E"/>
    <w:rsid w:val="00052AB9"/>
    <w:rsid w:val="00052EDD"/>
    <w:rsid w:val="00052F58"/>
    <w:rsid w:val="000536B0"/>
    <w:rsid w:val="00053773"/>
    <w:rsid w:val="00053F74"/>
    <w:rsid w:val="00054073"/>
    <w:rsid w:val="000543C7"/>
    <w:rsid w:val="0005457E"/>
    <w:rsid w:val="00054E49"/>
    <w:rsid w:val="00055148"/>
    <w:rsid w:val="000556FB"/>
    <w:rsid w:val="00055C9C"/>
    <w:rsid w:val="00055D7B"/>
    <w:rsid w:val="00056343"/>
    <w:rsid w:val="00056913"/>
    <w:rsid w:val="000570F3"/>
    <w:rsid w:val="00057386"/>
    <w:rsid w:val="000574F6"/>
    <w:rsid w:val="00060208"/>
    <w:rsid w:val="0006031C"/>
    <w:rsid w:val="00060752"/>
    <w:rsid w:val="00060BAE"/>
    <w:rsid w:val="00060CF8"/>
    <w:rsid w:val="00060D18"/>
    <w:rsid w:val="00061227"/>
    <w:rsid w:val="00061C3A"/>
    <w:rsid w:val="00062119"/>
    <w:rsid w:val="0006217C"/>
    <w:rsid w:val="000621DD"/>
    <w:rsid w:val="00062231"/>
    <w:rsid w:val="0006285B"/>
    <w:rsid w:val="00062C6E"/>
    <w:rsid w:val="00062D11"/>
    <w:rsid w:val="00062F8A"/>
    <w:rsid w:val="000632E2"/>
    <w:rsid w:val="00063B12"/>
    <w:rsid w:val="00063C7E"/>
    <w:rsid w:val="00063DB6"/>
    <w:rsid w:val="00064807"/>
    <w:rsid w:val="00064ABC"/>
    <w:rsid w:val="00064F9F"/>
    <w:rsid w:val="000650FD"/>
    <w:rsid w:val="00065574"/>
    <w:rsid w:val="00065D96"/>
    <w:rsid w:val="00065F37"/>
    <w:rsid w:val="00065FB6"/>
    <w:rsid w:val="000661D8"/>
    <w:rsid w:val="00066A23"/>
    <w:rsid w:val="000677C6"/>
    <w:rsid w:val="000678A6"/>
    <w:rsid w:val="00067DCF"/>
    <w:rsid w:val="00067EB2"/>
    <w:rsid w:val="00070056"/>
    <w:rsid w:val="000701BB"/>
    <w:rsid w:val="0007068C"/>
    <w:rsid w:val="00070A89"/>
    <w:rsid w:val="00071646"/>
    <w:rsid w:val="00071AA4"/>
    <w:rsid w:val="00071CDA"/>
    <w:rsid w:val="0007263C"/>
    <w:rsid w:val="0007284F"/>
    <w:rsid w:val="00072C60"/>
    <w:rsid w:val="00072ECF"/>
    <w:rsid w:val="00073138"/>
    <w:rsid w:val="00073707"/>
    <w:rsid w:val="00073B02"/>
    <w:rsid w:val="00073BC5"/>
    <w:rsid w:val="00074730"/>
    <w:rsid w:val="0007488F"/>
    <w:rsid w:val="000749D4"/>
    <w:rsid w:val="00074BFC"/>
    <w:rsid w:val="00074F74"/>
    <w:rsid w:val="0007530A"/>
    <w:rsid w:val="00075318"/>
    <w:rsid w:val="00075660"/>
    <w:rsid w:val="000758FA"/>
    <w:rsid w:val="00075F69"/>
    <w:rsid w:val="0007606F"/>
    <w:rsid w:val="000762A7"/>
    <w:rsid w:val="00076394"/>
    <w:rsid w:val="00076F2F"/>
    <w:rsid w:val="00077239"/>
    <w:rsid w:val="0007763D"/>
    <w:rsid w:val="0007793A"/>
    <w:rsid w:val="00080AE5"/>
    <w:rsid w:val="00080BFC"/>
    <w:rsid w:val="00081D16"/>
    <w:rsid w:val="00082025"/>
    <w:rsid w:val="000822E3"/>
    <w:rsid w:val="00082867"/>
    <w:rsid w:val="00082EFA"/>
    <w:rsid w:val="00082FAC"/>
    <w:rsid w:val="00083108"/>
    <w:rsid w:val="000831C9"/>
    <w:rsid w:val="000831D2"/>
    <w:rsid w:val="00083325"/>
    <w:rsid w:val="0008390E"/>
    <w:rsid w:val="00083C13"/>
    <w:rsid w:val="00083CB2"/>
    <w:rsid w:val="00083D21"/>
    <w:rsid w:val="00084599"/>
    <w:rsid w:val="00084785"/>
    <w:rsid w:val="00084A45"/>
    <w:rsid w:val="000855DD"/>
    <w:rsid w:val="0008612B"/>
    <w:rsid w:val="000862A3"/>
    <w:rsid w:val="000874CA"/>
    <w:rsid w:val="000875E6"/>
    <w:rsid w:val="00087945"/>
    <w:rsid w:val="000879E3"/>
    <w:rsid w:val="00087DB4"/>
    <w:rsid w:val="000904E6"/>
    <w:rsid w:val="00090DA7"/>
    <w:rsid w:val="000910FB"/>
    <w:rsid w:val="00091347"/>
    <w:rsid w:val="00091375"/>
    <w:rsid w:val="00091A32"/>
    <w:rsid w:val="00092048"/>
    <w:rsid w:val="00092579"/>
    <w:rsid w:val="00092B46"/>
    <w:rsid w:val="00093F89"/>
    <w:rsid w:val="00093FB9"/>
    <w:rsid w:val="00094F3C"/>
    <w:rsid w:val="0009507D"/>
    <w:rsid w:val="000952C0"/>
    <w:rsid w:val="0009562F"/>
    <w:rsid w:val="000959DC"/>
    <w:rsid w:val="00095C90"/>
    <w:rsid w:val="00095E6C"/>
    <w:rsid w:val="00095EC8"/>
    <w:rsid w:val="00095F65"/>
    <w:rsid w:val="00096AFE"/>
    <w:rsid w:val="00097396"/>
    <w:rsid w:val="00097976"/>
    <w:rsid w:val="00097D81"/>
    <w:rsid w:val="000A02C4"/>
    <w:rsid w:val="000A09B0"/>
    <w:rsid w:val="000A0F4B"/>
    <w:rsid w:val="000A1197"/>
    <w:rsid w:val="000A17DB"/>
    <w:rsid w:val="000A192C"/>
    <w:rsid w:val="000A1DA4"/>
    <w:rsid w:val="000A204B"/>
    <w:rsid w:val="000A2B3C"/>
    <w:rsid w:val="000A2D79"/>
    <w:rsid w:val="000A3357"/>
    <w:rsid w:val="000A34D5"/>
    <w:rsid w:val="000A353B"/>
    <w:rsid w:val="000A3F6A"/>
    <w:rsid w:val="000A4239"/>
    <w:rsid w:val="000A48BA"/>
    <w:rsid w:val="000A4DB9"/>
    <w:rsid w:val="000A4EC9"/>
    <w:rsid w:val="000A5679"/>
    <w:rsid w:val="000A5E20"/>
    <w:rsid w:val="000A6090"/>
    <w:rsid w:val="000A6883"/>
    <w:rsid w:val="000A6D15"/>
    <w:rsid w:val="000A742B"/>
    <w:rsid w:val="000B03F0"/>
    <w:rsid w:val="000B0735"/>
    <w:rsid w:val="000B09BE"/>
    <w:rsid w:val="000B0CF2"/>
    <w:rsid w:val="000B1D43"/>
    <w:rsid w:val="000B2425"/>
    <w:rsid w:val="000B293B"/>
    <w:rsid w:val="000B2A1A"/>
    <w:rsid w:val="000B2B4A"/>
    <w:rsid w:val="000B2CA4"/>
    <w:rsid w:val="000B323E"/>
    <w:rsid w:val="000B399F"/>
    <w:rsid w:val="000B3A12"/>
    <w:rsid w:val="000B3B5C"/>
    <w:rsid w:val="000B3E42"/>
    <w:rsid w:val="000B4492"/>
    <w:rsid w:val="000B45AB"/>
    <w:rsid w:val="000B48ED"/>
    <w:rsid w:val="000B4AB6"/>
    <w:rsid w:val="000B4E4C"/>
    <w:rsid w:val="000B5AA9"/>
    <w:rsid w:val="000B5B2E"/>
    <w:rsid w:val="000B69A8"/>
    <w:rsid w:val="000B6CA1"/>
    <w:rsid w:val="000B6CC6"/>
    <w:rsid w:val="000B6F3B"/>
    <w:rsid w:val="000B76A2"/>
    <w:rsid w:val="000B7A8D"/>
    <w:rsid w:val="000B7B76"/>
    <w:rsid w:val="000C03B4"/>
    <w:rsid w:val="000C0836"/>
    <w:rsid w:val="000C0D5D"/>
    <w:rsid w:val="000C0FED"/>
    <w:rsid w:val="000C118A"/>
    <w:rsid w:val="000C1898"/>
    <w:rsid w:val="000C1D76"/>
    <w:rsid w:val="000C2676"/>
    <w:rsid w:val="000C364D"/>
    <w:rsid w:val="000C376B"/>
    <w:rsid w:val="000C38A9"/>
    <w:rsid w:val="000C3BED"/>
    <w:rsid w:val="000C3C16"/>
    <w:rsid w:val="000C3E76"/>
    <w:rsid w:val="000C3F06"/>
    <w:rsid w:val="000C4215"/>
    <w:rsid w:val="000C42B8"/>
    <w:rsid w:val="000C4404"/>
    <w:rsid w:val="000C4603"/>
    <w:rsid w:val="000C4F17"/>
    <w:rsid w:val="000C5067"/>
    <w:rsid w:val="000C5AC3"/>
    <w:rsid w:val="000C5F9B"/>
    <w:rsid w:val="000C66DB"/>
    <w:rsid w:val="000C6E25"/>
    <w:rsid w:val="000C6F73"/>
    <w:rsid w:val="000C6FE1"/>
    <w:rsid w:val="000C7A05"/>
    <w:rsid w:val="000D0234"/>
    <w:rsid w:val="000D093A"/>
    <w:rsid w:val="000D1029"/>
    <w:rsid w:val="000D11DE"/>
    <w:rsid w:val="000D18CE"/>
    <w:rsid w:val="000D1D95"/>
    <w:rsid w:val="000D2A09"/>
    <w:rsid w:val="000D33D6"/>
    <w:rsid w:val="000D3F04"/>
    <w:rsid w:val="000D4175"/>
    <w:rsid w:val="000D4634"/>
    <w:rsid w:val="000D5238"/>
    <w:rsid w:val="000D5320"/>
    <w:rsid w:val="000D6C2A"/>
    <w:rsid w:val="000D7705"/>
    <w:rsid w:val="000D7DC9"/>
    <w:rsid w:val="000E037B"/>
    <w:rsid w:val="000E0898"/>
    <w:rsid w:val="000E0DB9"/>
    <w:rsid w:val="000E0E91"/>
    <w:rsid w:val="000E132A"/>
    <w:rsid w:val="000E21D4"/>
    <w:rsid w:val="000E21EF"/>
    <w:rsid w:val="000E260F"/>
    <w:rsid w:val="000E261C"/>
    <w:rsid w:val="000E2686"/>
    <w:rsid w:val="000E2DB5"/>
    <w:rsid w:val="000E2EB6"/>
    <w:rsid w:val="000E38BB"/>
    <w:rsid w:val="000E3B58"/>
    <w:rsid w:val="000E40B6"/>
    <w:rsid w:val="000E4118"/>
    <w:rsid w:val="000E4151"/>
    <w:rsid w:val="000E4659"/>
    <w:rsid w:val="000E492D"/>
    <w:rsid w:val="000E5AED"/>
    <w:rsid w:val="000E5C2F"/>
    <w:rsid w:val="000E5D8B"/>
    <w:rsid w:val="000E5EED"/>
    <w:rsid w:val="000E6143"/>
    <w:rsid w:val="000E675F"/>
    <w:rsid w:val="000E6C84"/>
    <w:rsid w:val="000E6F9B"/>
    <w:rsid w:val="000E70C2"/>
    <w:rsid w:val="000E7C23"/>
    <w:rsid w:val="000F035F"/>
    <w:rsid w:val="000F03E3"/>
    <w:rsid w:val="000F0482"/>
    <w:rsid w:val="000F098F"/>
    <w:rsid w:val="000F145B"/>
    <w:rsid w:val="000F1AE3"/>
    <w:rsid w:val="000F215A"/>
    <w:rsid w:val="000F26EE"/>
    <w:rsid w:val="000F2787"/>
    <w:rsid w:val="000F28B1"/>
    <w:rsid w:val="000F2A99"/>
    <w:rsid w:val="000F2AEE"/>
    <w:rsid w:val="000F2B9E"/>
    <w:rsid w:val="000F30E0"/>
    <w:rsid w:val="000F382D"/>
    <w:rsid w:val="000F3A52"/>
    <w:rsid w:val="000F3DE8"/>
    <w:rsid w:val="000F43D6"/>
    <w:rsid w:val="000F45E7"/>
    <w:rsid w:val="000F49BF"/>
    <w:rsid w:val="000F4BC5"/>
    <w:rsid w:val="000F4D34"/>
    <w:rsid w:val="000F5614"/>
    <w:rsid w:val="000F5C70"/>
    <w:rsid w:val="000F66B2"/>
    <w:rsid w:val="000F6886"/>
    <w:rsid w:val="000F6E3C"/>
    <w:rsid w:val="000F72F0"/>
    <w:rsid w:val="000F7F58"/>
    <w:rsid w:val="00100023"/>
    <w:rsid w:val="00100228"/>
    <w:rsid w:val="001004C1"/>
    <w:rsid w:val="001013B7"/>
    <w:rsid w:val="00101903"/>
    <w:rsid w:val="00101C24"/>
    <w:rsid w:val="001020CF"/>
    <w:rsid w:val="001023EB"/>
    <w:rsid w:val="0010249F"/>
    <w:rsid w:val="00102A9C"/>
    <w:rsid w:val="00102AAD"/>
    <w:rsid w:val="00102EE6"/>
    <w:rsid w:val="00102F0B"/>
    <w:rsid w:val="001030A7"/>
    <w:rsid w:val="001039E0"/>
    <w:rsid w:val="00103CEE"/>
    <w:rsid w:val="001041B2"/>
    <w:rsid w:val="00104354"/>
    <w:rsid w:val="0010442A"/>
    <w:rsid w:val="00104446"/>
    <w:rsid w:val="00104722"/>
    <w:rsid w:val="001049DB"/>
    <w:rsid w:val="00104F7C"/>
    <w:rsid w:val="00105088"/>
    <w:rsid w:val="00105838"/>
    <w:rsid w:val="001059CA"/>
    <w:rsid w:val="00105AE8"/>
    <w:rsid w:val="00105CAF"/>
    <w:rsid w:val="00105EBD"/>
    <w:rsid w:val="0010635A"/>
    <w:rsid w:val="001072CB"/>
    <w:rsid w:val="00107C9B"/>
    <w:rsid w:val="001105E1"/>
    <w:rsid w:val="00110825"/>
    <w:rsid w:val="00110927"/>
    <w:rsid w:val="00110E98"/>
    <w:rsid w:val="00111223"/>
    <w:rsid w:val="0011162F"/>
    <w:rsid w:val="00111A26"/>
    <w:rsid w:val="00111A9C"/>
    <w:rsid w:val="00111E2A"/>
    <w:rsid w:val="00112BE2"/>
    <w:rsid w:val="001132E0"/>
    <w:rsid w:val="00113512"/>
    <w:rsid w:val="00113700"/>
    <w:rsid w:val="00113A97"/>
    <w:rsid w:val="00113C60"/>
    <w:rsid w:val="00113F05"/>
    <w:rsid w:val="00113F74"/>
    <w:rsid w:val="00114572"/>
    <w:rsid w:val="001148A5"/>
    <w:rsid w:val="00114A13"/>
    <w:rsid w:val="00115423"/>
    <w:rsid w:val="00115C47"/>
    <w:rsid w:val="00115C9F"/>
    <w:rsid w:val="001162DF"/>
    <w:rsid w:val="001167FE"/>
    <w:rsid w:val="001169C3"/>
    <w:rsid w:val="00116A62"/>
    <w:rsid w:val="0011718F"/>
    <w:rsid w:val="001174F5"/>
    <w:rsid w:val="00117DCE"/>
    <w:rsid w:val="0012010E"/>
    <w:rsid w:val="001204F9"/>
    <w:rsid w:val="0012077F"/>
    <w:rsid w:val="0012086F"/>
    <w:rsid w:val="00120ACA"/>
    <w:rsid w:val="00120B24"/>
    <w:rsid w:val="00120BFA"/>
    <w:rsid w:val="0012137E"/>
    <w:rsid w:val="00121579"/>
    <w:rsid w:val="00121793"/>
    <w:rsid w:val="00121B56"/>
    <w:rsid w:val="00121E5D"/>
    <w:rsid w:val="001221BF"/>
    <w:rsid w:val="0012287D"/>
    <w:rsid w:val="00122B96"/>
    <w:rsid w:val="00122E50"/>
    <w:rsid w:val="00122EC4"/>
    <w:rsid w:val="00123C69"/>
    <w:rsid w:val="00124547"/>
    <w:rsid w:val="00124610"/>
    <w:rsid w:val="00125216"/>
    <w:rsid w:val="001257B3"/>
    <w:rsid w:val="0012586F"/>
    <w:rsid w:val="001259C4"/>
    <w:rsid w:val="00125EF8"/>
    <w:rsid w:val="001262AB"/>
    <w:rsid w:val="001262E6"/>
    <w:rsid w:val="001264A6"/>
    <w:rsid w:val="00126585"/>
    <w:rsid w:val="001271CF"/>
    <w:rsid w:val="00127E16"/>
    <w:rsid w:val="001304F0"/>
    <w:rsid w:val="00130512"/>
    <w:rsid w:val="0013083D"/>
    <w:rsid w:val="0013197D"/>
    <w:rsid w:val="00132A11"/>
    <w:rsid w:val="00132A6A"/>
    <w:rsid w:val="00132AC7"/>
    <w:rsid w:val="00132B00"/>
    <w:rsid w:val="0013484D"/>
    <w:rsid w:val="0013492B"/>
    <w:rsid w:val="00134C28"/>
    <w:rsid w:val="00135244"/>
    <w:rsid w:val="00135314"/>
    <w:rsid w:val="00135C17"/>
    <w:rsid w:val="00135CA1"/>
    <w:rsid w:val="00135E66"/>
    <w:rsid w:val="00135F07"/>
    <w:rsid w:val="0013614E"/>
    <w:rsid w:val="0013623D"/>
    <w:rsid w:val="0013629D"/>
    <w:rsid w:val="00136D64"/>
    <w:rsid w:val="00136FB2"/>
    <w:rsid w:val="00137099"/>
    <w:rsid w:val="001372C3"/>
    <w:rsid w:val="00137F6A"/>
    <w:rsid w:val="00140719"/>
    <w:rsid w:val="0014074C"/>
    <w:rsid w:val="00140A56"/>
    <w:rsid w:val="00140A8B"/>
    <w:rsid w:val="00141253"/>
    <w:rsid w:val="00141455"/>
    <w:rsid w:val="001421CC"/>
    <w:rsid w:val="0014290B"/>
    <w:rsid w:val="001436CE"/>
    <w:rsid w:val="001436DF"/>
    <w:rsid w:val="00143DFE"/>
    <w:rsid w:val="00144921"/>
    <w:rsid w:val="00144C05"/>
    <w:rsid w:val="00144C6E"/>
    <w:rsid w:val="00145731"/>
    <w:rsid w:val="001458E9"/>
    <w:rsid w:val="00145987"/>
    <w:rsid w:val="00145BE5"/>
    <w:rsid w:val="00145E9D"/>
    <w:rsid w:val="00146151"/>
    <w:rsid w:val="001462E0"/>
    <w:rsid w:val="00146A13"/>
    <w:rsid w:val="00146B11"/>
    <w:rsid w:val="00146CF0"/>
    <w:rsid w:val="001476D8"/>
    <w:rsid w:val="00147E13"/>
    <w:rsid w:val="00150069"/>
    <w:rsid w:val="0015014F"/>
    <w:rsid w:val="00150542"/>
    <w:rsid w:val="00150DA6"/>
    <w:rsid w:val="00151622"/>
    <w:rsid w:val="0015168D"/>
    <w:rsid w:val="00151C19"/>
    <w:rsid w:val="00152E26"/>
    <w:rsid w:val="00153368"/>
    <w:rsid w:val="00153A5F"/>
    <w:rsid w:val="00153E7D"/>
    <w:rsid w:val="00153EE0"/>
    <w:rsid w:val="0015468F"/>
    <w:rsid w:val="0015521E"/>
    <w:rsid w:val="0015558C"/>
    <w:rsid w:val="001556C2"/>
    <w:rsid w:val="00155C06"/>
    <w:rsid w:val="00156230"/>
    <w:rsid w:val="00156330"/>
    <w:rsid w:val="0015660C"/>
    <w:rsid w:val="001569AE"/>
    <w:rsid w:val="00157340"/>
    <w:rsid w:val="00160226"/>
    <w:rsid w:val="0016046E"/>
    <w:rsid w:val="00160DF8"/>
    <w:rsid w:val="0016108E"/>
    <w:rsid w:val="001618A4"/>
    <w:rsid w:val="00161B6D"/>
    <w:rsid w:val="00161E29"/>
    <w:rsid w:val="0016256A"/>
    <w:rsid w:val="00162605"/>
    <w:rsid w:val="001627ED"/>
    <w:rsid w:val="00162873"/>
    <w:rsid w:val="00162D24"/>
    <w:rsid w:val="00162F44"/>
    <w:rsid w:val="0016314B"/>
    <w:rsid w:val="00163303"/>
    <w:rsid w:val="00163506"/>
    <w:rsid w:val="00163AA1"/>
    <w:rsid w:val="00163E89"/>
    <w:rsid w:val="001647BE"/>
    <w:rsid w:val="00164BF3"/>
    <w:rsid w:val="00164C7B"/>
    <w:rsid w:val="00165133"/>
    <w:rsid w:val="001652FB"/>
    <w:rsid w:val="001659A3"/>
    <w:rsid w:val="00165CF5"/>
    <w:rsid w:val="001667E8"/>
    <w:rsid w:val="0016713C"/>
    <w:rsid w:val="00167156"/>
    <w:rsid w:val="0016729E"/>
    <w:rsid w:val="00167796"/>
    <w:rsid w:val="00170216"/>
    <w:rsid w:val="001704A8"/>
    <w:rsid w:val="00170B2C"/>
    <w:rsid w:val="00170C93"/>
    <w:rsid w:val="0017101B"/>
    <w:rsid w:val="001711E3"/>
    <w:rsid w:val="00171262"/>
    <w:rsid w:val="0017201B"/>
    <w:rsid w:val="00172112"/>
    <w:rsid w:val="0017222C"/>
    <w:rsid w:val="00172443"/>
    <w:rsid w:val="0017262F"/>
    <w:rsid w:val="00172FE3"/>
    <w:rsid w:val="00172FFD"/>
    <w:rsid w:val="0017358B"/>
    <w:rsid w:val="0017366E"/>
    <w:rsid w:val="0017390E"/>
    <w:rsid w:val="00173CB0"/>
    <w:rsid w:val="00173EB2"/>
    <w:rsid w:val="0017410F"/>
    <w:rsid w:val="00175985"/>
    <w:rsid w:val="00175CAA"/>
    <w:rsid w:val="00175E6D"/>
    <w:rsid w:val="0017626E"/>
    <w:rsid w:val="00176749"/>
    <w:rsid w:val="00176815"/>
    <w:rsid w:val="00176A93"/>
    <w:rsid w:val="00176DB5"/>
    <w:rsid w:val="00177365"/>
    <w:rsid w:val="001779A4"/>
    <w:rsid w:val="001801BA"/>
    <w:rsid w:val="00180797"/>
    <w:rsid w:val="001809F4"/>
    <w:rsid w:val="00180AAE"/>
    <w:rsid w:val="00180B22"/>
    <w:rsid w:val="00180C41"/>
    <w:rsid w:val="00181D0A"/>
    <w:rsid w:val="00181EDA"/>
    <w:rsid w:val="001822E9"/>
    <w:rsid w:val="0018272A"/>
    <w:rsid w:val="001827F8"/>
    <w:rsid w:val="00183E1F"/>
    <w:rsid w:val="001847FD"/>
    <w:rsid w:val="00184A34"/>
    <w:rsid w:val="00184C17"/>
    <w:rsid w:val="0018546A"/>
    <w:rsid w:val="001854D8"/>
    <w:rsid w:val="00185961"/>
    <w:rsid w:val="00185A50"/>
    <w:rsid w:val="00185B4C"/>
    <w:rsid w:val="00185D9D"/>
    <w:rsid w:val="00185E82"/>
    <w:rsid w:val="00186187"/>
    <w:rsid w:val="001864B9"/>
    <w:rsid w:val="00186968"/>
    <w:rsid w:val="00187264"/>
    <w:rsid w:val="001874A9"/>
    <w:rsid w:val="0018758C"/>
    <w:rsid w:val="001879C2"/>
    <w:rsid w:val="00187D27"/>
    <w:rsid w:val="00187E66"/>
    <w:rsid w:val="00190318"/>
    <w:rsid w:val="001906BC"/>
    <w:rsid w:val="001906E7"/>
    <w:rsid w:val="00191A57"/>
    <w:rsid w:val="00191B2C"/>
    <w:rsid w:val="00191C8A"/>
    <w:rsid w:val="00191EB1"/>
    <w:rsid w:val="00192455"/>
    <w:rsid w:val="0019264A"/>
    <w:rsid w:val="001929A0"/>
    <w:rsid w:val="001929B6"/>
    <w:rsid w:val="00192A4A"/>
    <w:rsid w:val="00192D5C"/>
    <w:rsid w:val="001934F2"/>
    <w:rsid w:val="00193C38"/>
    <w:rsid w:val="0019447C"/>
    <w:rsid w:val="00194D31"/>
    <w:rsid w:val="00194DCB"/>
    <w:rsid w:val="0019567B"/>
    <w:rsid w:val="0019667D"/>
    <w:rsid w:val="001966EB"/>
    <w:rsid w:val="00197416"/>
    <w:rsid w:val="001978E3"/>
    <w:rsid w:val="00197CE9"/>
    <w:rsid w:val="001A005B"/>
    <w:rsid w:val="001A0091"/>
    <w:rsid w:val="001A0506"/>
    <w:rsid w:val="001A143B"/>
    <w:rsid w:val="001A2166"/>
    <w:rsid w:val="001A2735"/>
    <w:rsid w:val="001A27A3"/>
    <w:rsid w:val="001A2804"/>
    <w:rsid w:val="001A2F19"/>
    <w:rsid w:val="001A3031"/>
    <w:rsid w:val="001A3163"/>
    <w:rsid w:val="001A37CD"/>
    <w:rsid w:val="001A3854"/>
    <w:rsid w:val="001A4033"/>
    <w:rsid w:val="001A42B5"/>
    <w:rsid w:val="001A4525"/>
    <w:rsid w:val="001A4598"/>
    <w:rsid w:val="001A4756"/>
    <w:rsid w:val="001A4CDA"/>
    <w:rsid w:val="001A4D24"/>
    <w:rsid w:val="001A4F04"/>
    <w:rsid w:val="001A51CB"/>
    <w:rsid w:val="001A5655"/>
    <w:rsid w:val="001A56C9"/>
    <w:rsid w:val="001A582B"/>
    <w:rsid w:val="001A5B6F"/>
    <w:rsid w:val="001A5FDE"/>
    <w:rsid w:val="001A643D"/>
    <w:rsid w:val="001A650F"/>
    <w:rsid w:val="001A6676"/>
    <w:rsid w:val="001A67A1"/>
    <w:rsid w:val="001A6858"/>
    <w:rsid w:val="001A69AD"/>
    <w:rsid w:val="001A6BF2"/>
    <w:rsid w:val="001A740E"/>
    <w:rsid w:val="001A7B5F"/>
    <w:rsid w:val="001B022B"/>
    <w:rsid w:val="001B05ED"/>
    <w:rsid w:val="001B07E0"/>
    <w:rsid w:val="001B098E"/>
    <w:rsid w:val="001B1809"/>
    <w:rsid w:val="001B265F"/>
    <w:rsid w:val="001B2FFB"/>
    <w:rsid w:val="001B3272"/>
    <w:rsid w:val="001B33DE"/>
    <w:rsid w:val="001B3583"/>
    <w:rsid w:val="001B39B8"/>
    <w:rsid w:val="001B39C6"/>
    <w:rsid w:val="001B416D"/>
    <w:rsid w:val="001B42AF"/>
    <w:rsid w:val="001B47DA"/>
    <w:rsid w:val="001B5057"/>
    <w:rsid w:val="001B505D"/>
    <w:rsid w:val="001B5409"/>
    <w:rsid w:val="001B54F1"/>
    <w:rsid w:val="001B5B80"/>
    <w:rsid w:val="001B5E65"/>
    <w:rsid w:val="001B6894"/>
    <w:rsid w:val="001B6AAC"/>
    <w:rsid w:val="001B6DAE"/>
    <w:rsid w:val="001B73EF"/>
    <w:rsid w:val="001B784C"/>
    <w:rsid w:val="001C0BA3"/>
    <w:rsid w:val="001C0BBC"/>
    <w:rsid w:val="001C0CB8"/>
    <w:rsid w:val="001C0E49"/>
    <w:rsid w:val="001C1225"/>
    <w:rsid w:val="001C1B63"/>
    <w:rsid w:val="001C23A3"/>
    <w:rsid w:val="001C25F9"/>
    <w:rsid w:val="001C2670"/>
    <w:rsid w:val="001C2943"/>
    <w:rsid w:val="001C2BB1"/>
    <w:rsid w:val="001C2E2A"/>
    <w:rsid w:val="001C2EE3"/>
    <w:rsid w:val="001C325F"/>
    <w:rsid w:val="001C326D"/>
    <w:rsid w:val="001C3626"/>
    <w:rsid w:val="001C395D"/>
    <w:rsid w:val="001C445A"/>
    <w:rsid w:val="001C4DAE"/>
    <w:rsid w:val="001C4E2B"/>
    <w:rsid w:val="001C542F"/>
    <w:rsid w:val="001C55A1"/>
    <w:rsid w:val="001C56D5"/>
    <w:rsid w:val="001C5F4A"/>
    <w:rsid w:val="001C638C"/>
    <w:rsid w:val="001C65A6"/>
    <w:rsid w:val="001C65C4"/>
    <w:rsid w:val="001C66DD"/>
    <w:rsid w:val="001C777C"/>
    <w:rsid w:val="001C7DFC"/>
    <w:rsid w:val="001C7FF6"/>
    <w:rsid w:val="001D00EA"/>
    <w:rsid w:val="001D02BF"/>
    <w:rsid w:val="001D053C"/>
    <w:rsid w:val="001D05CB"/>
    <w:rsid w:val="001D06A9"/>
    <w:rsid w:val="001D076F"/>
    <w:rsid w:val="001D07A1"/>
    <w:rsid w:val="001D0913"/>
    <w:rsid w:val="001D0BB5"/>
    <w:rsid w:val="001D0C91"/>
    <w:rsid w:val="001D0EFA"/>
    <w:rsid w:val="001D1310"/>
    <w:rsid w:val="001D17F2"/>
    <w:rsid w:val="001D1C5C"/>
    <w:rsid w:val="001D2031"/>
    <w:rsid w:val="001D22D1"/>
    <w:rsid w:val="001D2934"/>
    <w:rsid w:val="001D3948"/>
    <w:rsid w:val="001D44CD"/>
    <w:rsid w:val="001D4586"/>
    <w:rsid w:val="001D46A9"/>
    <w:rsid w:val="001D494B"/>
    <w:rsid w:val="001D4B51"/>
    <w:rsid w:val="001D52F1"/>
    <w:rsid w:val="001D545B"/>
    <w:rsid w:val="001D5B6F"/>
    <w:rsid w:val="001D5DAE"/>
    <w:rsid w:val="001D615D"/>
    <w:rsid w:val="001D664D"/>
    <w:rsid w:val="001D6E39"/>
    <w:rsid w:val="001D7386"/>
    <w:rsid w:val="001D75D3"/>
    <w:rsid w:val="001D7D28"/>
    <w:rsid w:val="001E00F4"/>
    <w:rsid w:val="001E0D59"/>
    <w:rsid w:val="001E1008"/>
    <w:rsid w:val="001E1090"/>
    <w:rsid w:val="001E1239"/>
    <w:rsid w:val="001E1288"/>
    <w:rsid w:val="001E18A5"/>
    <w:rsid w:val="001E18F8"/>
    <w:rsid w:val="001E1E03"/>
    <w:rsid w:val="001E20E8"/>
    <w:rsid w:val="001E2DC5"/>
    <w:rsid w:val="001E3AE3"/>
    <w:rsid w:val="001E3BE0"/>
    <w:rsid w:val="001E3F40"/>
    <w:rsid w:val="001E4C3E"/>
    <w:rsid w:val="001E4F57"/>
    <w:rsid w:val="001E54A4"/>
    <w:rsid w:val="001E5877"/>
    <w:rsid w:val="001E6272"/>
    <w:rsid w:val="001E67A3"/>
    <w:rsid w:val="001E6B7F"/>
    <w:rsid w:val="001E6F19"/>
    <w:rsid w:val="001E7016"/>
    <w:rsid w:val="001E720C"/>
    <w:rsid w:val="001E7332"/>
    <w:rsid w:val="001E7384"/>
    <w:rsid w:val="001E75EA"/>
    <w:rsid w:val="001E7880"/>
    <w:rsid w:val="001E78F8"/>
    <w:rsid w:val="001F0229"/>
    <w:rsid w:val="001F034D"/>
    <w:rsid w:val="001F04F9"/>
    <w:rsid w:val="001F0647"/>
    <w:rsid w:val="001F0694"/>
    <w:rsid w:val="001F080C"/>
    <w:rsid w:val="001F0C15"/>
    <w:rsid w:val="001F0E50"/>
    <w:rsid w:val="001F0F40"/>
    <w:rsid w:val="001F176A"/>
    <w:rsid w:val="001F1FA7"/>
    <w:rsid w:val="001F2355"/>
    <w:rsid w:val="001F2658"/>
    <w:rsid w:val="001F2673"/>
    <w:rsid w:val="001F28FE"/>
    <w:rsid w:val="001F29E4"/>
    <w:rsid w:val="001F2CCB"/>
    <w:rsid w:val="001F2D7E"/>
    <w:rsid w:val="001F3D9C"/>
    <w:rsid w:val="001F43C6"/>
    <w:rsid w:val="001F449F"/>
    <w:rsid w:val="001F4948"/>
    <w:rsid w:val="001F4CB9"/>
    <w:rsid w:val="001F5550"/>
    <w:rsid w:val="001F5DAE"/>
    <w:rsid w:val="001F5ECD"/>
    <w:rsid w:val="001F68D8"/>
    <w:rsid w:val="001F6F50"/>
    <w:rsid w:val="001F6F70"/>
    <w:rsid w:val="001F7309"/>
    <w:rsid w:val="001F7D38"/>
    <w:rsid w:val="00200B50"/>
    <w:rsid w:val="00200C7A"/>
    <w:rsid w:val="00201139"/>
    <w:rsid w:val="002014EB"/>
    <w:rsid w:val="0020180A"/>
    <w:rsid w:val="002019D1"/>
    <w:rsid w:val="00202264"/>
    <w:rsid w:val="00202366"/>
    <w:rsid w:val="00202AC1"/>
    <w:rsid w:val="00202BB2"/>
    <w:rsid w:val="00202CB9"/>
    <w:rsid w:val="002031AB"/>
    <w:rsid w:val="002036EB"/>
    <w:rsid w:val="00203A9A"/>
    <w:rsid w:val="00203AB3"/>
    <w:rsid w:val="00204118"/>
    <w:rsid w:val="00204696"/>
    <w:rsid w:val="00204CFC"/>
    <w:rsid w:val="002051E6"/>
    <w:rsid w:val="0020520A"/>
    <w:rsid w:val="0020538A"/>
    <w:rsid w:val="002053E8"/>
    <w:rsid w:val="00205605"/>
    <w:rsid w:val="0020569B"/>
    <w:rsid w:val="00205747"/>
    <w:rsid w:val="00205B16"/>
    <w:rsid w:val="00206074"/>
    <w:rsid w:val="00206868"/>
    <w:rsid w:val="0020690B"/>
    <w:rsid w:val="0020760F"/>
    <w:rsid w:val="0020797C"/>
    <w:rsid w:val="00207C68"/>
    <w:rsid w:val="00210031"/>
    <w:rsid w:val="00210054"/>
    <w:rsid w:val="0021072B"/>
    <w:rsid w:val="00210A3D"/>
    <w:rsid w:val="00210BE1"/>
    <w:rsid w:val="0021115C"/>
    <w:rsid w:val="0021151F"/>
    <w:rsid w:val="002117AE"/>
    <w:rsid w:val="00212173"/>
    <w:rsid w:val="002123EC"/>
    <w:rsid w:val="00212793"/>
    <w:rsid w:val="00212FBB"/>
    <w:rsid w:val="00213580"/>
    <w:rsid w:val="00213632"/>
    <w:rsid w:val="00213911"/>
    <w:rsid w:val="00213A59"/>
    <w:rsid w:val="00213B67"/>
    <w:rsid w:val="00213CB2"/>
    <w:rsid w:val="0021452D"/>
    <w:rsid w:val="0021485E"/>
    <w:rsid w:val="00214B4D"/>
    <w:rsid w:val="00214C32"/>
    <w:rsid w:val="00214FD1"/>
    <w:rsid w:val="00215360"/>
    <w:rsid w:val="002158CA"/>
    <w:rsid w:val="00215976"/>
    <w:rsid w:val="00215BCF"/>
    <w:rsid w:val="0021673C"/>
    <w:rsid w:val="00216BE0"/>
    <w:rsid w:val="00216C9E"/>
    <w:rsid w:val="002170A2"/>
    <w:rsid w:val="00217169"/>
    <w:rsid w:val="0021739B"/>
    <w:rsid w:val="002173B6"/>
    <w:rsid w:val="002178BB"/>
    <w:rsid w:val="002179B6"/>
    <w:rsid w:val="002179BE"/>
    <w:rsid w:val="0022050B"/>
    <w:rsid w:val="00220A67"/>
    <w:rsid w:val="00220BC4"/>
    <w:rsid w:val="00221ECF"/>
    <w:rsid w:val="00221FE4"/>
    <w:rsid w:val="0022243B"/>
    <w:rsid w:val="00222FED"/>
    <w:rsid w:val="002235D4"/>
    <w:rsid w:val="0022496C"/>
    <w:rsid w:val="002252C5"/>
    <w:rsid w:val="00225A53"/>
    <w:rsid w:val="00225CA2"/>
    <w:rsid w:val="00225F74"/>
    <w:rsid w:val="0022705D"/>
    <w:rsid w:val="00227780"/>
    <w:rsid w:val="002300A6"/>
    <w:rsid w:val="002302C9"/>
    <w:rsid w:val="00230909"/>
    <w:rsid w:val="00230B73"/>
    <w:rsid w:val="00230D74"/>
    <w:rsid w:val="0023169A"/>
    <w:rsid w:val="002320B0"/>
    <w:rsid w:val="0023239D"/>
    <w:rsid w:val="00232659"/>
    <w:rsid w:val="00232A64"/>
    <w:rsid w:val="00232C0D"/>
    <w:rsid w:val="00232E57"/>
    <w:rsid w:val="0023336F"/>
    <w:rsid w:val="002333AB"/>
    <w:rsid w:val="00234066"/>
    <w:rsid w:val="0023426F"/>
    <w:rsid w:val="00234322"/>
    <w:rsid w:val="0023468F"/>
    <w:rsid w:val="0023473E"/>
    <w:rsid w:val="00234B7A"/>
    <w:rsid w:val="00235306"/>
    <w:rsid w:val="002357A2"/>
    <w:rsid w:val="002357B2"/>
    <w:rsid w:val="00235C42"/>
    <w:rsid w:val="00235F74"/>
    <w:rsid w:val="0023718F"/>
    <w:rsid w:val="00237376"/>
    <w:rsid w:val="002374E7"/>
    <w:rsid w:val="00237996"/>
    <w:rsid w:val="00240510"/>
    <w:rsid w:val="00241510"/>
    <w:rsid w:val="002425EE"/>
    <w:rsid w:val="002429FC"/>
    <w:rsid w:val="00242A65"/>
    <w:rsid w:val="00242D01"/>
    <w:rsid w:val="00243A19"/>
    <w:rsid w:val="00243B1F"/>
    <w:rsid w:val="00244124"/>
    <w:rsid w:val="0024433E"/>
    <w:rsid w:val="002444E2"/>
    <w:rsid w:val="002449CA"/>
    <w:rsid w:val="00244BD1"/>
    <w:rsid w:val="00245D85"/>
    <w:rsid w:val="0024613C"/>
    <w:rsid w:val="002467D8"/>
    <w:rsid w:val="00246A05"/>
    <w:rsid w:val="00246E6A"/>
    <w:rsid w:val="00247CA6"/>
    <w:rsid w:val="00247F20"/>
    <w:rsid w:val="0025021F"/>
    <w:rsid w:val="00250617"/>
    <w:rsid w:val="002506CB"/>
    <w:rsid w:val="00250F76"/>
    <w:rsid w:val="00251000"/>
    <w:rsid w:val="00251146"/>
    <w:rsid w:val="002512C3"/>
    <w:rsid w:val="00251360"/>
    <w:rsid w:val="002513E2"/>
    <w:rsid w:val="00251BD3"/>
    <w:rsid w:val="0025261A"/>
    <w:rsid w:val="00252871"/>
    <w:rsid w:val="00252891"/>
    <w:rsid w:val="0025299F"/>
    <w:rsid w:val="00252ABB"/>
    <w:rsid w:val="00252F9B"/>
    <w:rsid w:val="00253485"/>
    <w:rsid w:val="00254A39"/>
    <w:rsid w:val="00254ADB"/>
    <w:rsid w:val="002553DE"/>
    <w:rsid w:val="00255651"/>
    <w:rsid w:val="0025596D"/>
    <w:rsid w:val="0025657F"/>
    <w:rsid w:val="00256690"/>
    <w:rsid w:val="00256751"/>
    <w:rsid w:val="00256B44"/>
    <w:rsid w:val="00257D6C"/>
    <w:rsid w:val="0026002D"/>
    <w:rsid w:val="00260271"/>
    <w:rsid w:val="00260AC1"/>
    <w:rsid w:val="00260C4C"/>
    <w:rsid w:val="00260E27"/>
    <w:rsid w:val="00260E65"/>
    <w:rsid w:val="00261187"/>
    <w:rsid w:val="0026280F"/>
    <w:rsid w:val="00262F10"/>
    <w:rsid w:val="00262FBE"/>
    <w:rsid w:val="00263629"/>
    <w:rsid w:val="00263719"/>
    <w:rsid w:val="00263727"/>
    <w:rsid w:val="00263C51"/>
    <w:rsid w:val="00264A10"/>
    <w:rsid w:val="00264BE9"/>
    <w:rsid w:val="00265130"/>
    <w:rsid w:val="0026588B"/>
    <w:rsid w:val="00265DD1"/>
    <w:rsid w:val="002662C1"/>
    <w:rsid w:val="0026649B"/>
    <w:rsid w:val="00266564"/>
    <w:rsid w:val="0026670E"/>
    <w:rsid w:val="002667A1"/>
    <w:rsid w:val="002668ED"/>
    <w:rsid w:val="002669DD"/>
    <w:rsid w:val="00266B2D"/>
    <w:rsid w:val="00267318"/>
    <w:rsid w:val="00267D2D"/>
    <w:rsid w:val="00270326"/>
    <w:rsid w:val="00270360"/>
    <w:rsid w:val="00270585"/>
    <w:rsid w:val="0027146C"/>
    <w:rsid w:val="00271696"/>
    <w:rsid w:val="002717EB"/>
    <w:rsid w:val="00271ADF"/>
    <w:rsid w:val="00271B89"/>
    <w:rsid w:val="00272627"/>
    <w:rsid w:val="00272D75"/>
    <w:rsid w:val="00273B2A"/>
    <w:rsid w:val="00273EFE"/>
    <w:rsid w:val="00274AE2"/>
    <w:rsid w:val="00274AE6"/>
    <w:rsid w:val="00274C80"/>
    <w:rsid w:val="002752D4"/>
    <w:rsid w:val="002759D1"/>
    <w:rsid w:val="00275F52"/>
    <w:rsid w:val="0027684B"/>
    <w:rsid w:val="00276934"/>
    <w:rsid w:val="00276EEF"/>
    <w:rsid w:val="0027732F"/>
    <w:rsid w:val="002775FE"/>
    <w:rsid w:val="00280BC3"/>
    <w:rsid w:val="00281031"/>
    <w:rsid w:val="00281085"/>
    <w:rsid w:val="0028108F"/>
    <w:rsid w:val="002813D2"/>
    <w:rsid w:val="002813DF"/>
    <w:rsid w:val="00281836"/>
    <w:rsid w:val="00281C09"/>
    <w:rsid w:val="00281CCC"/>
    <w:rsid w:val="0028205F"/>
    <w:rsid w:val="0028237E"/>
    <w:rsid w:val="00282455"/>
    <w:rsid w:val="00282734"/>
    <w:rsid w:val="00282EC4"/>
    <w:rsid w:val="00283932"/>
    <w:rsid w:val="002839B6"/>
    <w:rsid w:val="00284466"/>
    <w:rsid w:val="0028480B"/>
    <w:rsid w:val="002848DC"/>
    <w:rsid w:val="00284A3F"/>
    <w:rsid w:val="00284F11"/>
    <w:rsid w:val="00285C38"/>
    <w:rsid w:val="002862A8"/>
    <w:rsid w:val="002864F4"/>
    <w:rsid w:val="00286625"/>
    <w:rsid w:val="002866CD"/>
    <w:rsid w:val="00286C7A"/>
    <w:rsid w:val="002872CC"/>
    <w:rsid w:val="00287775"/>
    <w:rsid w:val="002877B8"/>
    <w:rsid w:val="00287B55"/>
    <w:rsid w:val="002907F2"/>
    <w:rsid w:val="002909A4"/>
    <w:rsid w:val="00290B41"/>
    <w:rsid w:val="00291157"/>
    <w:rsid w:val="002912D9"/>
    <w:rsid w:val="002922E8"/>
    <w:rsid w:val="00292910"/>
    <w:rsid w:val="0029331E"/>
    <w:rsid w:val="00293990"/>
    <w:rsid w:val="002942F7"/>
    <w:rsid w:val="0029469F"/>
    <w:rsid w:val="002946E4"/>
    <w:rsid w:val="00294940"/>
    <w:rsid w:val="0029496C"/>
    <w:rsid w:val="00294A10"/>
    <w:rsid w:val="002951EF"/>
    <w:rsid w:val="0029566B"/>
    <w:rsid w:val="002957A0"/>
    <w:rsid w:val="002958D1"/>
    <w:rsid w:val="00295AB6"/>
    <w:rsid w:val="00295B56"/>
    <w:rsid w:val="002964BE"/>
    <w:rsid w:val="0029691E"/>
    <w:rsid w:val="0029729D"/>
    <w:rsid w:val="00297358"/>
    <w:rsid w:val="00297439"/>
    <w:rsid w:val="002974BB"/>
    <w:rsid w:val="00297DEA"/>
    <w:rsid w:val="00297E6F"/>
    <w:rsid w:val="00297F82"/>
    <w:rsid w:val="002A042E"/>
    <w:rsid w:val="002A0826"/>
    <w:rsid w:val="002A0863"/>
    <w:rsid w:val="002A0F3D"/>
    <w:rsid w:val="002A0FC8"/>
    <w:rsid w:val="002A100E"/>
    <w:rsid w:val="002A22CD"/>
    <w:rsid w:val="002A2382"/>
    <w:rsid w:val="002A2593"/>
    <w:rsid w:val="002A2702"/>
    <w:rsid w:val="002A2851"/>
    <w:rsid w:val="002A2B83"/>
    <w:rsid w:val="002A2C72"/>
    <w:rsid w:val="002A2CEC"/>
    <w:rsid w:val="002A2DA2"/>
    <w:rsid w:val="002A2E87"/>
    <w:rsid w:val="002A303B"/>
    <w:rsid w:val="002A3248"/>
    <w:rsid w:val="002A3B41"/>
    <w:rsid w:val="002A3E33"/>
    <w:rsid w:val="002A4401"/>
    <w:rsid w:val="002A4606"/>
    <w:rsid w:val="002A4AB3"/>
    <w:rsid w:val="002A53FF"/>
    <w:rsid w:val="002A5401"/>
    <w:rsid w:val="002A6151"/>
    <w:rsid w:val="002A628F"/>
    <w:rsid w:val="002A6844"/>
    <w:rsid w:val="002A6B32"/>
    <w:rsid w:val="002A70AB"/>
    <w:rsid w:val="002A76FE"/>
    <w:rsid w:val="002A77F7"/>
    <w:rsid w:val="002A790D"/>
    <w:rsid w:val="002A7CFA"/>
    <w:rsid w:val="002B00F3"/>
    <w:rsid w:val="002B04EB"/>
    <w:rsid w:val="002B05C0"/>
    <w:rsid w:val="002B0615"/>
    <w:rsid w:val="002B0653"/>
    <w:rsid w:val="002B0766"/>
    <w:rsid w:val="002B0BB5"/>
    <w:rsid w:val="002B0D40"/>
    <w:rsid w:val="002B10B2"/>
    <w:rsid w:val="002B11AB"/>
    <w:rsid w:val="002B1E28"/>
    <w:rsid w:val="002B2057"/>
    <w:rsid w:val="002B28E3"/>
    <w:rsid w:val="002B2F0C"/>
    <w:rsid w:val="002B2F0D"/>
    <w:rsid w:val="002B3327"/>
    <w:rsid w:val="002B361F"/>
    <w:rsid w:val="002B3A8C"/>
    <w:rsid w:val="002B4091"/>
    <w:rsid w:val="002B41E5"/>
    <w:rsid w:val="002B472C"/>
    <w:rsid w:val="002B4A53"/>
    <w:rsid w:val="002B4C32"/>
    <w:rsid w:val="002B53F9"/>
    <w:rsid w:val="002B5705"/>
    <w:rsid w:val="002B5D75"/>
    <w:rsid w:val="002B5E4F"/>
    <w:rsid w:val="002B619C"/>
    <w:rsid w:val="002B684A"/>
    <w:rsid w:val="002B6957"/>
    <w:rsid w:val="002B6AE6"/>
    <w:rsid w:val="002B6C02"/>
    <w:rsid w:val="002B6C13"/>
    <w:rsid w:val="002B71D1"/>
    <w:rsid w:val="002B7308"/>
    <w:rsid w:val="002B752D"/>
    <w:rsid w:val="002B7AFB"/>
    <w:rsid w:val="002B7BDA"/>
    <w:rsid w:val="002B7F13"/>
    <w:rsid w:val="002C0075"/>
    <w:rsid w:val="002C040C"/>
    <w:rsid w:val="002C077C"/>
    <w:rsid w:val="002C0992"/>
    <w:rsid w:val="002C0DCD"/>
    <w:rsid w:val="002C1025"/>
    <w:rsid w:val="002C1DDE"/>
    <w:rsid w:val="002C1E8D"/>
    <w:rsid w:val="002C20A2"/>
    <w:rsid w:val="002C2912"/>
    <w:rsid w:val="002C302F"/>
    <w:rsid w:val="002C307D"/>
    <w:rsid w:val="002C31F2"/>
    <w:rsid w:val="002C35AD"/>
    <w:rsid w:val="002C39F0"/>
    <w:rsid w:val="002C3AC5"/>
    <w:rsid w:val="002C3EA5"/>
    <w:rsid w:val="002C3F48"/>
    <w:rsid w:val="002C4437"/>
    <w:rsid w:val="002C4A85"/>
    <w:rsid w:val="002C4DCE"/>
    <w:rsid w:val="002C4E88"/>
    <w:rsid w:val="002C4F93"/>
    <w:rsid w:val="002C50DF"/>
    <w:rsid w:val="002C585D"/>
    <w:rsid w:val="002C5C59"/>
    <w:rsid w:val="002C6049"/>
    <w:rsid w:val="002C6233"/>
    <w:rsid w:val="002C6FFA"/>
    <w:rsid w:val="002C7259"/>
    <w:rsid w:val="002C72A0"/>
    <w:rsid w:val="002C75BA"/>
    <w:rsid w:val="002C7C11"/>
    <w:rsid w:val="002C7C88"/>
    <w:rsid w:val="002D041A"/>
    <w:rsid w:val="002D0816"/>
    <w:rsid w:val="002D1124"/>
    <w:rsid w:val="002D11D7"/>
    <w:rsid w:val="002D13C6"/>
    <w:rsid w:val="002D18E4"/>
    <w:rsid w:val="002D1AE2"/>
    <w:rsid w:val="002D1B95"/>
    <w:rsid w:val="002D20ED"/>
    <w:rsid w:val="002D2146"/>
    <w:rsid w:val="002D292A"/>
    <w:rsid w:val="002D3481"/>
    <w:rsid w:val="002D3B63"/>
    <w:rsid w:val="002D3CD6"/>
    <w:rsid w:val="002D3F21"/>
    <w:rsid w:val="002D414D"/>
    <w:rsid w:val="002D416B"/>
    <w:rsid w:val="002D418C"/>
    <w:rsid w:val="002D4364"/>
    <w:rsid w:val="002D4894"/>
    <w:rsid w:val="002D4EE9"/>
    <w:rsid w:val="002D5A35"/>
    <w:rsid w:val="002D5BFD"/>
    <w:rsid w:val="002D5C27"/>
    <w:rsid w:val="002D6094"/>
    <w:rsid w:val="002D6574"/>
    <w:rsid w:val="002D6D86"/>
    <w:rsid w:val="002D7019"/>
    <w:rsid w:val="002D7304"/>
    <w:rsid w:val="002D76FE"/>
    <w:rsid w:val="002D774A"/>
    <w:rsid w:val="002D7F74"/>
    <w:rsid w:val="002E0347"/>
    <w:rsid w:val="002E07C2"/>
    <w:rsid w:val="002E095D"/>
    <w:rsid w:val="002E0B11"/>
    <w:rsid w:val="002E11A0"/>
    <w:rsid w:val="002E11F7"/>
    <w:rsid w:val="002E1550"/>
    <w:rsid w:val="002E1638"/>
    <w:rsid w:val="002E176D"/>
    <w:rsid w:val="002E17B0"/>
    <w:rsid w:val="002E17D8"/>
    <w:rsid w:val="002E1A15"/>
    <w:rsid w:val="002E1DBF"/>
    <w:rsid w:val="002E1DCA"/>
    <w:rsid w:val="002E1E67"/>
    <w:rsid w:val="002E1F23"/>
    <w:rsid w:val="002E2FC4"/>
    <w:rsid w:val="002E3238"/>
    <w:rsid w:val="002E3258"/>
    <w:rsid w:val="002E33D8"/>
    <w:rsid w:val="002E398D"/>
    <w:rsid w:val="002E448A"/>
    <w:rsid w:val="002E48A0"/>
    <w:rsid w:val="002E54F3"/>
    <w:rsid w:val="002E57AF"/>
    <w:rsid w:val="002E5D93"/>
    <w:rsid w:val="002E60F7"/>
    <w:rsid w:val="002E61B7"/>
    <w:rsid w:val="002E63A1"/>
    <w:rsid w:val="002E6949"/>
    <w:rsid w:val="002E6AC5"/>
    <w:rsid w:val="002E6D32"/>
    <w:rsid w:val="002E6DD9"/>
    <w:rsid w:val="002E7218"/>
    <w:rsid w:val="002E7343"/>
    <w:rsid w:val="002E7B63"/>
    <w:rsid w:val="002E7BEC"/>
    <w:rsid w:val="002F02EB"/>
    <w:rsid w:val="002F1055"/>
    <w:rsid w:val="002F1D10"/>
    <w:rsid w:val="002F20E7"/>
    <w:rsid w:val="002F2771"/>
    <w:rsid w:val="002F30F7"/>
    <w:rsid w:val="002F312B"/>
    <w:rsid w:val="002F3686"/>
    <w:rsid w:val="002F3707"/>
    <w:rsid w:val="002F37CE"/>
    <w:rsid w:val="002F3E12"/>
    <w:rsid w:val="002F4EFD"/>
    <w:rsid w:val="002F510B"/>
    <w:rsid w:val="002F57F0"/>
    <w:rsid w:val="002F59E0"/>
    <w:rsid w:val="002F62AB"/>
    <w:rsid w:val="002F6F30"/>
    <w:rsid w:val="002F7875"/>
    <w:rsid w:val="002F7A8A"/>
    <w:rsid w:val="002F7AE9"/>
    <w:rsid w:val="002F7EAA"/>
    <w:rsid w:val="002F7FED"/>
    <w:rsid w:val="003001BA"/>
    <w:rsid w:val="003002C1"/>
    <w:rsid w:val="003004B6"/>
    <w:rsid w:val="003006B3"/>
    <w:rsid w:val="00300964"/>
    <w:rsid w:val="00300B98"/>
    <w:rsid w:val="00301370"/>
    <w:rsid w:val="003015B3"/>
    <w:rsid w:val="00301600"/>
    <w:rsid w:val="003018CF"/>
    <w:rsid w:val="00301C02"/>
    <w:rsid w:val="00301DFD"/>
    <w:rsid w:val="00302086"/>
    <w:rsid w:val="003022C5"/>
    <w:rsid w:val="00302F1E"/>
    <w:rsid w:val="003031B8"/>
    <w:rsid w:val="00303307"/>
    <w:rsid w:val="003035C8"/>
    <w:rsid w:val="003038CB"/>
    <w:rsid w:val="003058DD"/>
    <w:rsid w:val="00305C11"/>
    <w:rsid w:val="00306141"/>
    <w:rsid w:val="00306327"/>
    <w:rsid w:val="0030723C"/>
    <w:rsid w:val="00307364"/>
    <w:rsid w:val="00307987"/>
    <w:rsid w:val="003107A2"/>
    <w:rsid w:val="00310B0F"/>
    <w:rsid w:val="00310FA0"/>
    <w:rsid w:val="00311155"/>
    <w:rsid w:val="00311C68"/>
    <w:rsid w:val="00311DC2"/>
    <w:rsid w:val="00312771"/>
    <w:rsid w:val="00312B5C"/>
    <w:rsid w:val="00312F35"/>
    <w:rsid w:val="003131AC"/>
    <w:rsid w:val="003132D5"/>
    <w:rsid w:val="00313837"/>
    <w:rsid w:val="00313D6A"/>
    <w:rsid w:val="00313D75"/>
    <w:rsid w:val="003140C9"/>
    <w:rsid w:val="003140CE"/>
    <w:rsid w:val="00314C70"/>
    <w:rsid w:val="0031526A"/>
    <w:rsid w:val="0031540F"/>
    <w:rsid w:val="00316FD6"/>
    <w:rsid w:val="0031701E"/>
    <w:rsid w:val="00317B9C"/>
    <w:rsid w:val="00317F77"/>
    <w:rsid w:val="0032075A"/>
    <w:rsid w:val="0032098E"/>
    <w:rsid w:val="003209FA"/>
    <w:rsid w:val="00320B6A"/>
    <w:rsid w:val="00320CD7"/>
    <w:rsid w:val="003211A4"/>
    <w:rsid w:val="00321723"/>
    <w:rsid w:val="00322092"/>
    <w:rsid w:val="003225F7"/>
    <w:rsid w:val="00322AC7"/>
    <w:rsid w:val="00322AF3"/>
    <w:rsid w:val="00322BA3"/>
    <w:rsid w:val="00322F79"/>
    <w:rsid w:val="00323099"/>
    <w:rsid w:val="00323295"/>
    <w:rsid w:val="0032333D"/>
    <w:rsid w:val="003236E5"/>
    <w:rsid w:val="003239F6"/>
    <w:rsid w:val="00323A16"/>
    <w:rsid w:val="00324146"/>
    <w:rsid w:val="00324293"/>
    <w:rsid w:val="003257CC"/>
    <w:rsid w:val="00325F32"/>
    <w:rsid w:val="00326004"/>
    <w:rsid w:val="003263F3"/>
    <w:rsid w:val="00326589"/>
    <w:rsid w:val="003267F3"/>
    <w:rsid w:val="00326896"/>
    <w:rsid w:val="00326A70"/>
    <w:rsid w:val="00326AE3"/>
    <w:rsid w:val="0032764F"/>
    <w:rsid w:val="003278B9"/>
    <w:rsid w:val="0032791C"/>
    <w:rsid w:val="00327968"/>
    <w:rsid w:val="003302B7"/>
    <w:rsid w:val="00330E1A"/>
    <w:rsid w:val="00330E95"/>
    <w:rsid w:val="00330FE9"/>
    <w:rsid w:val="00330FEF"/>
    <w:rsid w:val="0033186A"/>
    <w:rsid w:val="00331C03"/>
    <w:rsid w:val="00331E4D"/>
    <w:rsid w:val="003325CB"/>
    <w:rsid w:val="00332878"/>
    <w:rsid w:val="00332EAE"/>
    <w:rsid w:val="003337D1"/>
    <w:rsid w:val="003337F6"/>
    <w:rsid w:val="003348E4"/>
    <w:rsid w:val="00335279"/>
    <w:rsid w:val="003352D2"/>
    <w:rsid w:val="00335E36"/>
    <w:rsid w:val="003361E9"/>
    <w:rsid w:val="0033626D"/>
    <w:rsid w:val="00336351"/>
    <w:rsid w:val="003370F1"/>
    <w:rsid w:val="00337783"/>
    <w:rsid w:val="00337C41"/>
    <w:rsid w:val="00337C9D"/>
    <w:rsid w:val="003402D4"/>
    <w:rsid w:val="003405F0"/>
    <w:rsid w:val="0034080B"/>
    <w:rsid w:val="003414D4"/>
    <w:rsid w:val="003417B1"/>
    <w:rsid w:val="00341F2B"/>
    <w:rsid w:val="0034205C"/>
    <w:rsid w:val="003428E5"/>
    <w:rsid w:val="00342BC7"/>
    <w:rsid w:val="00343767"/>
    <w:rsid w:val="00343815"/>
    <w:rsid w:val="00343BA5"/>
    <w:rsid w:val="00343EEC"/>
    <w:rsid w:val="0034452B"/>
    <w:rsid w:val="00344E30"/>
    <w:rsid w:val="00345A39"/>
    <w:rsid w:val="00345A5A"/>
    <w:rsid w:val="00345F1D"/>
    <w:rsid w:val="00346FD1"/>
    <w:rsid w:val="003478C9"/>
    <w:rsid w:val="00347AE3"/>
    <w:rsid w:val="00347CE3"/>
    <w:rsid w:val="00347E4D"/>
    <w:rsid w:val="00347FC5"/>
    <w:rsid w:val="003501B0"/>
    <w:rsid w:val="00350901"/>
    <w:rsid w:val="00350A43"/>
    <w:rsid w:val="00350FEB"/>
    <w:rsid w:val="0035112F"/>
    <w:rsid w:val="00351AFE"/>
    <w:rsid w:val="00351BF0"/>
    <w:rsid w:val="0035217A"/>
    <w:rsid w:val="003521E4"/>
    <w:rsid w:val="00352640"/>
    <w:rsid w:val="00352FCF"/>
    <w:rsid w:val="0035365A"/>
    <w:rsid w:val="00353C35"/>
    <w:rsid w:val="00354558"/>
    <w:rsid w:val="00355261"/>
    <w:rsid w:val="00355854"/>
    <w:rsid w:val="00355A3F"/>
    <w:rsid w:val="00355D2A"/>
    <w:rsid w:val="00355E02"/>
    <w:rsid w:val="003566B2"/>
    <w:rsid w:val="00356759"/>
    <w:rsid w:val="00360A84"/>
    <w:rsid w:val="00360CF3"/>
    <w:rsid w:val="00360D19"/>
    <w:rsid w:val="00360DED"/>
    <w:rsid w:val="003615C9"/>
    <w:rsid w:val="0036180F"/>
    <w:rsid w:val="00361935"/>
    <w:rsid w:val="00362357"/>
    <w:rsid w:val="00362416"/>
    <w:rsid w:val="003625BF"/>
    <w:rsid w:val="003633C4"/>
    <w:rsid w:val="003634BB"/>
    <w:rsid w:val="0036380F"/>
    <w:rsid w:val="00363C43"/>
    <w:rsid w:val="00363FD3"/>
    <w:rsid w:val="003647B0"/>
    <w:rsid w:val="00364D33"/>
    <w:rsid w:val="00364EA0"/>
    <w:rsid w:val="003652EC"/>
    <w:rsid w:val="003653DB"/>
    <w:rsid w:val="00366955"/>
    <w:rsid w:val="00366B58"/>
    <w:rsid w:val="00366DFD"/>
    <w:rsid w:val="00367721"/>
    <w:rsid w:val="00367BD5"/>
    <w:rsid w:val="003711A4"/>
    <w:rsid w:val="00371250"/>
    <w:rsid w:val="00371554"/>
    <w:rsid w:val="003715D5"/>
    <w:rsid w:val="00371696"/>
    <w:rsid w:val="00372438"/>
    <w:rsid w:val="00372AD7"/>
    <w:rsid w:val="00372D5A"/>
    <w:rsid w:val="00372EF5"/>
    <w:rsid w:val="00372F0B"/>
    <w:rsid w:val="00373525"/>
    <w:rsid w:val="00373656"/>
    <w:rsid w:val="0037374A"/>
    <w:rsid w:val="00373853"/>
    <w:rsid w:val="0037392C"/>
    <w:rsid w:val="00373D71"/>
    <w:rsid w:val="00373EA4"/>
    <w:rsid w:val="003744F5"/>
    <w:rsid w:val="00374900"/>
    <w:rsid w:val="003750DB"/>
    <w:rsid w:val="003750FF"/>
    <w:rsid w:val="003754CC"/>
    <w:rsid w:val="0037587F"/>
    <w:rsid w:val="00375CE4"/>
    <w:rsid w:val="00375CF1"/>
    <w:rsid w:val="00375D88"/>
    <w:rsid w:val="003764F8"/>
    <w:rsid w:val="00376629"/>
    <w:rsid w:val="00376696"/>
    <w:rsid w:val="00376E20"/>
    <w:rsid w:val="003778C6"/>
    <w:rsid w:val="00380191"/>
    <w:rsid w:val="0038027E"/>
    <w:rsid w:val="00380566"/>
    <w:rsid w:val="00380615"/>
    <w:rsid w:val="00380C66"/>
    <w:rsid w:val="003812CF"/>
    <w:rsid w:val="0038150C"/>
    <w:rsid w:val="0038154D"/>
    <w:rsid w:val="0038156D"/>
    <w:rsid w:val="0038171A"/>
    <w:rsid w:val="00381AEA"/>
    <w:rsid w:val="00381B3B"/>
    <w:rsid w:val="00381DF6"/>
    <w:rsid w:val="003820D7"/>
    <w:rsid w:val="0038351F"/>
    <w:rsid w:val="00383833"/>
    <w:rsid w:val="00383AE4"/>
    <w:rsid w:val="00383D86"/>
    <w:rsid w:val="003843EB"/>
    <w:rsid w:val="0038595E"/>
    <w:rsid w:val="00385E5B"/>
    <w:rsid w:val="00385F79"/>
    <w:rsid w:val="00386655"/>
    <w:rsid w:val="003866D7"/>
    <w:rsid w:val="003868DF"/>
    <w:rsid w:val="0038693A"/>
    <w:rsid w:val="00386A74"/>
    <w:rsid w:val="00386ACB"/>
    <w:rsid w:val="00386B7D"/>
    <w:rsid w:val="003874C8"/>
    <w:rsid w:val="0039000D"/>
    <w:rsid w:val="00390DCF"/>
    <w:rsid w:val="00390FD0"/>
    <w:rsid w:val="00391315"/>
    <w:rsid w:val="0039164D"/>
    <w:rsid w:val="003917BC"/>
    <w:rsid w:val="00391ACB"/>
    <w:rsid w:val="00391C0E"/>
    <w:rsid w:val="003922F3"/>
    <w:rsid w:val="00392361"/>
    <w:rsid w:val="00392610"/>
    <w:rsid w:val="00392FB8"/>
    <w:rsid w:val="003932BB"/>
    <w:rsid w:val="003932FD"/>
    <w:rsid w:val="00393A77"/>
    <w:rsid w:val="00393C4E"/>
    <w:rsid w:val="00393E4B"/>
    <w:rsid w:val="00394356"/>
    <w:rsid w:val="003943CF"/>
    <w:rsid w:val="003948BE"/>
    <w:rsid w:val="00394A22"/>
    <w:rsid w:val="0039556C"/>
    <w:rsid w:val="0039570A"/>
    <w:rsid w:val="00395950"/>
    <w:rsid w:val="00395A07"/>
    <w:rsid w:val="00395B5C"/>
    <w:rsid w:val="00396513"/>
    <w:rsid w:val="00396AEC"/>
    <w:rsid w:val="003972BC"/>
    <w:rsid w:val="00397FCD"/>
    <w:rsid w:val="003A029A"/>
    <w:rsid w:val="003A057B"/>
    <w:rsid w:val="003A0E57"/>
    <w:rsid w:val="003A0F37"/>
    <w:rsid w:val="003A2A22"/>
    <w:rsid w:val="003A2FCF"/>
    <w:rsid w:val="003A33C9"/>
    <w:rsid w:val="003A3622"/>
    <w:rsid w:val="003A399C"/>
    <w:rsid w:val="003A3B41"/>
    <w:rsid w:val="003A3BA2"/>
    <w:rsid w:val="003A3DBA"/>
    <w:rsid w:val="003A3E90"/>
    <w:rsid w:val="003A42E3"/>
    <w:rsid w:val="003A4972"/>
    <w:rsid w:val="003A4DD0"/>
    <w:rsid w:val="003A5077"/>
    <w:rsid w:val="003A5814"/>
    <w:rsid w:val="003A5A11"/>
    <w:rsid w:val="003A5C92"/>
    <w:rsid w:val="003A5E9E"/>
    <w:rsid w:val="003A6CF2"/>
    <w:rsid w:val="003A70DB"/>
    <w:rsid w:val="003A7CEF"/>
    <w:rsid w:val="003B0239"/>
    <w:rsid w:val="003B0A24"/>
    <w:rsid w:val="003B0C72"/>
    <w:rsid w:val="003B0EAD"/>
    <w:rsid w:val="003B0ED1"/>
    <w:rsid w:val="003B106B"/>
    <w:rsid w:val="003B11AD"/>
    <w:rsid w:val="003B167F"/>
    <w:rsid w:val="003B178A"/>
    <w:rsid w:val="003B17A2"/>
    <w:rsid w:val="003B19E7"/>
    <w:rsid w:val="003B2677"/>
    <w:rsid w:val="003B2809"/>
    <w:rsid w:val="003B308F"/>
    <w:rsid w:val="003B31ED"/>
    <w:rsid w:val="003B32C2"/>
    <w:rsid w:val="003B3394"/>
    <w:rsid w:val="003B3425"/>
    <w:rsid w:val="003B3493"/>
    <w:rsid w:val="003B3502"/>
    <w:rsid w:val="003B37CD"/>
    <w:rsid w:val="003B390C"/>
    <w:rsid w:val="003B4BCF"/>
    <w:rsid w:val="003B504C"/>
    <w:rsid w:val="003B5080"/>
    <w:rsid w:val="003B5352"/>
    <w:rsid w:val="003B5C7B"/>
    <w:rsid w:val="003B63F2"/>
    <w:rsid w:val="003B642E"/>
    <w:rsid w:val="003B64EC"/>
    <w:rsid w:val="003B693C"/>
    <w:rsid w:val="003B697A"/>
    <w:rsid w:val="003B6E44"/>
    <w:rsid w:val="003B7119"/>
    <w:rsid w:val="003B7647"/>
    <w:rsid w:val="003B7687"/>
    <w:rsid w:val="003B76F8"/>
    <w:rsid w:val="003B7760"/>
    <w:rsid w:val="003C013B"/>
    <w:rsid w:val="003C0AC6"/>
    <w:rsid w:val="003C0FCD"/>
    <w:rsid w:val="003C11A6"/>
    <w:rsid w:val="003C1FA2"/>
    <w:rsid w:val="003C2192"/>
    <w:rsid w:val="003C2566"/>
    <w:rsid w:val="003C2EE5"/>
    <w:rsid w:val="003C395E"/>
    <w:rsid w:val="003C3FA2"/>
    <w:rsid w:val="003C4290"/>
    <w:rsid w:val="003C49DB"/>
    <w:rsid w:val="003C50F9"/>
    <w:rsid w:val="003C511F"/>
    <w:rsid w:val="003C5266"/>
    <w:rsid w:val="003C55B1"/>
    <w:rsid w:val="003C5724"/>
    <w:rsid w:val="003C5914"/>
    <w:rsid w:val="003C5AD6"/>
    <w:rsid w:val="003C631E"/>
    <w:rsid w:val="003C6444"/>
    <w:rsid w:val="003C6571"/>
    <w:rsid w:val="003C68BC"/>
    <w:rsid w:val="003C697D"/>
    <w:rsid w:val="003C6A28"/>
    <w:rsid w:val="003C6E84"/>
    <w:rsid w:val="003C71B0"/>
    <w:rsid w:val="003C7227"/>
    <w:rsid w:val="003C7A93"/>
    <w:rsid w:val="003D010E"/>
    <w:rsid w:val="003D0297"/>
    <w:rsid w:val="003D094F"/>
    <w:rsid w:val="003D0AF3"/>
    <w:rsid w:val="003D0D34"/>
    <w:rsid w:val="003D0E43"/>
    <w:rsid w:val="003D1AED"/>
    <w:rsid w:val="003D2404"/>
    <w:rsid w:val="003D241E"/>
    <w:rsid w:val="003D2642"/>
    <w:rsid w:val="003D2D4D"/>
    <w:rsid w:val="003D2FCD"/>
    <w:rsid w:val="003D30DE"/>
    <w:rsid w:val="003D3399"/>
    <w:rsid w:val="003D363B"/>
    <w:rsid w:val="003D3659"/>
    <w:rsid w:val="003D3A8A"/>
    <w:rsid w:val="003D3E51"/>
    <w:rsid w:val="003D44D2"/>
    <w:rsid w:val="003D466B"/>
    <w:rsid w:val="003D49D8"/>
    <w:rsid w:val="003D4F6F"/>
    <w:rsid w:val="003D4FB3"/>
    <w:rsid w:val="003D544A"/>
    <w:rsid w:val="003D5510"/>
    <w:rsid w:val="003D55A7"/>
    <w:rsid w:val="003D5C0C"/>
    <w:rsid w:val="003D60B0"/>
    <w:rsid w:val="003D613B"/>
    <w:rsid w:val="003D6A5F"/>
    <w:rsid w:val="003D6E2E"/>
    <w:rsid w:val="003D7177"/>
    <w:rsid w:val="003D7396"/>
    <w:rsid w:val="003D768A"/>
    <w:rsid w:val="003D7769"/>
    <w:rsid w:val="003D7B3D"/>
    <w:rsid w:val="003E0548"/>
    <w:rsid w:val="003E0950"/>
    <w:rsid w:val="003E0AD6"/>
    <w:rsid w:val="003E143F"/>
    <w:rsid w:val="003E16C4"/>
    <w:rsid w:val="003E1990"/>
    <w:rsid w:val="003E1BD0"/>
    <w:rsid w:val="003E24D0"/>
    <w:rsid w:val="003E2585"/>
    <w:rsid w:val="003E2A17"/>
    <w:rsid w:val="003E2AB2"/>
    <w:rsid w:val="003E2B03"/>
    <w:rsid w:val="003E2C3B"/>
    <w:rsid w:val="003E2DCB"/>
    <w:rsid w:val="003E2E33"/>
    <w:rsid w:val="003E2E96"/>
    <w:rsid w:val="003E3329"/>
    <w:rsid w:val="003E3430"/>
    <w:rsid w:val="003E36D0"/>
    <w:rsid w:val="003E39D2"/>
    <w:rsid w:val="003E4D08"/>
    <w:rsid w:val="003E6AF1"/>
    <w:rsid w:val="003E6C47"/>
    <w:rsid w:val="003E72FD"/>
    <w:rsid w:val="003E736B"/>
    <w:rsid w:val="003F0E8F"/>
    <w:rsid w:val="003F13C4"/>
    <w:rsid w:val="003F1746"/>
    <w:rsid w:val="003F2A1C"/>
    <w:rsid w:val="003F2E14"/>
    <w:rsid w:val="003F2E55"/>
    <w:rsid w:val="003F31CB"/>
    <w:rsid w:val="003F31F0"/>
    <w:rsid w:val="003F34F6"/>
    <w:rsid w:val="003F365A"/>
    <w:rsid w:val="003F3719"/>
    <w:rsid w:val="003F39CD"/>
    <w:rsid w:val="003F3A81"/>
    <w:rsid w:val="003F3DBD"/>
    <w:rsid w:val="003F4666"/>
    <w:rsid w:val="003F4B14"/>
    <w:rsid w:val="003F4D97"/>
    <w:rsid w:val="003F4DC0"/>
    <w:rsid w:val="003F5328"/>
    <w:rsid w:val="003F554E"/>
    <w:rsid w:val="003F5931"/>
    <w:rsid w:val="003F6349"/>
    <w:rsid w:val="003F667B"/>
    <w:rsid w:val="003F6860"/>
    <w:rsid w:val="003F7547"/>
    <w:rsid w:val="003F75E5"/>
    <w:rsid w:val="003F7646"/>
    <w:rsid w:val="003F7863"/>
    <w:rsid w:val="003F79B5"/>
    <w:rsid w:val="004004D5"/>
    <w:rsid w:val="00400D5B"/>
    <w:rsid w:val="00400F93"/>
    <w:rsid w:val="00400FC3"/>
    <w:rsid w:val="0040116E"/>
    <w:rsid w:val="00401BBC"/>
    <w:rsid w:val="00401DD6"/>
    <w:rsid w:val="00402034"/>
    <w:rsid w:val="004023BD"/>
    <w:rsid w:val="00402508"/>
    <w:rsid w:val="004026F6"/>
    <w:rsid w:val="00402859"/>
    <w:rsid w:val="004029F2"/>
    <w:rsid w:val="00404038"/>
    <w:rsid w:val="004044A2"/>
    <w:rsid w:val="00404594"/>
    <w:rsid w:val="0040481A"/>
    <w:rsid w:val="00405243"/>
    <w:rsid w:val="004057A7"/>
    <w:rsid w:val="00405E9C"/>
    <w:rsid w:val="00405F78"/>
    <w:rsid w:val="004062B1"/>
    <w:rsid w:val="004063D4"/>
    <w:rsid w:val="00406740"/>
    <w:rsid w:val="004067D1"/>
    <w:rsid w:val="004072E9"/>
    <w:rsid w:val="0040765F"/>
    <w:rsid w:val="00407A79"/>
    <w:rsid w:val="00407E73"/>
    <w:rsid w:val="00407EEB"/>
    <w:rsid w:val="00410BA3"/>
    <w:rsid w:val="00411168"/>
    <w:rsid w:val="004114A4"/>
    <w:rsid w:val="00411967"/>
    <w:rsid w:val="00412119"/>
    <w:rsid w:val="00412C54"/>
    <w:rsid w:val="00412CC9"/>
    <w:rsid w:val="0041316D"/>
    <w:rsid w:val="0041341A"/>
    <w:rsid w:val="0041368F"/>
    <w:rsid w:val="00413773"/>
    <w:rsid w:val="004137D3"/>
    <w:rsid w:val="00413D1D"/>
    <w:rsid w:val="00413ED5"/>
    <w:rsid w:val="00413EF5"/>
    <w:rsid w:val="004140EB"/>
    <w:rsid w:val="004144B9"/>
    <w:rsid w:val="00414948"/>
    <w:rsid w:val="00414F9B"/>
    <w:rsid w:val="00414FF2"/>
    <w:rsid w:val="00415162"/>
    <w:rsid w:val="00415208"/>
    <w:rsid w:val="004152EB"/>
    <w:rsid w:val="00415C2A"/>
    <w:rsid w:val="00415D4F"/>
    <w:rsid w:val="0041614A"/>
    <w:rsid w:val="004161B0"/>
    <w:rsid w:val="00416605"/>
    <w:rsid w:val="00416BFA"/>
    <w:rsid w:val="00417557"/>
    <w:rsid w:val="00417A27"/>
    <w:rsid w:val="00417A6A"/>
    <w:rsid w:val="00417AF6"/>
    <w:rsid w:val="004201A2"/>
    <w:rsid w:val="0042041F"/>
    <w:rsid w:val="0042054F"/>
    <w:rsid w:val="0042082E"/>
    <w:rsid w:val="00420B72"/>
    <w:rsid w:val="00420F51"/>
    <w:rsid w:val="00421125"/>
    <w:rsid w:val="00421218"/>
    <w:rsid w:val="0042156F"/>
    <w:rsid w:val="00421742"/>
    <w:rsid w:val="00421A9A"/>
    <w:rsid w:val="004221E6"/>
    <w:rsid w:val="00422831"/>
    <w:rsid w:val="00422E53"/>
    <w:rsid w:val="00422E59"/>
    <w:rsid w:val="004235D9"/>
    <w:rsid w:val="00423629"/>
    <w:rsid w:val="004240E6"/>
    <w:rsid w:val="00424545"/>
    <w:rsid w:val="00424817"/>
    <w:rsid w:val="00424901"/>
    <w:rsid w:val="00424909"/>
    <w:rsid w:val="00424BC8"/>
    <w:rsid w:val="00424D1B"/>
    <w:rsid w:val="00424DF4"/>
    <w:rsid w:val="00425DAF"/>
    <w:rsid w:val="004260D7"/>
    <w:rsid w:val="0042640D"/>
    <w:rsid w:val="00426A2E"/>
    <w:rsid w:val="00426C3F"/>
    <w:rsid w:val="00426DAF"/>
    <w:rsid w:val="0042793E"/>
    <w:rsid w:val="00427B9D"/>
    <w:rsid w:val="00427DB0"/>
    <w:rsid w:val="004300E8"/>
    <w:rsid w:val="0043015E"/>
    <w:rsid w:val="004301C8"/>
    <w:rsid w:val="00430332"/>
    <w:rsid w:val="00430B7D"/>
    <w:rsid w:val="004313D7"/>
    <w:rsid w:val="004315F0"/>
    <w:rsid w:val="004323C6"/>
    <w:rsid w:val="00432571"/>
    <w:rsid w:val="00432C6A"/>
    <w:rsid w:val="00433226"/>
    <w:rsid w:val="00433BD6"/>
    <w:rsid w:val="00433E9C"/>
    <w:rsid w:val="00433F70"/>
    <w:rsid w:val="00434049"/>
    <w:rsid w:val="004351DA"/>
    <w:rsid w:val="00437024"/>
    <w:rsid w:val="004378FF"/>
    <w:rsid w:val="00437C86"/>
    <w:rsid w:val="00437ED6"/>
    <w:rsid w:val="00437F33"/>
    <w:rsid w:val="0044005E"/>
    <w:rsid w:val="0044012E"/>
    <w:rsid w:val="00440602"/>
    <w:rsid w:val="004409AF"/>
    <w:rsid w:val="00440C6C"/>
    <w:rsid w:val="0044123F"/>
    <w:rsid w:val="004416BE"/>
    <w:rsid w:val="00441BD8"/>
    <w:rsid w:val="004422CB"/>
    <w:rsid w:val="004425A6"/>
    <w:rsid w:val="00442F29"/>
    <w:rsid w:val="00443673"/>
    <w:rsid w:val="004437C8"/>
    <w:rsid w:val="004440C3"/>
    <w:rsid w:val="0044413E"/>
    <w:rsid w:val="0044445C"/>
    <w:rsid w:val="00444D76"/>
    <w:rsid w:val="00445734"/>
    <w:rsid w:val="00445956"/>
    <w:rsid w:val="00445AD6"/>
    <w:rsid w:val="00445DB7"/>
    <w:rsid w:val="00446458"/>
    <w:rsid w:val="0044659F"/>
    <w:rsid w:val="00447272"/>
    <w:rsid w:val="0044729E"/>
    <w:rsid w:val="00447330"/>
    <w:rsid w:val="00447D48"/>
    <w:rsid w:val="00447E55"/>
    <w:rsid w:val="00447F8B"/>
    <w:rsid w:val="004500A9"/>
    <w:rsid w:val="004502C6"/>
    <w:rsid w:val="00451114"/>
    <w:rsid w:val="004511B0"/>
    <w:rsid w:val="00451ABF"/>
    <w:rsid w:val="00452CFC"/>
    <w:rsid w:val="00452D0D"/>
    <w:rsid w:val="004530CC"/>
    <w:rsid w:val="00453609"/>
    <w:rsid w:val="004540A2"/>
    <w:rsid w:val="004545A6"/>
    <w:rsid w:val="00454974"/>
    <w:rsid w:val="00454DD3"/>
    <w:rsid w:val="00455264"/>
    <w:rsid w:val="00455947"/>
    <w:rsid w:val="00455ADB"/>
    <w:rsid w:val="00455C6F"/>
    <w:rsid w:val="00456571"/>
    <w:rsid w:val="00456CC1"/>
    <w:rsid w:val="00456D94"/>
    <w:rsid w:val="00456E70"/>
    <w:rsid w:val="004570E6"/>
    <w:rsid w:val="004571F1"/>
    <w:rsid w:val="00457357"/>
    <w:rsid w:val="004600B0"/>
    <w:rsid w:val="0046029D"/>
    <w:rsid w:val="004603F0"/>
    <w:rsid w:val="00460AB4"/>
    <w:rsid w:val="00460BE8"/>
    <w:rsid w:val="004612AD"/>
    <w:rsid w:val="00461853"/>
    <w:rsid w:val="004618D5"/>
    <w:rsid w:val="00462338"/>
    <w:rsid w:val="0046255F"/>
    <w:rsid w:val="0046269C"/>
    <w:rsid w:val="0046287C"/>
    <w:rsid w:val="00462D78"/>
    <w:rsid w:val="00462F1E"/>
    <w:rsid w:val="00462FC2"/>
    <w:rsid w:val="0046328B"/>
    <w:rsid w:val="00463C71"/>
    <w:rsid w:val="00463DF7"/>
    <w:rsid w:val="00463FBC"/>
    <w:rsid w:val="00464085"/>
    <w:rsid w:val="0046435A"/>
    <w:rsid w:val="00464A46"/>
    <w:rsid w:val="00464FBE"/>
    <w:rsid w:val="00465141"/>
    <w:rsid w:val="00465AC4"/>
    <w:rsid w:val="00465AFC"/>
    <w:rsid w:val="004666C5"/>
    <w:rsid w:val="00466C1A"/>
    <w:rsid w:val="00466EB9"/>
    <w:rsid w:val="00467129"/>
    <w:rsid w:val="00467D4C"/>
    <w:rsid w:val="00467FE1"/>
    <w:rsid w:val="004701FD"/>
    <w:rsid w:val="0047036D"/>
    <w:rsid w:val="004708CC"/>
    <w:rsid w:val="00470B73"/>
    <w:rsid w:val="00470E40"/>
    <w:rsid w:val="004710E6"/>
    <w:rsid w:val="00471654"/>
    <w:rsid w:val="00471709"/>
    <w:rsid w:val="004722D4"/>
    <w:rsid w:val="004726B4"/>
    <w:rsid w:val="00472950"/>
    <w:rsid w:val="00472A8C"/>
    <w:rsid w:val="00472AA7"/>
    <w:rsid w:val="00472C65"/>
    <w:rsid w:val="00472DA9"/>
    <w:rsid w:val="00472E82"/>
    <w:rsid w:val="00473614"/>
    <w:rsid w:val="00473692"/>
    <w:rsid w:val="0047388C"/>
    <w:rsid w:val="00473912"/>
    <w:rsid w:val="00473C18"/>
    <w:rsid w:val="00474EAE"/>
    <w:rsid w:val="00474ECD"/>
    <w:rsid w:val="00475205"/>
    <w:rsid w:val="004758C1"/>
    <w:rsid w:val="00475B8D"/>
    <w:rsid w:val="00475DD8"/>
    <w:rsid w:val="00475FA9"/>
    <w:rsid w:val="00476016"/>
    <w:rsid w:val="004767B2"/>
    <w:rsid w:val="00476D21"/>
    <w:rsid w:val="004771C5"/>
    <w:rsid w:val="0047792E"/>
    <w:rsid w:val="00477A07"/>
    <w:rsid w:val="00480837"/>
    <w:rsid w:val="00480955"/>
    <w:rsid w:val="00480C77"/>
    <w:rsid w:val="00480D24"/>
    <w:rsid w:val="00481391"/>
    <w:rsid w:val="00481872"/>
    <w:rsid w:val="00481FC3"/>
    <w:rsid w:val="00482091"/>
    <w:rsid w:val="00482F3F"/>
    <w:rsid w:val="004830C3"/>
    <w:rsid w:val="00483AAD"/>
    <w:rsid w:val="00483B1C"/>
    <w:rsid w:val="00483CC3"/>
    <w:rsid w:val="00483DB2"/>
    <w:rsid w:val="0048407B"/>
    <w:rsid w:val="004849CE"/>
    <w:rsid w:val="00485414"/>
    <w:rsid w:val="00485474"/>
    <w:rsid w:val="00485AE1"/>
    <w:rsid w:val="0048614F"/>
    <w:rsid w:val="00486B5C"/>
    <w:rsid w:val="00487414"/>
    <w:rsid w:val="004875EE"/>
    <w:rsid w:val="004876B6"/>
    <w:rsid w:val="004876F0"/>
    <w:rsid w:val="00487A7E"/>
    <w:rsid w:val="00490574"/>
    <w:rsid w:val="0049079C"/>
    <w:rsid w:val="00490BA0"/>
    <w:rsid w:val="004912B0"/>
    <w:rsid w:val="0049137D"/>
    <w:rsid w:val="00492C8B"/>
    <w:rsid w:val="00492D8E"/>
    <w:rsid w:val="00493035"/>
    <w:rsid w:val="004933E6"/>
    <w:rsid w:val="00493709"/>
    <w:rsid w:val="00494151"/>
    <w:rsid w:val="0049432F"/>
    <w:rsid w:val="00494431"/>
    <w:rsid w:val="00494A86"/>
    <w:rsid w:val="00494B46"/>
    <w:rsid w:val="00494ED5"/>
    <w:rsid w:val="004952C3"/>
    <w:rsid w:val="00495C7B"/>
    <w:rsid w:val="0049615D"/>
    <w:rsid w:val="00496B0D"/>
    <w:rsid w:val="00496C2D"/>
    <w:rsid w:val="00496DA5"/>
    <w:rsid w:val="004972D6"/>
    <w:rsid w:val="0049759D"/>
    <w:rsid w:val="00497BF3"/>
    <w:rsid w:val="004A0724"/>
    <w:rsid w:val="004A0CF2"/>
    <w:rsid w:val="004A0DE8"/>
    <w:rsid w:val="004A1161"/>
    <w:rsid w:val="004A1801"/>
    <w:rsid w:val="004A224F"/>
    <w:rsid w:val="004A2358"/>
    <w:rsid w:val="004A2744"/>
    <w:rsid w:val="004A3B99"/>
    <w:rsid w:val="004A3FCA"/>
    <w:rsid w:val="004A4204"/>
    <w:rsid w:val="004A424B"/>
    <w:rsid w:val="004A4525"/>
    <w:rsid w:val="004A45ED"/>
    <w:rsid w:val="004A46A8"/>
    <w:rsid w:val="004A49B8"/>
    <w:rsid w:val="004A5988"/>
    <w:rsid w:val="004A6B94"/>
    <w:rsid w:val="004A7467"/>
    <w:rsid w:val="004A7DBB"/>
    <w:rsid w:val="004B0124"/>
    <w:rsid w:val="004B0504"/>
    <w:rsid w:val="004B12D2"/>
    <w:rsid w:val="004B196A"/>
    <w:rsid w:val="004B1D1F"/>
    <w:rsid w:val="004B1EC1"/>
    <w:rsid w:val="004B288A"/>
    <w:rsid w:val="004B2FBE"/>
    <w:rsid w:val="004B4828"/>
    <w:rsid w:val="004B489C"/>
    <w:rsid w:val="004B4A13"/>
    <w:rsid w:val="004B5C01"/>
    <w:rsid w:val="004B6067"/>
    <w:rsid w:val="004B62A1"/>
    <w:rsid w:val="004B6465"/>
    <w:rsid w:val="004C0CDE"/>
    <w:rsid w:val="004C159A"/>
    <w:rsid w:val="004C1B63"/>
    <w:rsid w:val="004C1BA3"/>
    <w:rsid w:val="004C24C5"/>
    <w:rsid w:val="004C2536"/>
    <w:rsid w:val="004C277B"/>
    <w:rsid w:val="004C2C99"/>
    <w:rsid w:val="004C2D11"/>
    <w:rsid w:val="004C2DF3"/>
    <w:rsid w:val="004C34E0"/>
    <w:rsid w:val="004C356B"/>
    <w:rsid w:val="004C463E"/>
    <w:rsid w:val="004C490B"/>
    <w:rsid w:val="004C524C"/>
    <w:rsid w:val="004C550D"/>
    <w:rsid w:val="004C55E2"/>
    <w:rsid w:val="004C5A3C"/>
    <w:rsid w:val="004C5DCD"/>
    <w:rsid w:val="004C5F86"/>
    <w:rsid w:val="004C624B"/>
    <w:rsid w:val="004C6D3F"/>
    <w:rsid w:val="004C721E"/>
    <w:rsid w:val="004C7751"/>
    <w:rsid w:val="004C7981"/>
    <w:rsid w:val="004D04D4"/>
    <w:rsid w:val="004D0982"/>
    <w:rsid w:val="004D0CBC"/>
    <w:rsid w:val="004D0D78"/>
    <w:rsid w:val="004D0E10"/>
    <w:rsid w:val="004D13C8"/>
    <w:rsid w:val="004D1432"/>
    <w:rsid w:val="004D1797"/>
    <w:rsid w:val="004D272F"/>
    <w:rsid w:val="004D2B79"/>
    <w:rsid w:val="004D2E7D"/>
    <w:rsid w:val="004D3321"/>
    <w:rsid w:val="004D336A"/>
    <w:rsid w:val="004D381B"/>
    <w:rsid w:val="004D3A7A"/>
    <w:rsid w:val="004D3D29"/>
    <w:rsid w:val="004D3ECD"/>
    <w:rsid w:val="004D4848"/>
    <w:rsid w:val="004D4857"/>
    <w:rsid w:val="004D4D50"/>
    <w:rsid w:val="004D50E0"/>
    <w:rsid w:val="004D50F4"/>
    <w:rsid w:val="004D54BB"/>
    <w:rsid w:val="004D575C"/>
    <w:rsid w:val="004D5E23"/>
    <w:rsid w:val="004D5E31"/>
    <w:rsid w:val="004D63CC"/>
    <w:rsid w:val="004D66A1"/>
    <w:rsid w:val="004D66C2"/>
    <w:rsid w:val="004D6AA8"/>
    <w:rsid w:val="004D70A2"/>
    <w:rsid w:val="004D70B8"/>
    <w:rsid w:val="004D77BE"/>
    <w:rsid w:val="004D7984"/>
    <w:rsid w:val="004E000B"/>
    <w:rsid w:val="004E06DC"/>
    <w:rsid w:val="004E0EE3"/>
    <w:rsid w:val="004E14F9"/>
    <w:rsid w:val="004E15B0"/>
    <w:rsid w:val="004E1B1A"/>
    <w:rsid w:val="004E21AE"/>
    <w:rsid w:val="004E251C"/>
    <w:rsid w:val="004E2F82"/>
    <w:rsid w:val="004E3558"/>
    <w:rsid w:val="004E3AB1"/>
    <w:rsid w:val="004E3C22"/>
    <w:rsid w:val="004E4B00"/>
    <w:rsid w:val="004E4B12"/>
    <w:rsid w:val="004E4EF0"/>
    <w:rsid w:val="004E532D"/>
    <w:rsid w:val="004E5ADF"/>
    <w:rsid w:val="004E5BED"/>
    <w:rsid w:val="004E6CB8"/>
    <w:rsid w:val="004E6CCA"/>
    <w:rsid w:val="004E740C"/>
    <w:rsid w:val="004E7CFC"/>
    <w:rsid w:val="004F0110"/>
    <w:rsid w:val="004F030A"/>
    <w:rsid w:val="004F07D8"/>
    <w:rsid w:val="004F08EE"/>
    <w:rsid w:val="004F11CE"/>
    <w:rsid w:val="004F1504"/>
    <w:rsid w:val="004F15A2"/>
    <w:rsid w:val="004F16CB"/>
    <w:rsid w:val="004F26E1"/>
    <w:rsid w:val="004F27F3"/>
    <w:rsid w:val="004F2EA9"/>
    <w:rsid w:val="004F2EE2"/>
    <w:rsid w:val="004F323F"/>
    <w:rsid w:val="004F3345"/>
    <w:rsid w:val="004F3805"/>
    <w:rsid w:val="004F3FF4"/>
    <w:rsid w:val="004F4259"/>
    <w:rsid w:val="004F4287"/>
    <w:rsid w:val="004F433B"/>
    <w:rsid w:val="004F4490"/>
    <w:rsid w:val="004F466E"/>
    <w:rsid w:val="004F471C"/>
    <w:rsid w:val="004F4944"/>
    <w:rsid w:val="004F4CF2"/>
    <w:rsid w:val="004F4DC6"/>
    <w:rsid w:val="004F4EA3"/>
    <w:rsid w:val="004F5B03"/>
    <w:rsid w:val="004F5E73"/>
    <w:rsid w:val="004F68F2"/>
    <w:rsid w:val="004F6ADC"/>
    <w:rsid w:val="004F6B41"/>
    <w:rsid w:val="004F722A"/>
    <w:rsid w:val="004F77E1"/>
    <w:rsid w:val="004F79AE"/>
    <w:rsid w:val="00500137"/>
    <w:rsid w:val="00500492"/>
    <w:rsid w:val="0050099E"/>
    <w:rsid w:val="00500F4F"/>
    <w:rsid w:val="005010B3"/>
    <w:rsid w:val="0050122B"/>
    <w:rsid w:val="00501D23"/>
    <w:rsid w:val="00502240"/>
    <w:rsid w:val="00502298"/>
    <w:rsid w:val="00502415"/>
    <w:rsid w:val="00502592"/>
    <w:rsid w:val="00502B64"/>
    <w:rsid w:val="005032F7"/>
    <w:rsid w:val="00503BA3"/>
    <w:rsid w:val="00503F42"/>
    <w:rsid w:val="00504532"/>
    <w:rsid w:val="00505370"/>
    <w:rsid w:val="00505404"/>
    <w:rsid w:val="0050619F"/>
    <w:rsid w:val="00506276"/>
    <w:rsid w:val="00506B3F"/>
    <w:rsid w:val="00506EF6"/>
    <w:rsid w:val="00506FB7"/>
    <w:rsid w:val="0050713B"/>
    <w:rsid w:val="0050767E"/>
    <w:rsid w:val="00507A8B"/>
    <w:rsid w:val="00507C5A"/>
    <w:rsid w:val="00507D5F"/>
    <w:rsid w:val="005102F8"/>
    <w:rsid w:val="00510417"/>
    <w:rsid w:val="005104A1"/>
    <w:rsid w:val="00510730"/>
    <w:rsid w:val="00510BDC"/>
    <w:rsid w:val="00510E12"/>
    <w:rsid w:val="00510F42"/>
    <w:rsid w:val="00511754"/>
    <w:rsid w:val="00512038"/>
    <w:rsid w:val="00512903"/>
    <w:rsid w:val="00512D1D"/>
    <w:rsid w:val="005133A8"/>
    <w:rsid w:val="00513D4D"/>
    <w:rsid w:val="00514109"/>
    <w:rsid w:val="005142B6"/>
    <w:rsid w:val="005146B4"/>
    <w:rsid w:val="00514A4E"/>
    <w:rsid w:val="00515114"/>
    <w:rsid w:val="00515EA8"/>
    <w:rsid w:val="005172A7"/>
    <w:rsid w:val="005172FB"/>
    <w:rsid w:val="00517438"/>
    <w:rsid w:val="0052000B"/>
    <w:rsid w:val="00520707"/>
    <w:rsid w:val="00520742"/>
    <w:rsid w:val="00520A8A"/>
    <w:rsid w:val="00521399"/>
    <w:rsid w:val="005213BC"/>
    <w:rsid w:val="005219A3"/>
    <w:rsid w:val="00521BEB"/>
    <w:rsid w:val="00522077"/>
    <w:rsid w:val="00522392"/>
    <w:rsid w:val="0052301F"/>
    <w:rsid w:val="005238BB"/>
    <w:rsid w:val="00523AE7"/>
    <w:rsid w:val="00523B9D"/>
    <w:rsid w:val="005243A0"/>
    <w:rsid w:val="00525077"/>
    <w:rsid w:val="00525BFD"/>
    <w:rsid w:val="00525F0A"/>
    <w:rsid w:val="00525FED"/>
    <w:rsid w:val="005261D2"/>
    <w:rsid w:val="00526563"/>
    <w:rsid w:val="005267E1"/>
    <w:rsid w:val="00526A7E"/>
    <w:rsid w:val="00526CE2"/>
    <w:rsid w:val="00526EB2"/>
    <w:rsid w:val="005271B5"/>
    <w:rsid w:val="00527792"/>
    <w:rsid w:val="0052781F"/>
    <w:rsid w:val="00527AA5"/>
    <w:rsid w:val="00527DB6"/>
    <w:rsid w:val="005301BC"/>
    <w:rsid w:val="005307E5"/>
    <w:rsid w:val="005309FE"/>
    <w:rsid w:val="00530CC1"/>
    <w:rsid w:val="005311AC"/>
    <w:rsid w:val="0053204A"/>
    <w:rsid w:val="0053217D"/>
    <w:rsid w:val="00533068"/>
    <w:rsid w:val="00533220"/>
    <w:rsid w:val="00533360"/>
    <w:rsid w:val="005333F4"/>
    <w:rsid w:val="0053382E"/>
    <w:rsid w:val="005338F2"/>
    <w:rsid w:val="0053502F"/>
    <w:rsid w:val="00535A2B"/>
    <w:rsid w:val="0053681E"/>
    <w:rsid w:val="00536A76"/>
    <w:rsid w:val="00536BD1"/>
    <w:rsid w:val="00536FD4"/>
    <w:rsid w:val="00537484"/>
    <w:rsid w:val="0053762D"/>
    <w:rsid w:val="005378AA"/>
    <w:rsid w:val="00537D7A"/>
    <w:rsid w:val="00537F88"/>
    <w:rsid w:val="00540148"/>
    <w:rsid w:val="00540445"/>
    <w:rsid w:val="00540790"/>
    <w:rsid w:val="00540EE5"/>
    <w:rsid w:val="0054129E"/>
    <w:rsid w:val="00541305"/>
    <w:rsid w:val="00541F46"/>
    <w:rsid w:val="0054221F"/>
    <w:rsid w:val="00542417"/>
    <w:rsid w:val="00542487"/>
    <w:rsid w:val="00542D5A"/>
    <w:rsid w:val="0054319F"/>
    <w:rsid w:val="005435AE"/>
    <w:rsid w:val="005438CA"/>
    <w:rsid w:val="00543E57"/>
    <w:rsid w:val="00544089"/>
    <w:rsid w:val="00544434"/>
    <w:rsid w:val="00544BAC"/>
    <w:rsid w:val="00544DD9"/>
    <w:rsid w:val="005450BF"/>
    <w:rsid w:val="005457DC"/>
    <w:rsid w:val="00545BB1"/>
    <w:rsid w:val="00545C6B"/>
    <w:rsid w:val="00545F02"/>
    <w:rsid w:val="00546EFE"/>
    <w:rsid w:val="0054793A"/>
    <w:rsid w:val="00550A5A"/>
    <w:rsid w:val="005510C8"/>
    <w:rsid w:val="00551131"/>
    <w:rsid w:val="005511F3"/>
    <w:rsid w:val="00552B15"/>
    <w:rsid w:val="00553855"/>
    <w:rsid w:val="00553D56"/>
    <w:rsid w:val="005540B3"/>
    <w:rsid w:val="00554330"/>
    <w:rsid w:val="0055453E"/>
    <w:rsid w:val="00554B97"/>
    <w:rsid w:val="00554CAB"/>
    <w:rsid w:val="005551F4"/>
    <w:rsid w:val="005558C3"/>
    <w:rsid w:val="00555C2D"/>
    <w:rsid w:val="00556412"/>
    <w:rsid w:val="00556BFD"/>
    <w:rsid w:val="00556DD2"/>
    <w:rsid w:val="00557B61"/>
    <w:rsid w:val="00557BF1"/>
    <w:rsid w:val="00557EB9"/>
    <w:rsid w:val="005602EA"/>
    <w:rsid w:val="00560449"/>
    <w:rsid w:val="00560B9B"/>
    <w:rsid w:val="00561888"/>
    <w:rsid w:val="00561A25"/>
    <w:rsid w:val="00561A42"/>
    <w:rsid w:val="00561ED8"/>
    <w:rsid w:val="00561F21"/>
    <w:rsid w:val="00562A88"/>
    <w:rsid w:val="00562DBC"/>
    <w:rsid w:val="00562EAA"/>
    <w:rsid w:val="00563231"/>
    <w:rsid w:val="005638EC"/>
    <w:rsid w:val="00563A7E"/>
    <w:rsid w:val="00563C8F"/>
    <w:rsid w:val="00563E80"/>
    <w:rsid w:val="00563E90"/>
    <w:rsid w:val="00564078"/>
    <w:rsid w:val="0056450B"/>
    <w:rsid w:val="00564879"/>
    <w:rsid w:val="00564CB4"/>
    <w:rsid w:val="00564DE7"/>
    <w:rsid w:val="00564E8C"/>
    <w:rsid w:val="0056571F"/>
    <w:rsid w:val="0056589B"/>
    <w:rsid w:val="00565BE5"/>
    <w:rsid w:val="00566565"/>
    <w:rsid w:val="0056759F"/>
    <w:rsid w:val="00567905"/>
    <w:rsid w:val="00567B9E"/>
    <w:rsid w:val="00570645"/>
    <w:rsid w:val="00570692"/>
    <w:rsid w:val="005706B5"/>
    <w:rsid w:val="0057103B"/>
    <w:rsid w:val="00571161"/>
    <w:rsid w:val="0057147A"/>
    <w:rsid w:val="0057156A"/>
    <w:rsid w:val="0057159F"/>
    <w:rsid w:val="00571798"/>
    <w:rsid w:val="00571DF0"/>
    <w:rsid w:val="00572969"/>
    <w:rsid w:val="005736A0"/>
    <w:rsid w:val="0057378C"/>
    <w:rsid w:val="00573AC7"/>
    <w:rsid w:val="00573B3C"/>
    <w:rsid w:val="00573F88"/>
    <w:rsid w:val="00574147"/>
    <w:rsid w:val="0057488F"/>
    <w:rsid w:val="00574BFB"/>
    <w:rsid w:val="00574FAB"/>
    <w:rsid w:val="0057533A"/>
    <w:rsid w:val="00575BBC"/>
    <w:rsid w:val="00575DB9"/>
    <w:rsid w:val="005764BD"/>
    <w:rsid w:val="00576EB5"/>
    <w:rsid w:val="00577125"/>
    <w:rsid w:val="0057727D"/>
    <w:rsid w:val="005773E2"/>
    <w:rsid w:val="00577427"/>
    <w:rsid w:val="00577D7A"/>
    <w:rsid w:val="00577F4D"/>
    <w:rsid w:val="00580330"/>
    <w:rsid w:val="0058066E"/>
    <w:rsid w:val="00581052"/>
    <w:rsid w:val="00581088"/>
    <w:rsid w:val="0058131F"/>
    <w:rsid w:val="005813D2"/>
    <w:rsid w:val="005814EA"/>
    <w:rsid w:val="005816CC"/>
    <w:rsid w:val="005816F7"/>
    <w:rsid w:val="005817F3"/>
    <w:rsid w:val="00581970"/>
    <w:rsid w:val="00581CFB"/>
    <w:rsid w:val="00582320"/>
    <w:rsid w:val="00582859"/>
    <w:rsid w:val="005829C6"/>
    <w:rsid w:val="00582C7E"/>
    <w:rsid w:val="00582CC0"/>
    <w:rsid w:val="00582E98"/>
    <w:rsid w:val="00583328"/>
    <w:rsid w:val="0058361E"/>
    <w:rsid w:val="00583E29"/>
    <w:rsid w:val="005841EE"/>
    <w:rsid w:val="00584BD7"/>
    <w:rsid w:val="00585135"/>
    <w:rsid w:val="005852A6"/>
    <w:rsid w:val="00585F2B"/>
    <w:rsid w:val="00586046"/>
    <w:rsid w:val="005861D7"/>
    <w:rsid w:val="005863BF"/>
    <w:rsid w:val="00586B8B"/>
    <w:rsid w:val="00586ED5"/>
    <w:rsid w:val="0058761B"/>
    <w:rsid w:val="00587C29"/>
    <w:rsid w:val="00587D46"/>
    <w:rsid w:val="005909F2"/>
    <w:rsid w:val="00590A4B"/>
    <w:rsid w:val="00590D95"/>
    <w:rsid w:val="00591D9F"/>
    <w:rsid w:val="00592C2A"/>
    <w:rsid w:val="00592C83"/>
    <w:rsid w:val="00592C93"/>
    <w:rsid w:val="00593683"/>
    <w:rsid w:val="00593EFF"/>
    <w:rsid w:val="00593F05"/>
    <w:rsid w:val="00594057"/>
    <w:rsid w:val="00594204"/>
    <w:rsid w:val="00594B94"/>
    <w:rsid w:val="00595C87"/>
    <w:rsid w:val="00595F44"/>
    <w:rsid w:val="005960EC"/>
    <w:rsid w:val="00596615"/>
    <w:rsid w:val="005968AE"/>
    <w:rsid w:val="00596BD0"/>
    <w:rsid w:val="00597BD6"/>
    <w:rsid w:val="005A00FA"/>
    <w:rsid w:val="005A0575"/>
    <w:rsid w:val="005A0928"/>
    <w:rsid w:val="005A09DA"/>
    <w:rsid w:val="005A0D89"/>
    <w:rsid w:val="005A190F"/>
    <w:rsid w:val="005A1EE0"/>
    <w:rsid w:val="005A1F4D"/>
    <w:rsid w:val="005A207C"/>
    <w:rsid w:val="005A235E"/>
    <w:rsid w:val="005A25E8"/>
    <w:rsid w:val="005A2D9D"/>
    <w:rsid w:val="005A3242"/>
    <w:rsid w:val="005A3D17"/>
    <w:rsid w:val="005A3DA3"/>
    <w:rsid w:val="005A3EAF"/>
    <w:rsid w:val="005A3F31"/>
    <w:rsid w:val="005A44C8"/>
    <w:rsid w:val="005A468E"/>
    <w:rsid w:val="005A46A9"/>
    <w:rsid w:val="005A46C5"/>
    <w:rsid w:val="005A485C"/>
    <w:rsid w:val="005A4C4B"/>
    <w:rsid w:val="005A4E5C"/>
    <w:rsid w:val="005A56F4"/>
    <w:rsid w:val="005A57AF"/>
    <w:rsid w:val="005A5997"/>
    <w:rsid w:val="005A5E5C"/>
    <w:rsid w:val="005A635C"/>
    <w:rsid w:val="005A68B2"/>
    <w:rsid w:val="005A6B21"/>
    <w:rsid w:val="005A6FD6"/>
    <w:rsid w:val="005A75E3"/>
    <w:rsid w:val="005A7F3D"/>
    <w:rsid w:val="005B0C0D"/>
    <w:rsid w:val="005B0C6E"/>
    <w:rsid w:val="005B0F9C"/>
    <w:rsid w:val="005B1290"/>
    <w:rsid w:val="005B1350"/>
    <w:rsid w:val="005B14E6"/>
    <w:rsid w:val="005B1913"/>
    <w:rsid w:val="005B2102"/>
    <w:rsid w:val="005B28D0"/>
    <w:rsid w:val="005B2927"/>
    <w:rsid w:val="005B2BC0"/>
    <w:rsid w:val="005B3BBD"/>
    <w:rsid w:val="005B43D3"/>
    <w:rsid w:val="005B43EF"/>
    <w:rsid w:val="005B48BC"/>
    <w:rsid w:val="005B48C6"/>
    <w:rsid w:val="005B4D25"/>
    <w:rsid w:val="005B531D"/>
    <w:rsid w:val="005B5A25"/>
    <w:rsid w:val="005B6135"/>
    <w:rsid w:val="005B6580"/>
    <w:rsid w:val="005B68DA"/>
    <w:rsid w:val="005B6D1F"/>
    <w:rsid w:val="005B70D8"/>
    <w:rsid w:val="005B7598"/>
    <w:rsid w:val="005B78B1"/>
    <w:rsid w:val="005B7B85"/>
    <w:rsid w:val="005B7BB3"/>
    <w:rsid w:val="005C00BD"/>
    <w:rsid w:val="005C1051"/>
    <w:rsid w:val="005C14ED"/>
    <w:rsid w:val="005C1561"/>
    <w:rsid w:val="005C1816"/>
    <w:rsid w:val="005C20C4"/>
    <w:rsid w:val="005C217E"/>
    <w:rsid w:val="005C21CF"/>
    <w:rsid w:val="005C2772"/>
    <w:rsid w:val="005C2907"/>
    <w:rsid w:val="005C2977"/>
    <w:rsid w:val="005C2F7E"/>
    <w:rsid w:val="005C32E6"/>
    <w:rsid w:val="005C3407"/>
    <w:rsid w:val="005C3B68"/>
    <w:rsid w:val="005C3C13"/>
    <w:rsid w:val="005C46DE"/>
    <w:rsid w:val="005C490F"/>
    <w:rsid w:val="005C4974"/>
    <w:rsid w:val="005C4A42"/>
    <w:rsid w:val="005C4F4A"/>
    <w:rsid w:val="005C50B5"/>
    <w:rsid w:val="005C552B"/>
    <w:rsid w:val="005C553C"/>
    <w:rsid w:val="005C5ACC"/>
    <w:rsid w:val="005C6568"/>
    <w:rsid w:val="005C6A4D"/>
    <w:rsid w:val="005C6A7E"/>
    <w:rsid w:val="005C7194"/>
    <w:rsid w:val="005C742F"/>
    <w:rsid w:val="005C7A2F"/>
    <w:rsid w:val="005C7BEB"/>
    <w:rsid w:val="005C7E37"/>
    <w:rsid w:val="005C7F86"/>
    <w:rsid w:val="005D0637"/>
    <w:rsid w:val="005D09A1"/>
    <w:rsid w:val="005D0B49"/>
    <w:rsid w:val="005D0C1C"/>
    <w:rsid w:val="005D1686"/>
    <w:rsid w:val="005D1B28"/>
    <w:rsid w:val="005D2169"/>
    <w:rsid w:val="005D2649"/>
    <w:rsid w:val="005D277E"/>
    <w:rsid w:val="005D2AA6"/>
    <w:rsid w:val="005D306E"/>
    <w:rsid w:val="005D3764"/>
    <w:rsid w:val="005D38B5"/>
    <w:rsid w:val="005D3A9E"/>
    <w:rsid w:val="005D3EE7"/>
    <w:rsid w:val="005D48A4"/>
    <w:rsid w:val="005D5889"/>
    <w:rsid w:val="005D59CC"/>
    <w:rsid w:val="005D5A87"/>
    <w:rsid w:val="005D5B1A"/>
    <w:rsid w:val="005D6849"/>
    <w:rsid w:val="005D712E"/>
    <w:rsid w:val="005E034C"/>
    <w:rsid w:val="005E0AE6"/>
    <w:rsid w:val="005E0D2E"/>
    <w:rsid w:val="005E17E0"/>
    <w:rsid w:val="005E1846"/>
    <w:rsid w:val="005E1A1B"/>
    <w:rsid w:val="005E1B54"/>
    <w:rsid w:val="005E1CAF"/>
    <w:rsid w:val="005E27BA"/>
    <w:rsid w:val="005E2B0F"/>
    <w:rsid w:val="005E2CDC"/>
    <w:rsid w:val="005E3398"/>
    <w:rsid w:val="005E364A"/>
    <w:rsid w:val="005E3653"/>
    <w:rsid w:val="005E39BA"/>
    <w:rsid w:val="005E3B63"/>
    <w:rsid w:val="005E3E30"/>
    <w:rsid w:val="005E40F8"/>
    <w:rsid w:val="005E43CC"/>
    <w:rsid w:val="005E4643"/>
    <w:rsid w:val="005E4660"/>
    <w:rsid w:val="005E48BD"/>
    <w:rsid w:val="005E49D8"/>
    <w:rsid w:val="005E4EDA"/>
    <w:rsid w:val="005E5172"/>
    <w:rsid w:val="005E5A6A"/>
    <w:rsid w:val="005E5B62"/>
    <w:rsid w:val="005E5DBF"/>
    <w:rsid w:val="005E5E4D"/>
    <w:rsid w:val="005E5FE5"/>
    <w:rsid w:val="005E6675"/>
    <w:rsid w:val="005E69EF"/>
    <w:rsid w:val="005E6EB4"/>
    <w:rsid w:val="005E704A"/>
    <w:rsid w:val="005E7077"/>
    <w:rsid w:val="005E7198"/>
    <w:rsid w:val="005E7264"/>
    <w:rsid w:val="005E753B"/>
    <w:rsid w:val="005F013A"/>
    <w:rsid w:val="005F06A7"/>
    <w:rsid w:val="005F0CEC"/>
    <w:rsid w:val="005F1EAE"/>
    <w:rsid w:val="005F1FE5"/>
    <w:rsid w:val="005F2255"/>
    <w:rsid w:val="005F22C4"/>
    <w:rsid w:val="005F2C0B"/>
    <w:rsid w:val="005F2F65"/>
    <w:rsid w:val="005F30EA"/>
    <w:rsid w:val="005F3568"/>
    <w:rsid w:val="005F4098"/>
    <w:rsid w:val="005F4397"/>
    <w:rsid w:val="005F47EE"/>
    <w:rsid w:val="005F4B32"/>
    <w:rsid w:val="005F52D1"/>
    <w:rsid w:val="005F5324"/>
    <w:rsid w:val="005F5C8B"/>
    <w:rsid w:val="005F5EC4"/>
    <w:rsid w:val="005F64BE"/>
    <w:rsid w:val="005F6792"/>
    <w:rsid w:val="005F6F0B"/>
    <w:rsid w:val="005F6F4D"/>
    <w:rsid w:val="005F72FE"/>
    <w:rsid w:val="005F790E"/>
    <w:rsid w:val="005F7E98"/>
    <w:rsid w:val="006003A1"/>
    <w:rsid w:val="0060084C"/>
    <w:rsid w:val="00600DFB"/>
    <w:rsid w:val="00600EC1"/>
    <w:rsid w:val="006011DD"/>
    <w:rsid w:val="00601BF1"/>
    <w:rsid w:val="00602659"/>
    <w:rsid w:val="00602962"/>
    <w:rsid w:val="006030B0"/>
    <w:rsid w:val="00603617"/>
    <w:rsid w:val="00603BE4"/>
    <w:rsid w:val="00603CFB"/>
    <w:rsid w:val="00604313"/>
    <w:rsid w:val="00604383"/>
    <w:rsid w:val="006045BE"/>
    <w:rsid w:val="00604877"/>
    <w:rsid w:val="00605918"/>
    <w:rsid w:val="00605977"/>
    <w:rsid w:val="00605F1C"/>
    <w:rsid w:val="00605F7A"/>
    <w:rsid w:val="00606016"/>
    <w:rsid w:val="006069CE"/>
    <w:rsid w:val="00607019"/>
    <w:rsid w:val="006075CC"/>
    <w:rsid w:val="00607AB0"/>
    <w:rsid w:val="00607BB8"/>
    <w:rsid w:val="006102A5"/>
    <w:rsid w:val="006109F9"/>
    <w:rsid w:val="00610BBA"/>
    <w:rsid w:val="00610D28"/>
    <w:rsid w:val="00611BFD"/>
    <w:rsid w:val="006126F7"/>
    <w:rsid w:val="006129A8"/>
    <w:rsid w:val="00612C65"/>
    <w:rsid w:val="00612EDA"/>
    <w:rsid w:val="00612EFE"/>
    <w:rsid w:val="00613482"/>
    <w:rsid w:val="00613710"/>
    <w:rsid w:val="00613B26"/>
    <w:rsid w:val="00613C41"/>
    <w:rsid w:val="00614096"/>
    <w:rsid w:val="0061470F"/>
    <w:rsid w:val="006149B2"/>
    <w:rsid w:val="00614E9C"/>
    <w:rsid w:val="00614EEF"/>
    <w:rsid w:val="0061582F"/>
    <w:rsid w:val="00615B67"/>
    <w:rsid w:val="006164AF"/>
    <w:rsid w:val="00616508"/>
    <w:rsid w:val="00616AFA"/>
    <w:rsid w:val="00617924"/>
    <w:rsid w:val="00617B07"/>
    <w:rsid w:val="00617B8A"/>
    <w:rsid w:val="00617BC2"/>
    <w:rsid w:val="00620CD7"/>
    <w:rsid w:val="006213A0"/>
    <w:rsid w:val="00621E14"/>
    <w:rsid w:val="00622004"/>
    <w:rsid w:val="006221C2"/>
    <w:rsid w:val="00622917"/>
    <w:rsid w:val="00622B35"/>
    <w:rsid w:val="00622D5F"/>
    <w:rsid w:val="00622EFB"/>
    <w:rsid w:val="00622F2C"/>
    <w:rsid w:val="00623102"/>
    <w:rsid w:val="006232FF"/>
    <w:rsid w:val="006233A6"/>
    <w:rsid w:val="006238C8"/>
    <w:rsid w:val="00623B60"/>
    <w:rsid w:val="00624284"/>
    <w:rsid w:val="006242B9"/>
    <w:rsid w:val="00624417"/>
    <w:rsid w:val="00624D6C"/>
    <w:rsid w:val="0062533B"/>
    <w:rsid w:val="0062540D"/>
    <w:rsid w:val="00625426"/>
    <w:rsid w:val="00625732"/>
    <w:rsid w:val="006259C0"/>
    <w:rsid w:val="00625AE4"/>
    <w:rsid w:val="00626CFA"/>
    <w:rsid w:val="006302D8"/>
    <w:rsid w:val="006309E3"/>
    <w:rsid w:val="00630C14"/>
    <w:rsid w:val="0063126B"/>
    <w:rsid w:val="00631799"/>
    <w:rsid w:val="00631D91"/>
    <w:rsid w:val="00632CED"/>
    <w:rsid w:val="00633E8D"/>
    <w:rsid w:val="0063406A"/>
    <w:rsid w:val="006341C9"/>
    <w:rsid w:val="006344FD"/>
    <w:rsid w:val="00634C02"/>
    <w:rsid w:val="00634C80"/>
    <w:rsid w:val="00634F18"/>
    <w:rsid w:val="006355B2"/>
    <w:rsid w:val="0063572A"/>
    <w:rsid w:val="00635D93"/>
    <w:rsid w:val="0063609A"/>
    <w:rsid w:val="00636359"/>
    <w:rsid w:val="00637531"/>
    <w:rsid w:val="00637570"/>
    <w:rsid w:val="00637799"/>
    <w:rsid w:val="006378BB"/>
    <w:rsid w:val="00637AD6"/>
    <w:rsid w:val="00637ADE"/>
    <w:rsid w:val="00637B97"/>
    <w:rsid w:val="00637EAA"/>
    <w:rsid w:val="0064071F"/>
    <w:rsid w:val="006407AC"/>
    <w:rsid w:val="00641460"/>
    <w:rsid w:val="00641527"/>
    <w:rsid w:val="00641BDA"/>
    <w:rsid w:val="00641EF1"/>
    <w:rsid w:val="00641F6E"/>
    <w:rsid w:val="006421CC"/>
    <w:rsid w:val="006426B9"/>
    <w:rsid w:val="00643361"/>
    <w:rsid w:val="00643500"/>
    <w:rsid w:val="00643615"/>
    <w:rsid w:val="00643901"/>
    <w:rsid w:val="00643DC9"/>
    <w:rsid w:val="00643EB9"/>
    <w:rsid w:val="00643EEE"/>
    <w:rsid w:val="006441B7"/>
    <w:rsid w:val="00645AE7"/>
    <w:rsid w:val="00646358"/>
    <w:rsid w:val="006464AC"/>
    <w:rsid w:val="006466A0"/>
    <w:rsid w:val="00646BB5"/>
    <w:rsid w:val="0064722B"/>
    <w:rsid w:val="006472D3"/>
    <w:rsid w:val="00647360"/>
    <w:rsid w:val="0064787C"/>
    <w:rsid w:val="00647A64"/>
    <w:rsid w:val="00650797"/>
    <w:rsid w:val="00650B10"/>
    <w:rsid w:val="00650FC0"/>
    <w:rsid w:val="006513AD"/>
    <w:rsid w:val="006516FE"/>
    <w:rsid w:val="00651E11"/>
    <w:rsid w:val="0065270D"/>
    <w:rsid w:val="006529FA"/>
    <w:rsid w:val="0065365B"/>
    <w:rsid w:val="006538E4"/>
    <w:rsid w:val="00653BB9"/>
    <w:rsid w:val="00653F01"/>
    <w:rsid w:val="006540DD"/>
    <w:rsid w:val="0065478B"/>
    <w:rsid w:val="006550B0"/>
    <w:rsid w:val="0065636C"/>
    <w:rsid w:val="00656707"/>
    <w:rsid w:val="00656D94"/>
    <w:rsid w:val="00656E96"/>
    <w:rsid w:val="006575D6"/>
    <w:rsid w:val="006579AB"/>
    <w:rsid w:val="00657A1C"/>
    <w:rsid w:val="0066005B"/>
    <w:rsid w:val="0066056F"/>
    <w:rsid w:val="00661C48"/>
    <w:rsid w:val="00661FC0"/>
    <w:rsid w:val="00662379"/>
    <w:rsid w:val="00662B62"/>
    <w:rsid w:val="00663101"/>
    <w:rsid w:val="00663619"/>
    <w:rsid w:val="0066378E"/>
    <w:rsid w:val="006639F5"/>
    <w:rsid w:val="00664036"/>
    <w:rsid w:val="0066444E"/>
    <w:rsid w:val="006653E7"/>
    <w:rsid w:val="006654D9"/>
    <w:rsid w:val="006655ED"/>
    <w:rsid w:val="006657B5"/>
    <w:rsid w:val="006658C6"/>
    <w:rsid w:val="00665ACD"/>
    <w:rsid w:val="00665C55"/>
    <w:rsid w:val="006661E3"/>
    <w:rsid w:val="0066666B"/>
    <w:rsid w:val="006667C4"/>
    <w:rsid w:val="00666E7A"/>
    <w:rsid w:val="00667335"/>
    <w:rsid w:val="006675EF"/>
    <w:rsid w:val="0066798D"/>
    <w:rsid w:val="00667E9A"/>
    <w:rsid w:val="00671035"/>
    <w:rsid w:val="00671E89"/>
    <w:rsid w:val="00671F1B"/>
    <w:rsid w:val="006723D0"/>
    <w:rsid w:val="0067292F"/>
    <w:rsid w:val="0067310B"/>
    <w:rsid w:val="0067329B"/>
    <w:rsid w:val="00673FE1"/>
    <w:rsid w:val="00674329"/>
    <w:rsid w:val="0067466F"/>
    <w:rsid w:val="00675016"/>
    <w:rsid w:val="00675391"/>
    <w:rsid w:val="00675556"/>
    <w:rsid w:val="006762CD"/>
    <w:rsid w:val="006763F5"/>
    <w:rsid w:val="006768EC"/>
    <w:rsid w:val="00676CC1"/>
    <w:rsid w:val="00676EE3"/>
    <w:rsid w:val="00676F99"/>
    <w:rsid w:val="00677443"/>
    <w:rsid w:val="00677631"/>
    <w:rsid w:val="006776B2"/>
    <w:rsid w:val="00677DAA"/>
    <w:rsid w:val="006805BB"/>
    <w:rsid w:val="00680706"/>
    <w:rsid w:val="00680827"/>
    <w:rsid w:val="0068131E"/>
    <w:rsid w:val="00681464"/>
    <w:rsid w:val="0068149C"/>
    <w:rsid w:val="006818F5"/>
    <w:rsid w:val="00681F8B"/>
    <w:rsid w:val="00682748"/>
    <w:rsid w:val="00682C3C"/>
    <w:rsid w:val="006830D1"/>
    <w:rsid w:val="0068312F"/>
    <w:rsid w:val="006833AB"/>
    <w:rsid w:val="00683F9A"/>
    <w:rsid w:val="0068472C"/>
    <w:rsid w:val="0068500A"/>
    <w:rsid w:val="00685349"/>
    <w:rsid w:val="0068550E"/>
    <w:rsid w:val="0068597E"/>
    <w:rsid w:val="00685A11"/>
    <w:rsid w:val="00685ACD"/>
    <w:rsid w:val="00686851"/>
    <w:rsid w:val="00686C69"/>
    <w:rsid w:val="006877AF"/>
    <w:rsid w:val="00687BD8"/>
    <w:rsid w:val="00687E51"/>
    <w:rsid w:val="00687F1F"/>
    <w:rsid w:val="00690241"/>
    <w:rsid w:val="00690412"/>
    <w:rsid w:val="006906B8"/>
    <w:rsid w:val="00690752"/>
    <w:rsid w:val="006913E4"/>
    <w:rsid w:val="006914DE"/>
    <w:rsid w:val="006917CE"/>
    <w:rsid w:val="006917EE"/>
    <w:rsid w:val="00691B11"/>
    <w:rsid w:val="00691F95"/>
    <w:rsid w:val="00692136"/>
    <w:rsid w:val="006921CB"/>
    <w:rsid w:val="00692638"/>
    <w:rsid w:val="00693DFA"/>
    <w:rsid w:val="00694EDB"/>
    <w:rsid w:val="00694F1C"/>
    <w:rsid w:val="00695044"/>
    <w:rsid w:val="0069510D"/>
    <w:rsid w:val="006954F2"/>
    <w:rsid w:val="006955C7"/>
    <w:rsid w:val="00695785"/>
    <w:rsid w:val="00695C43"/>
    <w:rsid w:val="00695D92"/>
    <w:rsid w:val="00695EA2"/>
    <w:rsid w:val="00696AAC"/>
    <w:rsid w:val="00697087"/>
    <w:rsid w:val="006970AB"/>
    <w:rsid w:val="006973ED"/>
    <w:rsid w:val="006978EE"/>
    <w:rsid w:val="00697D8F"/>
    <w:rsid w:val="006A08D4"/>
    <w:rsid w:val="006A1A4C"/>
    <w:rsid w:val="006A1D3E"/>
    <w:rsid w:val="006A24D8"/>
    <w:rsid w:val="006A259C"/>
    <w:rsid w:val="006A264C"/>
    <w:rsid w:val="006A27F6"/>
    <w:rsid w:val="006A2AD2"/>
    <w:rsid w:val="006A33EC"/>
    <w:rsid w:val="006A34F9"/>
    <w:rsid w:val="006A374C"/>
    <w:rsid w:val="006A3B7F"/>
    <w:rsid w:val="006A402A"/>
    <w:rsid w:val="006A4F60"/>
    <w:rsid w:val="006A5636"/>
    <w:rsid w:val="006A58BB"/>
    <w:rsid w:val="006A6865"/>
    <w:rsid w:val="006A68B7"/>
    <w:rsid w:val="006A6B4F"/>
    <w:rsid w:val="006A6BE4"/>
    <w:rsid w:val="006A7DA3"/>
    <w:rsid w:val="006B0396"/>
    <w:rsid w:val="006B05EC"/>
    <w:rsid w:val="006B0B97"/>
    <w:rsid w:val="006B0C19"/>
    <w:rsid w:val="006B0C4C"/>
    <w:rsid w:val="006B1019"/>
    <w:rsid w:val="006B1677"/>
    <w:rsid w:val="006B1BC3"/>
    <w:rsid w:val="006B2047"/>
    <w:rsid w:val="006B2413"/>
    <w:rsid w:val="006B2AE1"/>
    <w:rsid w:val="006B2F6E"/>
    <w:rsid w:val="006B31B4"/>
    <w:rsid w:val="006B36D5"/>
    <w:rsid w:val="006B3A07"/>
    <w:rsid w:val="006B3DEF"/>
    <w:rsid w:val="006B3E3F"/>
    <w:rsid w:val="006B4253"/>
    <w:rsid w:val="006B4CB6"/>
    <w:rsid w:val="006B4EB8"/>
    <w:rsid w:val="006B5379"/>
    <w:rsid w:val="006B5CC0"/>
    <w:rsid w:val="006B641F"/>
    <w:rsid w:val="006B6BDD"/>
    <w:rsid w:val="006B73F8"/>
    <w:rsid w:val="006B778B"/>
    <w:rsid w:val="006B7F2E"/>
    <w:rsid w:val="006B7FC3"/>
    <w:rsid w:val="006C01E7"/>
    <w:rsid w:val="006C02D7"/>
    <w:rsid w:val="006C046A"/>
    <w:rsid w:val="006C0AB7"/>
    <w:rsid w:val="006C0B57"/>
    <w:rsid w:val="006C0C24"/>
    <w:rsid w:val="006C0C83"/>
    <w:rsid w:val="006C1158"/>
    <w:rsid w:val="006C163B"/>
    <w:rsid w:val="006C1D03"/>
    <w:rsid w:val="006C1E9B"/>
    <w:rsid w:val="006C20E1"/>
    <w:rsid w:val="006C25EA"/>
    <w:rsid w:val="006C2901"/>
    <w:rsid w:val="006C38F5"/>
    <w:rsid w:val="006C3B08"/>
    <w:rsid w:val="006C4105"/>
    <w:rsid w:val="006C4723"/>
    <w:rsid w:val="006C4837"/>
    <w:rsid w:val="006C4D35"/>
    <w:rsid w:val="006C4DA4"/>
    <w:rsid w:val="006C54E5"/>
    <w:rsid w:val="006C5ED2"/>
    <w:rsid w:val="006C605A"/>
    <w:rsid w:val="006C6251"/>
    <w:rsid w:val="006C6356"/>
    <w:rsid w:val="006C636F"/>
    <w:rsid w:val="006C6DD0"/>
    <w:rsid w:val="006C7021"/>
    <w:rsid w:val="006C7302"/>
    <w:rsid w:val="006C7920"/>
    <w:rsid w:val="006C7DCB"/>
    <w:rsid w:val="006C7DCE"/>
    <w:rsid w:val="006D0629"/>
    <w:rsid w:val="006D10E3"/>
    <w:rsid w:val="006D11B8"/>
    <w:rsid w:val="006D1EB3"/>
    <w:rsid w:val="006D210F"/>
    <w:rsid w:val="006D2560"/>
    <w:rsid w:val="006D29BF"/>
    <w:rsid w:val="006D312B"/>
    <w:rsid w:val="006D3E79"/>
    <w:rsid w:val="006D41C2"/>
    <w:rsid w:val="006D4215"/>
    <w:rsid w:val="006D44EA"/>
    <w:rsid w:val="006D511D"/>
    <w:rsid w:val="006D6524"/>
    <w:rsid w:val="006D6CB0"/>
    <w:rsid w:val="006D6D87"/>
    <w:rsid w:val="006D720C"/>
    <w:rsid w:val="006D7438"/>
    <w:rsid w:val="006E028D"/>
    <w:rsid w:val="006E0536"/>
    <w:rsid w:val="006E0625"/>
    <w:rsid w:val="006E0B0C"/>
    <w:rsid w:val="006E0D2F"/>
    <w:rsid w:val="006E0D3E"/>
    <w:rsid w:val="006E0F39"/>
    <w:rsid w:val="006E10EF"/>
    <w:rsid w:val="006E13CF"/>
    <w:rsid w:val="006E18B7"/>
    <w:rsid w:val="006E19EC"/>
    <w:rsid w:val="006E1B48"/>
    <w:rsid w:val="006E1B7B"/>
    <w:rsid w:val="006E1D66"/>
    <w:rsid w:val="006E1F8D"/>
    <w:rsid w:val="006E2949"/>
    <w:rsid w:val="006E2F1F"/>
    <w:rsid w:val="006E2FDA"/>
    <w:rsid w:val="006E320D"/>
    <w:rsid w:val="006E3572"/>
    <w:rsid w:val="006E37C3"/>
    <w:rsid w:val="006E3BBA"/>
    <w:rsid w:val="006E3D4D"/>
    <w:rsid w:val="006E3E15"/>
    <w:rsid w:val="006E4812"/>
    <w:rsid w:val="006E48D2"/>
    <w:rsid w:val="006E55E5"/>
    <w:rsid w:val="006E596B"/>
    <w:rsid w:val="006E5A84"/>
    <w:rsid w:val="006E5A96"/>
    <w:rsid w:val="006E5C35"/>
    <w:rsid w:val="006E5C7D"/>
    <w:rsid w:val="006E5CA9"/>
    <w:rsid w:val="006E62BA"/>
    <w:rsid w:val="006E69A2"/>
    <w:rsid w:val="006E7150"/>
    <w:rsid w:val="006E7208"/>
    <w:rsid w:val="006E72EE"/>
    <w:rsid w:val="006E75C3"/>
    <w:rsid w:val="006E782A"/>
    <w:rsid w:val="006F02BE"/>
    <w:rsid w:val="006F02CB"/>
    <w:rsid w:val="006F09D9"/>
    <w:rsid w:val="006F0A81"/>
    <w:rsid w:val="006F127F"/>
    <w:rsid w:val="006F14D0"/>
    <w:rsid w:val="006F1BDD"/>
    <w:rsid w:val="006F1C42"/>
    <w:rsid w:val="006F1F21"/>
    <w:rsid w:val="006F2058"/>
    <w:rsid w:val="006F2155"/>
    <w:rsid w:val="006F2DE5"/>
    <w:rsid w:val="006F2E29"/>
    <w:rsid w:val="006F3050"/>
    <w:rsid w:val="006F3F25"/>
    <w:rsid w:val="006F3FEE"/>
    <w:rsid w:val="006F4027"/>
    <w:rsid w:val="006F456D"/>
    <w:rsid w:val="006F4B19"/>
    <w:rsid w:val="006F4DF5"/>
    <w:rsid w:val="006F5110"/>
    <w:rsid w:val="006F58E6"/>
    <w:rsid w:val="006F5B38"/>
    <w:rsid w:val="006F5F75"/>
    <w:rsid w:val="006F6683"/>
    <w:rsid w:val="006F6B4A"/>
    <w:rsid w:val="006F6DBC"/>
    <w:rsid w:val="006F7326"/>
    <w:rsid w:val="006F7527"/>
    <w:rsid w:val="006F77B2"/>
    <w:rsid w:val="006F7814"/>
    <w:rsid w:val="006F7A08"/>
    <w:rsid w:val="0070009D"/>
    <w:rsid w:val="00700235"/>
    <w:rsid w:val="00700934"/>
    <w:rsid w:val="00700A6D"/>
    <w:rsid w:val="00700B3A"/>
    <w:rsid w:val="00701443"/>
    <w:rsid w:val="007019F8"/>
    <w:rsid w:val="0070261A"/>
    <w:rsid w:val="007027F3"/>
    <w:rsid w:val="007029F6"/>
    <w:rsid w:val="00702A04"/>
    <w:rsid w:val="00703161"/>
    <w:rsid w:val="007034C9"/>
    <w:rsid w:val="00703BF2"/>
    <w:rsid w:val="00703D8C"/>
    <w:rsid w:val="00703DEE"/>
    <w:rsid w:val="00703EF6"/>
    <w:rsid w:val="007043D3"/>
    <w:rsid w:val="007047B5"/>
    <w:rsid w:val="00705082"/>
    <w:rsid w:val="00705E75"/>
    <w:rsid w:val="00706288"/>
    <w:rsid w:val="0070642A"/>
    <w:rsid w:val="00706526"/>
    <w:rsid w:val="007066F7"/>
    <w:rsid w:val="00706729"/>
    <w:rsid w:val="00706805"/>
    <w:rsid w:val="0070681C"/>
    <w:rsid w:val="007072E8"/>
    <w:rsid w:val="0070730B"/>
    <w:rsid w:val="007074E6"/>
    <w:rsid w:val="007102D0"/>
    <w:rsid w:val="007106CD"/>
    <w:rsid w:val="00710876"/>
    <w:rsid w:val="00711D62"/>
    <w:rsid w:val="0071215E"/>
    <w:rsid w:val="00713417"/>
    <w:rsid w:val="0071342B"/>
    <w:rsid w:val="00714998"/>
    <w:rsid w:val="007150B7"/>
    <w:rsid w:val="007155FA"/>
    <w:rsid w:val="007157E6"/>
    <w:rsid w:val="00715C6D"/>
    <w:rsid w:val="00716012"/>
    <w:rsid w:val="0071629F"/>
    <w:rsid w:val="007164AD"/>
    <w:rsid w:val="007166E5"/>
    <w:rsid w:val="00716B39"/>
    <w:rsid w:val="00717088"/>
    <w:rsid w:val="0071788C"/>
    <w:rsid w:val="0071789C"/>
    <w:rsid w:val="0071795E"/>
    <w:rsid w:val="00717C8F"/>
    <w:rsid w:val="00717E60"/>
    <w:rsid w:val="0072002E"/>
    <w:rsid w:val="007206F6"/>
    <w:rsid w:val="00720739"/>
    <w:rsid w:val="0072150C"/>
    <w:rsid w:val="00721CDE"/>
    <w:rsid w:val="00721DA0"/>
    <w:rsid w:val="00721FA9"/>
    <w:rsid w:val="00722A9E"/>
    <w:rsid w:val="00722C99"/>
    <w:rsid w:val="007234AB"/>
    <w:rsid w:val="0072399D"/>
    <w:rsid w:val="00723CB4"/>
    <w:rsid w:val="00723CD8"/>
    <w:rsid w:val="00723CEA"/>
    <w:rsid w:val="0072472D"/>
    <w:rsid w:val="007256DF"/>
    <w:rsid w:val="0072571A"/>
    <w:rsid w:val="00726985"/>
    <w:rsid w:val="00726CC1"/>
    <w:rsid w:val="00726F16"/>
    <w:rsid w:val="00726F2D"/>
    <w:rsid w:val="0072771F"/>
    <w:rsid w:val="00727811"/>
    <w:rsid w:val="00727BB3"/>
    <w:rsid w:val="00727D7C"/>
    <w:rsid w:val="0073032E"/>
    <w:rsid w:val="00730E09"/>
    <w:rsid w:val="00730EF5"/>
    <w:rsid w:val="00731740"/>
    <w:rsid w:val="00731B5C"/>
    <w:rsid w:val="00731DAF"/>
    <w:rsid w:val="00732702"/>
    <w:rsid w:val="007328BE"/>
    <w:rsid w:val="007328C2"/>
    <w:rsid w:val="00732ABC"/>
    <w:rsid w:val="007338A4"/>
    <w:rsid w:val="0073395F"/>
    <w:rsid w:val="00733C8D"/>
    <w:rsid w:val="00733D91"/>
    <w:rsid w:val="007342DD"/>
    <w:rsid w:val="00734483"/>
    <w:rsid w:val="0073525D"/>
    <w:rsid w:val="0073549D"/>
    <w:rsid w:val="007356BB"/>
    <w:rsid w:val="00735B40"/>
    <w:rsid w:val="00735C36"/>
    <w:rsid w:val="00736AF0"/>
    <w:rsid w:val="00736E28"/>
    <w:rsid w:val="00737194"/>
    <w:rsid w:val="007372E4"/>
    <w:rsid w:val="00737C7B"/>
    <w:rsid w:val="00740C62"/>
    <w:rsid w:val="00740CC8"/>
    <w:rsid w:val="00741030"/>
    <w:rsid w:val="00742324"/>
    <w:rsid w:val="00742910"/>
    <w:rsid w:val="00742AD4"/>
    <w:rsid w:val="00742BED"/>
    <w:rsid w:val="00742CD2"/>
    <w:rsid w:val="00743783"/>
    <w:rsid w:val="00743BE7"/>
    <w:rsid w:val="007441E4"/>
    <w:rsid w:val="0074467D"/>
    <w:rsid w:val="007446A9"/>
    <w:rsid w:val="00744AD9"/>
    <w:rsid w:val="00744F28"/>
    <w:rsid w:val="00744F7D"/>
    <w:rsid w:val="00745255"/>
    <w:rsid w:val="007452E8"/>
    <w:rsid w:val="007454E2"/>
    <w:rsid w:val="00746075"/>
    <w:rsid w:val="0074679D"/>
    <w:rsid w:val="00746BA9"/>
    <w:rsid w:val="00746DEE"/>
    <w:rsid w:val="00746EBE"/>
    <w:rsid w:val="00747004"/>
    <w:rsid w:val="00747283"/>
    <w:rsid w:val="007473E8"/>
    <w:rsid w:val="00747B92"/>
    <w:rsid w:val="00750209"/>
    <w:rsid w:val="007507D8"/>
    <w:rsid w:val="00750AF9"/>
    <w:rsid w:val="00750C99"/>
    <w:rsid w:val="00750D7C"/>
    <w:rsid w:val="00751FE0"/>
    <w:rsid w:val="007523C8"/>
    <w:rsid w:val="0075263F"/>
    <w:rsid w:val="00752713"/>
    <w:rsid w:val="00752C87"/>
    <w:rsid w:val="00752DE2"/>
    <w:rsid w:val="0075347B"/>
    <w:rsid w:val="00753707"/>
    <w:rsid w:val="00753786"/>
    <w:rsid w:val="00753C06"/>
    <w:rsid w:val="00753C58"/>
    <w:rsid w:val="00753DA3"/>
    <w:rsid w:val="0075420A"/>
    <w:rsid w:val="00754827"/>
    <w:rsid w:val="00754838"/>
    <w:rsid w:val="00754959"/>
    <w:rsid w:val="00754CE6"/>
    <w:rsid w:val="007554F5"/>
    <w:rsid w:val="0075552A"/>
    <w:rsid w:val="007561DD"/>
    <w:rsid w:val="0075623B"/>
    <w:rsid w:val="0075652F"/>
    <w:rsid w:val="007566E1"/>
    <w:rsid w:val="00756815"/>
    <w:rsid w:val="007576DA"/>
    <w:rsid w:val="0075775E"/>
    <w:rsid w:val="00757B72"/>
    <w:rsid w:val="00757BFA"/>
    <w:rsid w:val="0076020F"/>
    <w:rsid w:val="00760305"/>
    <w:rsid w:val="007603DE"/>
    <w:rsid w:val="0076120E"/>
    <w:rsid w:val="00761507"/>
    <w:rsid w:val="0076158C"/>
    <w:rsid w:val="007616F4"/>
    <w:rsid w:val="00761869"/>
    <w:rsid w:val="00761EAB"/>
    <w:rsid w:val="007623D6"/>
    <w:rsid w:val="00762704"/>
    <w:rsid w:val="00763131"/>
    <w:rsid w:val="00763267"/>
    <w:rsid w:val="00763A9D"/>
    <w:rsid w:val="00763D19"/>
    <w:rsid w:val="00763F54"/>
    <w:rsid w:val="00764771"/>
    <w:rsid w:val="00764D76"/>
    <w:rsid w:val="0076505F"/>
    <w:rsid w:val="0076583A"/>
    <w:rsid w:val="007658D7"/>
    <w:rsid w:val="00765A49"/>
    <w:rsid w:val="00766081"/>
    <w:rsid w:val="007661E5"/>
    <w:rsid w:val="00766456"/>
    <w:rsid w:val="007665E9"/>
    <w:rsid w:val="0076703A"/>
    <w:rsid w:val="0076721E"/>
    <w:rsid w:val="0076727D"/>
    <w:rsid w:val="007672A7"/>
    <w:rsid w:val="0077054C"/>
    <w:rsid w:val="007707A0"/>
    <w:rsid w:val="00770A29"/>
    <w:rsid w:val="00770B8B"/>
    <w:rsid w:val="00770D57"/>
    <w:rsid w:val="00771923"/>
    <w:rsid w:val="00771F86"/>
    <w:rsid w:val="00772A5F"/>
    <w:rsid w:val="007734B8"/>
    <w:rsid w:val="00773C18"/>
    <w:rsid w:val="00773DB3"/>
    <w:rsid w:val="00773E87"/>
    <w:rsid w:val="00774835"/>
    <w:rsid w:val="00774B21"/>
    <w:rsid w:val="00774DFF"/>
    <w:rsid w:val="00774EED"/>
    <w:rsid w:val="0077520D"/>
    <w:rsid w:val="00775356"/>
    <w:rsid w:val="00775470"/>
    <w:rsid w:val="00775861"/>
    <w:rsid w:val="00775A90"/>
    <w:rsid w:val="00775C72"/>
    <w:rsid w:val="00775E39"/>
    <w:rsid w:val="00775ED6"/>
    <w:rsid w:val="00775F52"/>
    <w:rsid w:val="007760F7"/>
    <w:rsid w:val="00776635"/>
    <w:rsid w:val="00776849"/>
    <w:rsid w:val="00776A0F"/>
    <w:rsid w:val="00776E68"/>
    <w:rsid w:val="00776EAB"/>
    <w:rsid w:val="0077716D"/>
    <w:rsid w:val="007776C3"/>
    <w:rsid w:val="007777C8"/>
    <w:rsid w:val="007805D3"/>
    <w:rsid w:val="00780BEB"/>
    <w:rsid w:val="007811C5"/>
    <w:rsid w:val="0078153E"/>
    <w:rsid w:val="00781DDE"/>
    <w:rsid w:val="007820F3"/>
    <w:rsid w:val="00782780"/>
    <w:rsid w:val="00782785"/>
    <w:rsid w:val="00782B00"/>
    <w:rsid w:val="00783170"/>
    <w:rsid w:val="007833EC"/>
    <w:rsid w:val="007834BC"/>
    <w:rsid w:val="00783ACD"/>
    <w:rsid w:val="0078471A"/>
    <w:rsid w:val="00784A69"/>
    <w:rsid w:val="00784D40"/>
    <w:rsid w:val="00784F2B"/>
    <w:rsid w:val="0078507E"/>
    <w:rsid w:val="007852C0"/>
    <w:rsid w:val="00785979"/>
    <w:rsid w:val="00785A46"/>
    <w:rsid w:val="00786192"/>
    <w:rsid w:val="007866C7"/>
    <w:rsid w:val="0078679A"/>
    <w:rsid w:val="0078699B"/>
    <w:rsid w:val="00786E53"/>
    <w:rsid w:val="00787154"/>
    <w:rsid w:val="00787175"/>
    <w:rsid w:val="007872B1"/>
    <w:rsid w:val="00787C12"/>
    <w:rsid w:val="0079028A"/>
    <w:rsid w:val="00790552"/>
    <w:rsid w:val="00790984"/>
    <w:rsid w:val="00790C61"/>
    <w:rsid w:val="00790E1B"/>
    <w:rsid w:val="00791620"/>
    <w:rsid w:val="00791EDC"/>
    <w:rsid w:val="0079211C"/>
    <w:rsid w:val="007928DA"/>
    <w:rsid w:val="00792BC1"/>
    <w:rsid w:val="0079311F"/>
    <w:rsid w:val="0079316D"/>
    <w:rsid w:val="00793270"/>
    <w:rsid w:val="007936BF"/>
    <w:rsid w:val="007936CB"/>
    <w:rsid w:val="007937A5"/>
    <w:rsid w:val="00793A40"/>
    <w:rsid w:val="00793C0A"/>
    <w:rsid w:val="007958F8"/>
    <w:rsid w:val="00795ED3"/>
    <w:rsid w:val="00795FF6"/>
    <w:rsid w:val="0079602A"/>
    <w:rsid w:val="00796258"/>
    <w:rsid w:val="0079641F"/>
    <w:rsid w:val="00796459"/>
    <w:rsid w:val="00796791"/>
    <w:rsid w:val="007969C5"/>
    <w:rsid w:val="007969F4"/>
    <w:rsid w:val="00796E65"/>
    <w:rsid w:val="0079757E"/>
    <w:rsid w:val="00797B56"/>
    <w:rsid w:val="007A02FA"/>
    <w:rsid w:val="007A0730"/>
    <w:rsid w:val="007A07CF"/>
    <w:rsid w:val="007A16A7"/>
    <w:rsid w:val="007A1CD6"/>
    <w:rsid w:val="007A2697"/>
    <w:rsid w:val="007A2707"/>
    <w:rsid w:val="007A286C"/>
    <w:rsid w:val="007A2C2B"/>
    <w:rsid w:val="007A3277"/>
    <w:rsid w:val="007A369C"/>
    <w:rsid w:val="007A37B7"/>
    <w:rsid w:val="007A3EEB"/>
    <w:rsid w:val="007A4AD2"/>
    <w:rsid w:val="007A4B11"/>
    <w:rsid w:val="007A4BA9"/>
    <w:rsid w:val="007A5229"/>
    <w:rsid w:val="007A52BF"/>
    <w:rsid w:val="007A5B8D"/>
    <w:rsid w:val="007A5C9A"/>
    <w:rsid w:val="007A690A"/>
    <w:rsid w:val="007A6AD9"/>
    <w:rsid w:val="007A7125"/>
    <w:rsid w:val="007A73B1"/>
    <w:rsid w:val="007A758C"/>
    <w:rsid w:val="007A790B"/>
    <w:rsid w:val="007A79D9"/>
    <w:rsid w:val="007B0124"/>
    <w:rsid w:val="007B01CA"/>
    <w:rsid w:val="007B0A21"/>
    <w:rsid w:val="007B0EC8"/>
    <w:rsid w:val="007B16F0"/>
    <w:rsid w:val="007B25D3"/>
    <w:rsid w:val="007B2979"/>
    <w:rsid w:val="007B345A"/>
    <w:rsid w:val="007B3873"/>
    <w:rsid w:val="007B39B3"/>
    <w:rsid w:val="007B3A74"/>
    <w:rsid w:val="007B4119"/>
    <w:rsid w:val="007B42A2"/>
    <w:rsid w:val="007B43F1"/>
    <w:rsid w:val="007B4D07"/>
    <w:rsid w:val="007B51A5"/>
    <w:rsid w:val="007B5223"/>
    <w:rsid w:val="007B5ACC"/>
    <w:rsid w:val="007B63AD"/>
    <w:rsid w:val="007B6BCE"/>
    <w:rsid w:val="007B6FA3"/>
    <w:rsid w:val="007B71BC"/>
    <w:rsid w:val="007B7301"/>
    <w:rsid w:val="007B76FC"/>
    <w:rsid w:val="007B77E7"/>
    <w:rsid w:val="007B7CF3"/>
    <w:rsid w:val="007C0216"/>
    <w:rsid w:val="007C0884"/>
    <w:rsid w:val="007C0D65"/>
    <w:rsid w:val="007C0DAE"/>
    <w:rsid w:val="007C0E7B"/>
    <w:rsid w:val="007C1093"/>
    <w:rsid w:val="007C1224"/>
    <w:rsid w:val="007C15D6"/>
    <w:rsid w:val="007C1A77"/>
    <w:rsid w:val="007C1B9D"/>
    <w:rsid w:val="007C20E1"/>
    <w:rsid w:val="007C2491"/>
    <w:rsid w:val="007C24C9"/>
    <w:rsid w:val="007C295B"/>
    <w:rsid w:val="007C2B13"/>
    <w:rsid w:val="007C2B88"/>
    <w:rsid w:val="007C33CA"/>
    <w:rsid w:val="007C3920"/>
    <w:rsid w:val="007C3CFC"/>
    <w:rsid w:val="007C3DD4"/>
    <w:rsid w:val="007C4669"/>
    <w:rsid w:val="007C4E54"/>
    <w:rsid w:val="007C4F25"/>
    <w:rsid w:val="007C50B0"/>
    <w:rsid w:val="007C55BE"/>
    <w:rsid w:val="007C5E5E"/>
    <w:rsid w:val="007C5E63"/>
    <w:rsid w:val="007C5F68"/>
    <w:rsid w:val="007C6513"/>
    <w:rsid w:val="007C6950"/>
    <w:rsid w:val="007C74A9"/>
    <w:rsid w:val="007C75A4"/>
    <w:rsid w:val="007D0326"/>
    <w:rsid w:val="007D0814"/>
    <w:rsid w:val="007D0CD5"/>
    <w:rsid w:val="007D0DE3"/>
    <w:rsid w:val="007D1C5C"/>
    <w:rsid w:val="007D232E"/>
    <w:rsid w:val="007D234A"/>
    <w:rsid w:val="007D2B4B"/>
    <w:rsid w:val="007D2C23"/>
    <w:rsid w:val="007D2E63"/>
    <w:rsid w:val="007D3288"/>
    <w:rsid w:val="007D3300"/>
    <w:rsid w:val="007D371A"/>
    <w:rsid w:val="007D3B6D"/>
    <w:rsid w:val="007D3C92"/>
    <w:rsid w:val="007D3F0B"/>
    <w:rsid w:val="007D3FEA"/>
    <w:rsid w:val="007D41E5"/>
    <w:rsid w:val="007D4A2D"/>
    <w:rsid w:val="007D4B72"/>
    <w:rsid w:val="007D5845"/>
    <w:rsid w:val="007D6458"/>
    <w:rsid w:val="007D653F"/>
    <w:rsid w:val="007D6851"/>
    <w:rsid w:val="007D6F19"/>
    <w:rsid w:val="007D702D"/>
    <w:rsid w:val="007D737C"/>
    <w:rsid w:val="007D73E2"/>
    <w:rsid w:val="007D79DB"/>
    <w:rsid w:val="007D7D55"/>
    <w:rsid w:val="007D7E2A"/>
    <w:rsid w:val="007D7E85"/>
    <w:rsid w:val="007E00F5"/>
    <w:rsid w:val="007E02EF"/>
    <w:rsid w:val="007E06EA"/>
    <w:rsid w:val="007E08F7"/>
    <w:rsid w:val="007E0F26"/>
    <w:rsid w:val="007E10B9"/>
    <w:rsid w:val="007E15AE"/>
    <w:rsid w:val="007E174B"/>
    <w:rsid w:val="007E1812"/>
    <w:rsid w:val="007E1E34"/>
    <w:rsid w:val="007E21A8"/>
    <w:rsid w:val="007E2B7C"/>
    <w:rsid w:val="007E2F6E"/>
    <w:rsid w:val="007E347B"/>
    <w:rsid w:val="007E365F"/>
    <w:rsid w:val="007E38C7"/>
    <w:rsid w:val="007E39A4"/>
    <w:rsid w:val="007E473E"/>
    <w:rsid w:val="007E49CA"/>
    <w:rsid w:val="007E5359"/>
    <w:rsid w:val="007E5937"/>
    <w:rsid w:val="007E636D"/>
    <w:rsid w:val="007E6478"/>
    <w:rsid w:val="007E6535"/>
    <w:rsid w:val="007E68D8"/>
    <w:rsid w:val="007E69F7"/>
    <w:rsid w:val="007E6BB3"/>
    <w:rsid w:val="007E6E1C"/>
    <w:rsid w:val="007E6E84"/>
    <w:rsid w:val="007E6FCD"/>
    <w:rsid w:val="007E7103"/>
    <w:rsid w:val="007E767E"/>
    <w:rsid w:val="007F0078"/>
    <w:rsid w:val="007F065A"/>
    <w:rsid w:val="007F071F"/>
    <w:rsid w:val="007F1874"/>
    <w:rsid w:val="007F1A0D"/>
    <w:rsid w:val="007F1C50"/>
    <w:rsid w:val="007F1F4A"/>
    <w:rsid w:val="007F26ED"/>
    <w:rsid w:val="007F270F"/>
    <w:rsid w:val="007F2BC7"/>
    <w:rsid w:val="007F2E6C"/>
    <w:rsid w:val="007F376C"/>
    <w:rsid w:val="007F4F6F"/>
    <w:rsid w:val="007F5122"/>
    <w:rsid w:val="007F555A"/>
    <w:rsid w:val="007F57AB"/>
    <w:rsid w:val="007F5A34"/>
    <w:rsid w:val="007F5C2F"/>
    <w:rsid w:val="007F653A"/>
    <w:rsid w:val="007F687F"/>
    <w:rsid w:val="007F6D0D"/>
    <w:rsid w:val="007F718D"/>
    <w:rsid w:val="007F72DF"/>
    <w:rsid w:val="007F79B2"/>
    <w:rsid w:val="007F7AF6"/>
    <w:rsid w:val="00800CDA"/>
    <w:rsid w:val="008012EE"/>
    <w:rsid w:val="008012F8"/>
    <w:rsid w:val="00801370"/>
    <w:rsid w:val="00802418"/>
    <w:rsid w:val="00803DFD"/>
    <w:rsid w:val="00804578"/>
    <w:rsid w:val="008049EA"/>
    <w:rsid w:val="00804ABE"/>
    <w:rsid w:val="00805544"/>
    <w:rsid w:val="00805979"/>
    <w:rsid w:val="00805D22"/>
    <w:rsid w:val="008060E2"/>
    <w:rsid w:val="00806126"/>
    <w:rsid w:val="008063A5"/>
    <w:rsid w:val="00806818"/>
    <w:rsid w:val="0080687F"/>
    <w:rsid w:val="00806B62"/>
    <w:rsid w:val="008071AD"/>
    <w:rsid w:val="008072AC"/>
    <w:rsid w:val="008074FE"/>
    <w:rsid w:val="00807B5C"/>
    <w:rsid w:val="00810335"/>
    <w:rsid w:val="00810451"/>
    <w:rsid w:val="00810A59"/>
    <w:rsid w:val="00810CF9"/>
    <w:rsid w:val="008113E3"/>
    <w:rsid w:val="008114BA"/>
    <w:rsid w:val="008119F8"/>
    <w:rsid w:val="00811A56"/>
    <w:rsid w:val="008123D0"/>
    <w:rsid w:val="008124A6"/>
    <w:rsid w:val="0081258C"/>
    <w:rsid w:val="00812A18"/>
    <w:rsid w:val="00812BAA"/>
    <w:rsid w:val="0081303F"/>
    <w:rsid w:val="008134AD"/>
    <w:rsid w:val="00813774"/>
    <w:rsid w:val="00813AD7"/>
    <w:rsid w:val="00813B2A"/>
    <w:rsid w:val="008145F2"/>
    <w:rsid w:val="00814650"/>
    <w:rsid w:val="00815744"/>
    <w:rsid w:val="008158FC"/>
    <w:rsid w:val="00815C7F"/>
    <w:rsid w:val="0081696E"/>
    <w:rsid w:val="00816F26"/>
    <w:rsid w:val="00816F9C"/>
    <w:rsid w:val="008170A7"/>
    <w:rsid w:val="00817896"/>
    <w:rsid w:val="008179C0"/>
    <w:rsid w:val="00820AEF"/>
    <w:rsid w:val="00820BA1"/>
    <w:rsid w:val="008213F9"/>
    <w:rsid w:val="0082143D"/>
    <w:rsid w:val="008214D2"/>
    <w:rsid w:val="008222B6"/>
    <w:rsid w:val="0082235E"/>
    <w:rsid w:val="00822484"/>
    <w:rsid w:val="008227BA"/>
    <w:rsid w:val="008230B1"/>
    <w:rsid w:val="00823377"/>
    <w:rsid w:val="0082401A"/>
    <w:rsid w:val="0082595B"/>
    <w:rsid w:val="008267D0"/>
    <w:rsid w:val="00826920"/>
    <w:rsid w:val="00827441"/>
    <w:rsid w:val="00827457"/>
    <w:rsid w:val="00827F15"/>
    <w:rsid w:val="00830512"/>
    <w:rsid w:val="00830846"/>
    <w:rsid w:val="008311AA"/>
    <w:rsid w:val="008313AD"/>
    <w:rsid w:val="008313B9"/>
    <w:rsid w:val="008322D4"/>
    <w:rsid w:val="00832EE6"/>
    <w:rsid w:val="0083303C"/>
    <w:rsid w:val="008331DE"/>
    <w:rsid w:val="00833447"/>
    <w:rsid w:val="0083364D"/>
    <w:rsid w:val="00833676"/>
    <w:rsid w:val="00833D9F"/>
    <w:rsid w:val="00834428"/>
    <w:rsid w:val="00834BE9"/>
    <w:rsid w:val="008351F1"/>
    <w:rsid w:val="00835363"/>
    <w:rsid w:val="008364ED"/>
    <w:rsid w:val="0083671C"/>
    <w:rsid w:val="00836921"/>
    <w:rsid w:val="00837738"/>
    <w:rsid w:val="008402BD"/>
    <w:rsid w:val="008404AC"/>
    <w:rsid w:val="0084090E"/>
    <w:rsid w:val="00840E0A"/>
    <w:rsid w:val="00841424"/>
    <w:rsid w:val="00841778"/>
    <w:rsid w:val="00841993"/>
    <w:rsid w:val="00841C8A"/>
    <w:rsid w:val="00841E8D"/>
    <w:rsid w:val="00841EA7"/>
    <w:rsid w:val="0084229C"/>
    <w:rsid w:val="008423A1"/>
    <w:rsid w:val="00842A85"/>
    <w:rsid w:val="00842D27"/>
    <w:rsid w:val="00843202"/>
    <w:rsid w:val="00843589"/>
    <w:rsid w:val="00843870"/>
    <w:rsid w:val="00843878"/>
    <w:rsid w:val="008438E0"/>
    <w:rsid w:val="00843CA4"/>
    <w:rsid w:val="0084437A"/>
    <w:rsid w:val="0084440E"/>
    <w:rsid w:val="00844495"/>
    <w:rsid w:val="00844760"/>
    <w:rsid w:val="0084481B"/>
    <w:rsid w:val="00844A9C"/>
    <w:rsid w:val="00844E5C"/>
    <w:rsid w:val="00844EFA"/>
    <w:rsid w:val="008450F3"/>
    <w:rsid w:val="008458BB"/>
    <w:rsid w:val="008458E9"/>
    <w:rsid w:val="0084596E"/>
    <w:rsid w:val="00845AA8"/>
    <w:rsid w:val="00845EC1"/>
    <w:rsid w:val="00846283"/>
    <w:rsid w:val="00846C6B"/>
    <w:rsid w:val="00846F38"/>
    <w:rsid w:val="0084751D"/>
    <w:rsid w:val="008475D3"/>
    <w:rsid w:val="008477B6"/>
    <w:rsid w:val="0085004F"/>
    <w:rsid w:val="00850074"/>
    <w:rsid w:val="0085008E"/>
    <w:rsid w:val="008501A8"/>
    <w:rsid w:val="00850614"/>
    <w:rsid w:val="00850701"/>
    <w:rsid w:val="0085074F"/>
    <w:rsid w:val="00850753"/>
    <w:rsid w:val="00850A24"/>
    <w:rsid w:val="0085126A"/>
    <w:rsid w:val="00851455"/>
    <w:rsid w:val="00851FF2"/>
    <w:rsid w:val="008527EE"/>
    <w:rsid w:val="00852C1E"/>
    <w:rsid w:val="008535BD"/>
    <w:rsid w:val="008537D1"/>
    <w:rsid w:val="0085391A"/>
    <w:rsid w:val="00853997"/>
    <w:rsid w:val="00853B60"/>
    <w:rsid w:val="00853CC6"/>
    <w:rsid w:val="008546CA"/>
    <w:rsid w:val="0085496C"/>
    <w:rsid w:val="00854BB3"/>
    <w:rsid w:val="00855060"/>
    <w:rsid w:val="00855678"/>
    <w:rsid w:val="00855BD8"/>
    <w:rsid w:val="00855E20"/>
    <w:rsid w:val="0085617A"/>
    <w:rsid w:val="008561F3"/>
    <w:rsid w:val="00856B65"/>
    <w:rsid w:val="00856B9E"/>
    <w:rsid w:val="00856C52"/>
    <w:rsid w:val="008570C0"/>
    <w:rsid w:val="008577A3"/>
    <w:rsid w:val="00857B74"/>
    <w:rsid w:val="008600DB"/>
    <w:rsid w:val="00860169"/>
    <w:rsid w:val="008603D0"/>
    <w:rsid w:val="00860E25"/>
    <w:rsid w:val="00860E3B"/>
    <w:rsid w:val="008611E0"/>
    <w:rsid w:val="0086144C"/>
    <w:rsid w:val="008614D9"/>
    <w:rsid w:val="00861F07"/>
    <w:rsid w:val="00862801"/>
    <w:rsid w:val="00862996"/>
    <w:rsid w:val="00862FC4"/>
    <w:rsid w:val="00862FFD"/>
    <w:rsid w:val="008631BF"/>
    <w:rsid w:val="00863425"/>
    <w:rsid w:val="00863493"/>
    <w:rsid w:val="00863BBD"/>
    <w:rsid w:val="00863DFD"/>
    <w:rsid w:val="00863F43"/>
    <w:rsid w:val="00864373"/>
    <w:rsid w:val="00864558"/>
    <w:rsid w:val="00864C57"/>
    <w:rsid w:val="00864F67"/>
    <w:rsid w:val="00865123"/>
    <w:rsid w:val="00865BBA"/>
    <w:rsid w:val="00865D2D"/>
    <w:rsid w:val="00866728"/>
    <w:rsid w:val="00866C68"/>
    <w:rsid w:val="00866E15"/>
    <w:rsid w:val="00866FE9"/>
    <w:rsid w:val="0086713D"/>
    <w:rsid w:val="00867436"/>
    <w:rsid w:val="00867526"/>
    <w:rsid w:val="008676A3"/>
    <w:rsid w:val="008677BD"/>
    <w:rsid w:val="0086786D"/>
    <w:rsid w:val="00867C58"/>
    <w:rsid w:val="008708AC"/>
    <w:rsid w:val="00870D60"/>
    <w:rsid w:val="00871705"/>
    <w:rsid w:val="00871BD5"/>
    <w:rsid w:val="00871F85"/>
    <w:rsid w:val="00871F98"/>
    <w:rsid w:val="00872281"/>
    <w:rsid w:val="008725EA"/>
    <w:rsid w:val="0087267A"/>
    <w:rsid w:val="00872868"/>
    <w:rsid w:val="008734C5"/>
    <w:rsid w:val="008738BF"/>
    <w:rsid w:val="008748A7"/>
    <w:rsid w:val="00874EF1"/>
    <w:rsid w:val="0087503F"/>
    <w:rsid w:val="008754C2"/>
    <w:rsid w:val="00875EE5"/>
    <w:rsid w:val="00876340"/>
    <w:rsid w:val="008763BF"/>
    <w:rsid w:val="00876515"/>
    <w:rsid w:val="00876DB6"/>
    <w:rsid w:val="00876F0A"/>
    <w:rsid w:val="0087714C"/>
    <w:rsid w:val="00877162"/>
    <w:rsid w:val="00877268"/>
    <w:rsid w:val="008774D7"/>
    <w:rsid w:val="00877661"/>
    <w:rsid w:val="008778FF"/>
    <w:rsid w:val="00877B5E"/>
    <w:rsid w:val="00877BB1"/>
    <w:rsid w:val="00877C4F"/>
    <w:rsid w:val="00877E9E"/>
    <w:rsid w:val="0088053C"/>
    <w:rsid w:val="008809AC"/>
    <w:rsid w:val="00880FCC"/>
    <w:rsid w:val="00881452"/>
    <w:rsid w:val="008817F0"/>
    <w:rsid w:val="008823CC"/>
    <w:rsid w:val="00882A3C"/>
    <w:rsid w:val="00882A8F"/>
    <w:rsid w:val="00882EB5"/>
    <w:rsid w:val="00882FEF"/>
    <w:rsid w:val="0088317E"/>
    <w:rsid w:val="0088320F"/>
    <w:rsid w:val="008834EF"/>
    <w:rsid w:val="00883EAB"/>
    <w:rsid w:val="008843D7"/>
    <w:rsid w:val="00884682"/>
    <w:rsid w:val="00884706"/>
    <w:rsid w:val="0088474A"/>
    <w:rsid w:val="00884798"/>
    <w:rsid w:val="008847C9"/>
    <w:rsid w:val="00884BD0"/>
    <w:rsid w:val="00884ECC"/>
    <w:rsid w:val="00885153"/>
    <w:rsid w:val="0088525F"/>
    <w:rsid w:val="00885428"/>
    <w:rsid w:val="00885503"/>
    <w:rsid w:val="008857AF"/>
    <w:rsid w:val="008869C7"/>
    <w:rsid w:val="00886A0D"/>
    <w:rsid w:val="00886B3B"/>
    <w:rsid w:val="00886FDF"/>
    <w:rsid w:val="008871E9"/>
    <w:rsid w:val="008879F1"/>
    <w:rsid w:val="0089071A"/>
    <w:rsid w:val="008908C5"/>
    <w:rsid w:val="00890C27"/>
    <w:rsid w:val="008910F2"/>
    <w:rsid w:val="00891306"/>
    <w:rsid w:val="0089130A"/>
    <w:rsid w:val="00891503"/>
    <w:rsid w:val="00891E95"/>
    <w:rsid w:val="0089238D"/>
    <w:rsid w:val="008925E5"/>
    <w:rsid w:val="00892A5D"/>
    <w:rsid w:val="00892B4A"/>
    <w:rsid w:val="008939D4"/>
    <w:rsid w:val="00893DB7"/>
    <w:rsid w:val="008944CB"/>
    <w:rsid w:val="00895075"/>
    <w:rsid w:val="00895844"/>
    <w:rsid w:val="008962FE"/>
    <w:rsid w:val="008966F2"/>
    <w:rsid w:val="00896965"/>
    <w:rsid w:val="00897D72"/>
    <w:rsid w:val="00897FFB"/>
    <w:rsid w:val="008A0312"/>
    <w:rsid w:val="008A0E4F"/>
    <w:rsid w:val="008A0F5C"/>
    <w:rsid w:val="008A1658"/>
    <w:rsid w:val="008A1699"/>
    <w:rsid w:val="008A194A"/>
    <w:rsid w:val="008A1FBF"/>
    <w:rsid w:val="008A219A"/>
    <w:rsid w:val="008A26B6"/>
    <w:rsid w:val="008A28A7"/>
    <w:rsid w:val="008A2954"/>
    <w:rsid w:val="008A2B34"/>
    <w:rsid w:val="008A3221"/>
    <w:rsid w:val="008A32D9"/>
    <w:rsid w:val="008A3477"/>
    <w:rsid w:val="008A3AC1"/>
    <w:rsid w:val="008A3D67"/>
    <w:rsid w:val="008A4A1E"/>
    <w:rsid w:val="008A4C1E"/>
    <w:rsid w:val="008A552E"/>
    <w:rsid w:val="008A730F"/>
    <w:rsid w:val="008A77D4"/>
    <w:rsid w:val="008A77FA"/>
    <w:rsid w:val="008A799F"/>
    <w:rsid w:val="008A7E76"/>
    <w:rsid w:val="008B0472"/>
    <w:rsid w:val="008B06DB"/>
    <w:rsid w:val="008B0B00"/>
    <w:rsid w:val="008B0E13"/>
    <w:rsid w:val="008B16D9"/>
    <w:rsid w:val="008B170A"/>
    <w:rsid w:val="008B18EB"/>
    <w:rsid w:val="008B2373"/>
    <w:rsid w:val="008B3092"/>
    <w:rsid w:val="008B34F8"/>
    <w:rsid w:val="008B378C"/>
    <w:rsid w:val="008B388A"/>
    <w:rsid w:val="008B40BE"/>
    <w:rsid w:val="008B4BE2"/>
    <w:rsid w:val="008B54C9"/>
    <w:rsid w:val="008B54ED"/>
    <w:rsid w:val="008B57BD"/>
    <w:rsid w:val="008B5A15"/>
    <w:rsid w:val="008B5C40"/>
    <w:rsid w:val="008B60D0"/>
    <w:rsid w:val="008B662C"/>
    <w:rsid w:val="008B680D"/>
    <w:rsid w:val="008B68C9"/>
    <w:rsid w:val="008B6CA4"/>
    <w:rsid w:val="008B7A5B"/>
    <w:rsid w:val="008B7D7A"/>
    <w:rsid w:val="008B7DB6"/>
    <w:rsid w:val="008C0409"/>
    <w:rsid w:val="008C0586"/>
    <w:rsid w:val="008C08AF"/>
    <w:rsid w:val="008C0DC2"/>
    <w:rsid w:val="008C0E8F"/>
    <w:rsid w:val="008C12BE"/>
    <w:rsid w:val="008C1754"/>
    <w:rsid w:val="008C2295"/>
    <w:rsid w:val="008C24DE"/>
    <w:rsid w:val="008C258F"/>
    <w:rsid w:val="008C272C"/>
    <w:rsid w:val="008C3836"/>
    <w:rsid w:val="008C3B54"/>
    <w:rsid w:val="008C3C02"/>
    <w:rsid w:val="008C4780"/>
    <w:rsid w:val="008C4CAE"/>
    <w:rsid w:val="008C51F1"/>
    <w:rsid w:val="008C5225"/>
    <w:rsid w:val="008C5439"/>
    <w:rsid w:val="008C5A59"/>
    <w:rsid w:val="008C6E5C"/>
    <w:rsid w:val="008C6FA6"/>
    <w:rsid w:val="008C73EC"/>
    <w:rsid w:val="008C73F6"/>
    <w:rsid w:val="008C7B28"/>
    <w:rsid w:val="008C7C03"/>
    <w:rsid w:val="008C7CED"/>
    <w:rsid w:val="008C7D1E"/>
    <w:rsid w:val="008C7F13"/>
    <w:rsid w:val="008C7F88"/>
    <w:rsid w:val="008D005B"/>
    <w:rsid w:val="008D0557"/>
    <w:rsid w:val="008D07A2"/>
    <w:rsid w:val="008D0AE6"/>
    <w:rsid w:val="008D13CC"/>
    <w:rsid w:val="008D1700"/>
    <w:rsid w:val="008D1720"/>
    <w:rsid w:val="008D1CA1"/>
    <w:rsid w:val="008D1D1A"/>
    <w:rsid w:val="008D1DB4"/>
    <w:rsid w:val="008D1FDA"/>
    <w:rsid w:val="008D201D"/>
    <w:rsid w:val="008D211C"/>
    <w:rsid w:val="008D29BC"/>
    <w:rsid w:val="008D2AC5"/>
    <w:rsid w:val="008D2E18"/>
    <w:rsid w:val="008D323D"/>
    <w:rsid w:val="008D39EB"/>
    <w:rsid w:val="008D3F5E"/>
    <w:rsid w:val="008D4E63"/>
    <w:rsid w:val="008D4EA4"/>
    <w:rsid w:val="008D52F9"/>
    <w:rsid w:val="008D54EE"/>
    <w:rsid w:val="008D5824"/>
    <w:rsid w:val="008D63F2"/>
    <w:rsid w:val="008D6B2B"/>
    <w:rsid w:val="008D6C95"/>
    <w:rsid w:val="008D6D80"/>
    <w:rsid w:val="008D6DD1"/>
    <w:rsid w:val="008D7061"/>
    <w:rsid w:val="008D71A1"/>
    <w:rsid w:val="008D71E0"/>
    <w:rsid w:val="008D7721"/>
    <w:rsid w:val="008D777A"/>
    <w:rsid w:val="008D78FA"/>
    <w:rsid w:val="008D7BDE"/>
    <w:rsid w:val="008E0A63"/>
    <w:rsid w:val="008E0E3B"/>
    <w:rsid w:val="008E1AD0"/>
    <w:rsid w:val="008E1FB2"/>
    <w:rsid w:val="008E2404"/>
    <w:rsid w:val="008E27CB"/>
    <w:rsid w:val="008E290E"/>
    <w:rsid w:val="008E2ACD"/>
    <w:rsid w:val="008E2C63"/>
    <w:rsid w:val="008E35E2"/>
    <w:rsid w:val="008E35FB"/>
    <w:rsid w:val="008E3993"/>
    <w:rsid w:val="008E3A9D"/>
    <w:rsid w:val="008E3B70"/>
    <w:rsid w:val="008E3D41"/>
    <w:rsid w:val="008E41B3"/>
    <w:rsid w:val="008E447D"/>
    <w:rsid w:val="008E47EC"/>
    <w:rsid w:val="008E4EC6"/>
    <w:rsid w:val="008E5523"/>
    <w:rsid w:val="008E553A"/>
    <w:rsid w:val="008E5783"/>
    <w:rsid w:val="008E5A4F"/>
    <w:rsid w:val="008E5C0D"/>
    <w:rsid w:val="008E63B2"/>
    <w:rsid w:val="008E6A40"/>
    <w:rsid w:val="008E71CE"/>
    <w:rsid w:val="008E71F4"/>
    <w:rsid w:val="008E72DA"/>
    <w:rsid w:val="008E747A"/>
    <w:rsid w:val="008E7DFF"/>
    <w:rsid w:val="008E7F1F"/>
    <w:rsid w:val="008E7F3A"/>
    <w:rsid w:val="008F1691"/>
    <w:rsid w:val="008F275B"/>
    <w:rsid w:val="008F281E"/>
    <w:rsid w:val="008F2889"/>
    <w:rsid w:val="008F343B"/>
    <w:rsid w:val="008F3A67"/>
    <w:rsid w:val="008F4402"/>
    <w:rsid w:val="008F49C4"/>
    <w:rsid w:val="008F4B0F"/>
    <w:rsid w:val="008F4D30"/>
    <w:rsid w:val="008F53C2"/>
    <w:rsid w:val="008F57E9"/>
    <w:rsid w:val="008F5927"/>
    <w:rsid w:val="008F5B43"/>
    <w:rsid w:val="008F6095"/>
    <w:rsid w:val="008F6C20"/>
    <w:rsid w:val="008F6E40"/>
    <w:rsid w:val="008F7422"/>
    <w:rsid w:val="008F770A"/>
    <w:rsid w:val="008F776F"/>
    <w:rsid w:val="008F7C6B"/>
    <w:rsid w:val="008F7E2C"/>
    <w:rsid w:val="009000EA"/>
    <w:rsid w:val="0090049C"/>
    <w:rsid w:val="00900CE0"/>
    <w:rsid w:val="00901119"/>
    <w:rsid w:val="00901F5D"/>
    <w:rsid w:val="0090238E"/>
    <w:rsid w:val="009024C7"/>
    <w:rsid w:val="00902573"/>
    <w:rsid w:val="009027F8"/>
    <w:rsid w:val="009029E6"/>
    <w:rsid w:val="00903163"/>
    <w:rsid w:val="00903438"/>
    <w:rsid w:val="009039AB"/>
    <w:rsid w:val="00904613"/>
    <w:rsid w:val="00904FAB"/>
    <w:rsid w:val="009056DE"/>
    <w:rsid w:val="00905E33"/>
    <w:rsid w:val="00905F6D"/>
    <w:rsid w:val="00906365"/>
    <w:rsid w:val="009063EA"/>
    <w:rsid w:val="00906828"/>
    <w:rsid w:val="00906DA4"/>
    <w:rsid w:val="00906DD6"/>
    <w:rsid w:val="00907035"/>
    <w:rsid w:val="009075FD"/>
    <w:rsid w:val="009076C9"/>
    <w:rsid w:val="00907AAA"/>
    <w:rsid w:val="00907B29"/>
    <w:rsid w:val="00907C4C"/>
    <w:rsid w:val="00910314"/>
    <w:rsid w:val="00910F02"/>
    <w:rsid w:val="00910F81"/>
    <w:rsid w:val="009111B8"/>
    <w:rsid w:val="00911915"/>
    <w:rsid w:val="00911A09"/>
    <w:rsid w:val="00911CDD"/>
    <w:rsid w:val="00911F2A"/>
    <w:rsid w:val="00911FCF"/>
    <w:rsid w:val="0091286E"/>
    <w:rsid w:val="009128AF"/>
    <w:rsid w:val="009129B0"/>
    <w:rsid w:val="00912DFB"/>
    <w:rsid w:val="00913DAA"/>
    <w:rsid w:val="00913E0A"/>
    <w:rsid w:val="0091435F"/>
    <w:rsid w:val="009143D9"/>
    <w:rsid w:val="00914703"/>
    <w:rsid w:val="00914DA7"/>
    <w:rsid w:val="009158F9"/>
    <w:rsid w:val="00915A18"/>
    <w:rsid w:val="00915BAC"/>
    <w:rsid w:val="0091660B"/>
    <w:rsid w:val="00916A23"/>
    <w:rsid w:val="00916C25"/>
    <w:rsid w:val="00916DB8"/>
    <w:rsid w:val="0091707B"/>
    <w:rsid w:val="009172FB"/>
    <w:rsid w:val="00917318"/>
    <w:rsid w:val="0091787B"/>
    <w:rsid w:val="00917DB0"/>
    <w:rsid w:val="009203B5"/>
    <w:rsid w:val="009206CC"/>
    <w:rsid w:val="00920727"/>
    <w:rsid w:val="00920733"/>
    <w:rsid w:val="0092074D"/>
    <w:rsid w:val="009207CD"/>
    <w:rsid w:val="00920C73"/>
    <w:rsid w:val="009212B9"/>
    <w:rsid w:val="00921674"/>
    <w:rsid w:val="00921D98"/>
    <w:rsid w:val="00921E11"/>
    <w:rsid w:val="00922644"/>
    <w:rsid w:val="00922891"/>
    <w:rsid w:val="00922AA4"/>
    <w:rsid w:val="00923047"/>
    <w:rsid w:val="00923163"/>
    <w:rsid w:val="00923D56"/>
    <w:rsid w:val="009241B4"/>
    <w:rsid w:val="009245FE"/>
    <w:rsid w:val="00925014"/>
    <w:rsid w:val="00925304"/>
    <w:rsid w:val="00925726"/>
    <w:rsid w:val="00925C68"/>
    <w:rsid w:val="00926140"/>
    <w:rsid w:val="00926484"/>
    <w:rsid w:val="009266D9"/>
    <w:rsid w:val="009267B3"/>
    <w:rsid w:val="00926C2A"/>
    <w:rsid w:val="00926EB7"/>
    <w:rsid w:val="00927275"/>
    <w:rsid w:val="00930153"/>
    <w:rsid w:val="00930283"/>
    <w:rsid w:val="009309CA"/>
    <w:rsid w:val="0093114C"/>
    <w:rsid w:val="009311E1"/>
    <w:rsid w:val="00931C68"/>
    <w:rsid w:val="00932587"/>
    <w:rsid w:val="00932A6E"/>
    <w:rsid w:val="00932BB2"/>
    <w:rsid w:val="00932C67"/>
    <w:rsid w:val="00932E31"/>
    <w:rsid w:val="00932F61"/>
    <w:rsid w:val="009331F6"/>
    <w:rsid w:val="009337B1"/>
    <w:rsid w:val="0093406B"/>
    <w:rsid w:val="00934293"/>
    <w:rsid w:val="009343F7"/>
    <w:rsid w:val="00934724"/>
    <w:rsid w:val="00934E6C"/>
    <w:rsid w:val="00935415"/>
    <w:rsid w:val="00935525"/>
    <w:rsid w:val="009359CA"/>
    <w:rsid w:val="00935A03"/>
    <w:rsid w:val="009364C0"/>
    <w:rsid w:val="00936859"/>
    <w:rsid w:val="00936CF9"/>
    <w:rsid w:val="00936E88"/>
    <w:rsid w:val="00936FEA"/>
    <w:rsid w:val="00937747"/>
    <w:rsid w:val="00937837"/>
    <w:rsid w:val="00937C0C"/>
    <w:rsid w:val="00937E2A"/>
    <w:rsid w:val="0094093D"/>
    <w:rsid w:val="00940D06"/>
    <w:rsid w:val="00941616"/>
    <w:rsid w:val="00942C2F"/>
    <w:rsid w:val="0094383C"/>
    <w:rsid w:val="00943CA7"/>
    <w:rsid w:val="00943E70"/>
    <w:rsid w:val="009440DE"/>
    <w:rsid w:val="00944AA6"/>
    <w:rsid w:val="00944CA8"/>
    <w:rsid w:val="0094519B"/>
    <w:rsid w:val="009452E2"/>
    <w:rsid w:val="00945549"/>
    <w:rsid w:val="00945609"/>
    <w:rsid w:val="00945B7F"/>
    <w:rsid w:val="00945C2E"/>
    <w:rsid w:val="00945E06"/>
    <w:rsid w:val="00945E2D"/>
    <w:rsid w:val="00945E53"/>
    <w:rsid w:val="009460B2"/>
    <w:rsid w:val="00946592"/>
    <w:rsid w:val="00946CB9"/>
    <w:rsid w:val="00946DAD"/>
    <w:rsid w:val="00946F1B"/>
    <w:rsid w:val="0094721E"/>
    <w:rsid w:val="00947412"/>
    <w:rsid w:val="00947E89"/>
    <w:rsid w:val="0095003E"/>
    <w:rsid w:val="009500A1"/>
    <w:rsid w:val="009500D9"/>
    <w:rsid w:val="00950C32"/>
    <w:rsid w:val="00950DC7"/>
    <w:rsid w:val="00951384"/>
    <w:rsid w:val="009513A5"/>
    <w:rsid w:val="009515D4"/>
    <w:rsid w:val="00951663"/>
    <w:rsid w:val="00951BAA"/>
    <w:rsid w:val="009524EB"/>
    <w:rsid w:val="009528DD"/>
    <w:rsid w:val="00952DF8"/>
    <w:rsid w:val="00952F4A"/>
    <w:rsid w:val="0095382D"/>
    <w:rsid w:val="009539E6"/>
    <w:rsid w:val="00954F4A"/>
    <w:rsid w:val="00954FBB"/>
    <w:rsid w:val="009553C2"/>
    <w:rsid w:val="009553C8"/>
    <w:rsid w:val="009555B4"/>
    <w:rsid w:val="00955993"/>
    <w:rsid w:val="009559FD"/>
    <w:rsid w:val="00955F39"/>
    <w:rsid w:val="0095637C"/>
    <w:rsid w:val="00956AF2"/>
    <w:rsid w:val="00956C8C"/>
    <w:rsid w:val="00956EA0"/>
    <w:rsid w:val="00957E5A"/>
    <w:rsid w:val="00957EDC"/>
    <w:rsid w:val="0096095F"/>
    <w:rsid w:val="00962599"/>
    <w:rsid w:val="0096294E"/>
    <w:rsid w:val="00962FA4"/>
    <w:rsid w:val="00963257"/>
    <w:rsid w:val="00963459"/>
    <w:rsid w:val="00963B20"/>
    <w:rsid w:val="00963D9F"/>
    <w:rsid w:val="00963E50"/>
    <w:rsid w:val="00964157"/>
    <w:rsid w:val="00964B84"/>
    <w:rsid w:val="00964D81"/>
    <w:rsid w:val="0096517C"/>
    <w:rsid w:val="0096537C"/>
    <w:rsid w:val="009653A8"/>
    <w:rsid w:val="00965CA3"/>
    <w:rsid w:val="00965E9F"/>
    <w:rsid w:val="00966BDE"/>
    <w:rsid w:val="00966E32"/>
    <w:rsid w:val="0096748C"/>
    <w:rsid w:val="00967559"/>
    <w:rsid w:val="0096766D"/>
    <w:rsid w:val="00967683"/>
    <w:rsid w:val="00967D36"/>
    <w:rsid w:val="00970C09"/>
    <w:rsid w:val="009718FD"/>
    <w:rsid w:val="00971F71"/>
    <w:rsid w:val="00971FCC"/>
    <w:rsid w:val="00972010"/>
    <w:rsid w:val="00972C90"/>
    <w:rsid w:val="00973460"/>
    <w:rsid w:val="0097383D"/>
    <w:rsid w:val="00973AD9"/>
    <w:rsid w:val="00973FFD"/>
    <w:rsid w:val="0097523C"/>
    <w:rsid w:val="00975290"/>
    <w:rsid w:val="00975519"/>
    <w:rsid w:val="00975AE8"/>
    <w:rsid w:val="00975D6E"/>
    <w:rsid w:val="00975DCF"/>
    <w:rsid w:val="0097613F"/>
    <w:rsid w:val="00976376"/>
    <w:rsid w:val="00976E76"/>
    <w:rsid w:val="00976F1F"/>
    <w:rsid w:val="00976F52"/>
    <w:rsid w:val="009772D6"/>
    <w:rsid w:val="0097733C"/>
    <w:rsid w:val="009773F8"/>
    <w:rsid w:val="009779B7"/>
    <w:rsid w:val="00977CA8"/>
    <w:rsid w:val="00977E03"/>
    <w:rsid w:val="00980550"/>
    <w:rsid w:val="00980609"/>
    <w:rsid w:val="00980F16"/>
    <w:rsid w:val="009810A6"/>
    <w:rsid w:val="00981543"/>
    <w:rsid w:val="009816B0"/>
    <w:rsid w:val="00981C8F"/>
    <w:rsid w:val="0098220D"/>
    <w:rsid w:val="009822B1"/>
    <w:rsid w:val="00983D50"/>
    <w:rsid w:val="00983D7B"/>
    <w:rsid w:val="00983F4D"/>
    <w:rsid w:val="00983F69"/>
    <w:rsid w:val="009842F1"/>
    <w:rsid w:val="00984877"/>
    <w:rsid w:val="00984A79"/>
    <w:rsid w:val="009852BB"/>
    <w:rsid w:val="0098541F"/>
    <w:rsid w:val="0098552B"/>
    <w:rsid w:val="00985603"/>
    <w:rsid w:val="00985B2F"/>
    <w:rsid w:val="00985F61"/>
    <w:rsid w:val="0098620C"/>
    <w:rsid w:val="009869DA"/>
    <w:rsid w:val="00987710"/>
    <w:rsid w:val="009877CF"/>
    <w:rsid w:val="00987B09"/>
    <w:rsid w:val="00987C7E"/>
    <w:rsid w:val="0099007D"/>
    <w:rsid w:val="00990101"/>
    <w:rsid w:val="00990189"/>
    <w:rsid w:val="009906B0"/>
    <w:rsid w:val="009906F7"/>
    <w:rsid w:val="00991111"/>
    <w:rsid w:val="00991250"/>
    <w:rsid w:val="0099125F"/>
    <w:rsid w:val="0099186D"/>
    <w:rsid w:val="009918CA"/>
    <w:rsid w:val="00991B02"/>
    <w:rsid w:val="00991EDB"/>
    <w:rsid w:val="00992427"/>
    <w:rsid w:val="00992446"/>
    <w:rsid w:val="009924C3"/>
    <w:rsid w:val="009926DC"/>
    <w:rsid w:val="00992DFF"/>
    <w:rsid w:val="00994048"/>
    <w:rsid w:val="00994297"/>
    <w:rsid w:val="00995232"/>
    <w:rsid w:val="00995BD5"/>
    <w:rsid w:val="00995D8F"/>
    <w:rsid w:val="00995F30"/>
    <w:rsid w:val="00995F48"/>
    <w:rsid w:val="00996A8F"/>
    <w:rsid w:val="00996AEB"/>
    <w:rsid w:val="00997066"/>
    <w:rsid w:val="0099726B"/>
    <w:rsid w:val="009978C4"/>
    <w:rsid w:val="009A07F0"/>
    <w:rsid w:val="009A1452"/>
    <w:rsid w:val="009A1493"/>
    <w:rsid w:val="009A17E6"/>
    <w:rsid w:val="009A1B87"/>
    <w:rsid w:val="009A205D"/>
    <w:rsid w:val="009A2660"/>
    <w:rsid w:val="009A26AE"/>
    <w:rsid w:val="009A270D"/>
    <w:rsid w:val="009A29D0"/>
    <w:rsid w:val="009A2E70"/>
    <w:rsid w:val="009A2FF8"/>
    <w:rsid w:val="009A3124"/>
    <w:rsid w:val="009A37BC"/>
    <w:rsid w:val="009A393D"/>
    <w:rsid w:val="009A39CA"/>
    <w:rsid w:val="009A4058"/>
    <w:rsid w:val="009A48A3"/>
    <w:rsid w:val="009A48BA"/>
    <w:rsid w:val="009A4B3A"/>
    <w:rsid w:val="009A5083"/>
    <w:rsid w:val="009A50BF"/>
    <w:rsid w:val="009A52D6"/>
    <w:rsid w:val="009A55AD"/>
    <w:rsid w:val="009A63D0"/>
    <w:rsid w:val="009A6D04"/>
    <w:rsid w:val="009A6D3E"/>
    <w:rsid w:val="009A74B8"/>
    <w:rsid w:val="009A7512"/>
    <w:rsid w:val="009A7B80"/>
    <w:rsid w:val="009B0633"/>
    <w:rsid w:val="009B0860"/>
    <w:rsid w:val="009B0947"/>
    <w:rsid w:val="009B104B"/>
    <w:rsid w:val="009B11BB"/>
    <w:rsid w:val="009B137D"/>
    <w:rsid w:val="009B1492"/>
    <w:rsid w:val="009B227C"/>
    <w:rsid w:val="009B2352"/>
    <w:rsid w:val="009B3343"/>
    <w:rsid w:val="009B3707"/>
    <w:rsid w:val="009B383C"/>
    <w:rsid w:val="009B3BB6"/>
    <w:rsid w:val="009B3C5B"/>
    <w:rsid w:val="009B44E9"/>
    <w:rsid w:val="009B5480"/>
    <w:rsid w:val="009B5933"/>
    <w:rsid w:val="009B5FA5"/>
    <w:rsid w:val="009B613E"/>
    <w:rsid w:val="009B6D36"/>
    <w:rsid w:val="009B766F"/>
    <w:rsid w:val="009B76A3"/>
    <w:rsid w:val="009B7ACE"/>
    <w:rsid w:val="009B7B3C"/>
    <w:rsid w:val="009B7BA2"/>
    <w:rsid w:val="009B7D26"/>
    <w:rsid w:val="009C0E41"/>
    <w:rsid w:val="009C127A"/>
    <w:rsid w:val="009C1720"/>
    <w:rsid w:val="009C288C"/>
    <w:rsid w:val="009C2A38"/>
    <w:rsid w:val="009C310F"/>
    <w:rsid w:val="009C454C"/>
    <w:rsid w:val="009C489D"/>
    <w:rsid w:val="009C4AEB"/>
    <w:rsid w:val="009C4DB0"/>
    <w:rsid w:val="009C5316"/>
    <w:rsid w:val="009C551E"/>
    <w:rsid w:val="009C5B2B"/>
    <w:rsid w:val="009C66BC"/>
    <w:rsid w:val="009C71F4"/>
    <w:rsid w:val="009C74B8"/>
    <w:rsid w:val="009D038D"/>
    <w:rsid w:val="009D0414"/>
    <w:rsid w:val="009D0498"/>
    <w:rsid w:val="009D083B"/>
    <w:rsid w:val="009D0A28"/>
    <w:rsid w:val="009D0CBD"/>
    <w:rsid w:val="009D1116"/>
    <w:rsid w:val="009D11E9"/>
    <w:rsid w:val="009D1A31"/>
    <w:rsid w:val="009D1B99"/>
    <w:rsid w:val="009D1CF1"/>
    <w:rsid w:val="009D313A"/>
    <w:rsid w:val="009D31CB"/>
    <w:rsid w:val="009D32CF"/>
    <w:rsid w:val="009D3386"/>
    <w:rsid w:val="009D3636"/>
    <w:rsid w:val="009D4244"/>
    <w:rsid w:val="009D442D"/>
    <w:rsid w:val="009D4AC9"/>
    <w:rsid w:val="009D4BD5"/>
    <w:rsid w:val="009D5615"/>
    <w:rsid w:val="009D6BA4"/>
    <w:rsid w:val="009D6FE4"/>
    <w:rsid w:val="009D7239"/>
    <w:rsid w:val="009E0190"/>
    <w:rsid w:val="009E0466"/>
    <w:rsid w:val="009E0471"/>
    <w:rsid w:val="009E06A0"/>
    <w:rsid w:val="009E075C"/>
    <w:rsid w:val="009E09FA"/>
    <w:rsid w:val="009E0E2C"/>
    <w:rsid w:val="009E10FB"/>
    <w:rsid w:val="009E11DE"/>
    <w:rsid w:val="009E120E"/>
    <w:rsid w:val="009E1433"/>
    <w:rsid w:val="009E164F"/>
    <w:rsid w:val="009E17CF"/>
    <w:rsid w:val="009E1C6E"/>
    <w:rsid w:val="009E1F4D"/>
    <w:rsid w:val="009E2268"/>
    <w:rsid w:val="009E2608"/>
    <w:rsid w:val="009E26AD"/>
    <w:rsid w:val="009E2A9F"/>
    <w:rsid w:val="009E3025"/>
    <w:rsid w:val="009E3145"/>
    <w:rsid w:val="009E367F"/>
    <w:rsid w:val="009E39FA"/>
    <w:rsid w:val="009E3CE8"/>
    <w:rsid w:val="009E3D30"/>
    <w:rsid w:val="009E462C"/>
    <w:rsid w:val="009E4660"/>
    <w:rsid w:val="009E48E0"/>
    <w:rsid w:val="009E4DC1"/>
    <w:rsid w:val="009E501D"/>
    <w:rsid w:val="009E51C5"/>
    <w:rsid w:val="009E5ED5"/>
    <w:rsid w:val="009E6AF4"/>
    <w:rsid w:val="009E70A4"/>
    <w:rsid w:val="009E7B44"/>
    <w:rsid w:val="009E7DA1"/>
    <w:rsid w:val="009F0057"/>
    <w:rsid w:val="009F008D"/>
    <w:rsid w:val="009F030A"/>
    <w:rsid w:val="009F06B2"/>
    <w:rsid w:val="009F0C57"/>
    <w:rsid w:val="009F159C"/>
    <w:rsid w:val="009F178F"/>
    <w:rsid w:val="009F1AF0"/>
    <w:rsid w:val="009F2458"/>
    <w:rsid w:val="009F2500"/>
    <w:rsid w:val="009F26B3"/>
    <w:rsid w:val="009F273E"/>
    <w:rsid w:val="009F2A0D"/>
    <w:rsid w:val="009F2D8D"/>
    <w:rsid w:val="009F2FCC"/>
    <w:rsid w:val="009F3984"/>
    <w:rsid w:val="009F3D14"/>
    <w:rsid w:val="009F4868"/>
    <w:rsid w:val="009F4A91"/>
    <w:rsid w:val="009F50B6"/>
    <w:rsid w:val="009F5422"/>
    <w:rsid w:val="009F5552"/>
    <w:rsid w:val="009F5EAD"/>
    <w:rsid w:val="009F5FC7"/>
    <w:rsid w:val="009F5FE9"/>
    <w:rsid w:val="009F61DF"/>
    <w:rsid w:val="009F63DD"/>
    <w:rsid w:val="009F683C"/>
    <w:rsid w:val="009F69EA"/>
    <w:rsid w:val="009F71BA"/>
    <w:rsid w:val="009F722A"/>
    <w:rsid w:val="009F74F0"/>
    <w:rsid w:val="009F77D3"/>
    <w:rsid w:val="009F77FB"/>
    <w:rsid w:val="009F793F"/>
    <w:rsid w:val="009F7C77"/>
    <w:rsid w:val="009F7E08"/>
    <w:rsid w:val="009F7E25"/>
    <w:rsid w:val="00A000E2"/>
    <w:rsid w:val="00A007D1"/>
    <w:rsid w:val="00A00C40"/>
    <w:rsid w:val="00A00D1E"/>
    <w:rsid w:val="00A0107F"/>
    <w:rsid w:val="00A0160A"/>
    <w:rsid w:val="00A016A9"/>
    <w:rsid w:val="00A0270D"/>
    <w:rsid w:val="00A02921"/>
    <w:rsid w:val="00A02E16"/>
    <w:rsid w:val="00A030D4"/>
    <w:rsid w:val="00A0329E"/>
    <w:rsid w:val="00A0330D"/>
    <w:rsid w:val="00A033C8"/>
    <w:rsid w:val="00A04193"/>
    <w:rsid w:val="00A04257"/>
    <w:rsid w:val="00A04263"/>
    <w:rsid w:val="00A04609"/>
    <w:rsid w:val="00A0480D"/>
    <w:rsid w:val="00A048EF"/>
    <w:rsid w:val="00A050D2"/>
    <w:rsid w:val="00A051EB"/>
    <w:rsid w:val="00A056C3"/>
    <w:rsid w:val="00A05709"/>
    <w:rsid w:val="00A05A61"/>
    <w:rsid w:val="00A05B84"/>
    <w:rsid w:val="00A06003"/>
    <w:rsid w:val="00A06543"/>
    <w:rsid w:val="00A06D79"/>
    <w:rsid w:val="00A06F2F"/>
    <w:rsid w:val="00A071F9"/>
    <w:rsid w:val="00A07411"/>
    <w:rsid w:val="00A07571"/>
    <w:rsid w:val="00A07869"/>
    <w:rsid w:val="00A07DA1"/>
    <w:rsid w:val="00A07DC6"/>
    <w:rsid w:val="00A07E00"/>
    <w:rsid w:val="00A10135"/>
    <w:rsid w:val="00A10623"/>
    <w:rsid w:val="00A10FED"/>
    <w:rsid w:val="00A11021"/>
    <w:rsid w:val="00A1108C"/>
    <w:rsid w:val="00A11991"/>
    <w:rsid w:val="00A12CF0"/>
    <w:rsid w:val="00A12EB9"/>
    <w:rsid w:val="00A13040"/>
    <w:rsid w:val="00A13548"/>
    <w:rsid w:val="00A141A2"/>
    <w:rsid w:val="00A1441F"/>
    <w:rsid w:val="00A1454A"/>
    <w:rsid w:val="00A145B5"/>
    <w:rsid w:val="00A14AF6"/>
    <w:rsid w:val="00A14BD2"/>
    <w:rsid w:val="00A14E50"/>
    <w:rsid w:val="00A150C8"/>
    <w:rsid w:val="00A1532B"/>
    <w:rsid w:val="00A15351"/>
    <w:rsid w:val="00A159B8"/>
    <w:rsid w:val="00A16254"/>
    <w:rsid w:val="00A16301"/>
    <w:rsid w:val="00A165C6"/>
    <w:rsid w:val="00A1680B"/>
    <w:rsid w:val="00A1696F"/>
    <w:rsid w:val="00A16B7D"/>
    <w:rsid w:val="00A16D35"/>
    <w:rsid w:val="00A17CBD"/>
    <w:rsid w:val="00A20251"/>
    <w:rsid w:val="00A20676"/>
    <w:rsid w:val="00A209C0"/>
    <w:rsid w:val="00A21787"/>
    <w:rsid w:val="00A22076"/>
    <w:rsid w:val="00A22871"/>
    <w:rsid w:val="00A22B0D"/>
    <w:rsid w:val="00A22C2E"/>
    <w:rsid w:val="00A23216"/>
    <w:rsid w:val="00A23C20"/>
    <w:rsid w:val="00A23F22"/>
    <w:rsid w:val="00A2455D"/>
    <w:rsid w:val="00A247BD"/>
    <w:rsid w:val="00A249E8"/>
    <w:rsid w:val="00A250E9"/>
    <w:rsid w:val="00A25434"/>
    <w:rsid w:val="00A25621"/>
    <w:rsid w:val="00A25677"/>
    <w:rsid w:val="00A25DAD"/>
    <w:rsid w:val="00A25E84"/>
    <w:rsid w:val="00A26034"/>
    <w:rsid w:val="00A261D3"/>
    <w:rsid w:val="00A265EB"/>
    <w:rsid w:val="00A26932"/>
    <w:rsid w:val="00A269E9"/>
    <w:rsid w:val="00A26CFB"/>
    <w:rsid w:val="00A26F2C"/>
    <w:rsid w:val="00A30223"/>
    <w:rsid w:val="00A302CA"/>
    <w:rsid w:val="00A30987"/>
    <w:rsid w:val="00A313DB"/>
    <w:rsid w:val="00A32915"/>
    <w:rsid w:val="00A3319B"/>
    <w:rsid w:val="00A335CA"/>
    <w:rsid w:val="00A341A5"/>
    <w:rsid w:val="00A345F2"/>
    <w:rsid w:val="00A346C0"/>
    <w:rsid w:val="00A351FC"/>
    <w:rsid w:val="00A35403"/>
    <w:rsid w:val="00A358FB"/>
    <w:rsid w:val="00A35E20"/>
    <w:rsid w:val="00A361C5"/>
    <w:rsid w:val="00A364ED"/>
    <w:rsid w:val="00A367C9"/>
    <w:rsid w:val="00A37449"/>
    <w:rsid w:val="00A3756F"/>
    <w:rsid w:val="00A378C4"/>
    <w:rsid w:val="00A379C8"/>
    <w:rsid w:val="00A37B37"/>
    <w:rsid w:val="00A37EA5"/>
    <w:rsid w:val="00A4038C"/>
    <w:rsid w:val="00A405DF"/>
    <w:rsid w:val="00A4070E"/>
    <w:rsid w:val="00A40915"/>
    <w:rsid w:val="00A40ED2"/>
    <w:rsid w:val="00A416DE"/>
    <w:rsid w:val="00A41B94"/>
    <w:rsid w:val="00A420DB"/>
    <w:rsid w:val="00A42EBB"/>
    <w:rsid w:val="00A43001"/>
    <w:rsid w:val="00A43817"/>
    <w:rsid w:val="00A4386B"/>
    <w:rsid w:val="00A438E1"/>
    <w:rsid w:val="00A438E4"/>
    <w:rsid w:val="00A43C00"/>
    <w:rsid w:val="00A44164"/>
    <w:rsid w:val="00A44800"/>
    <w:rsid w:val="00A44A22"/>
    <w:rsid w:val="00A44BB2"/>
    <w:rsid w:val="00A45025"/>
    <w:rsid w:val="00A4577B"/>
    <w:rsid w:val="00A46D6B"/>
    <w:rsid w:val="00A47373"/>
    <w:rsid w:val="00A473A9"/>
    <w:rsid w:val="00A47CF6"/>
    <w:rsid w:val="00A50152"/>
    <w:rsid w:val="00A50C3F"/>
    <w:rsid w:val="00A5144C"/>
    <w:rsid w:val="00A5158E"/>
    <w:rsid w:val="00A515BA"/>
    <w:rsid w:val="00A51965"/>
    <w:rsid w:val="00A5214A"/>
    <w:rsid w:val="00A5220B"/>
    <w:rsid w:val="00A522C3"/>
    <w:rsid w:val="00A52B60"/>
    <w:rsid w:val="00A52B95"/>
    <w:rsid w:val="00A53499"/>
    <w:rsid w:val="00A537A4"/>
    <w:rsid w:val="00A53BA8"/>
    <w:rsid w:val="00A55239"/>
    <w:rsid w:val="00A559AC"/>
    <w:rsid w:val="00A55FBB"/>
    <w:rsid w:val="00A56954"/>
    <w:rsid w:val="00A56A1A"/>
    <w:rsid w:val="00A56C0C"/>
    <w:rsid w:val="00A57220"/>
    <w:rsid w:val="00A5742F"/>
    <w:rsid w:val="00A601FD"/>
    <w:rsid w:val="00A60DBF"/>
    <w:rsid w:val="00A60F28"/>
    <w:rsid w:val="00A613CE"/>
    <w:rsid w:val="00A61480"/>
    <w:rsid w:val="00A616C2"/>
    <w:rsid w:val="00A61CFC"/>
    <w:rsid w:val="00A6214B"/>
    <w:rsid w:val="00A62871"/>
    <w:rsid w:val="00A62B29"/>
    <w:rsid w:val="00A62B8B"/>
    <w:rsid w:val="00A63018"/>
    <w:rsid w:val="00A6323B"/>
    <w:rsid w:val="00A63968"/>
    <w:rsid w:val="00A63BF5"/>
    <w:rsid w:val="00A63FC3"/>
    <w:rsid w:val="00A64493"/>
    <w:rsid w:val="00A6455B"/>
    <w:rsid w:val="00A64917"/>
    <w:rsid w:val="00A64972"/>
    <w:rsid w:val="00A65919"/>
    <w:rsid w:val="00A6591B"/>
    <w:rsid w:val="00A65BDE"/>
    <w:rsid w:val="00A65BFC"/>
    <w:rsid w:val="00A65E00"/>
    <w:rsid w:val="00A660B8"/>
    <w:rsid w:val="00A66B14"/>
    <w:rsid w:val="00A66E32"/>
    <w:rsid w:val="00A6710D"/>
    <w:rsid w:val="00A6715A"/>
    <w:rsid w:val="00A674FD"/>
    <w:rsid w:val="00A67A0F"/>
    <w:rsid w:val="00A70112"/>
    <w:rsid w:val="00A70E3F"/>
    <w:rsid w:val="00A70EC4"/>
    <w:rsid w:val="00A70ED8"/>
    <w:rsid w:val="00A71317"/>
    <w:rsid w:val="00A7144A"/>
    <w:rsid w:val="00A71457"/>
    <w:rsid w:val="00A71992"/>
    <w:rsid w:val="00A72220"/>
    <w:rsid w:val="00A72EC8"/>
    <w:rsid w:val="00A73500"/>
    <w:rsid w:val="00A74082"/>
    <w:rsid w:val="00A74625"/>
    <w:rsid w:val="00A74C03"/>
    <w:rsid w:val="00A75407"/>
    <w:rsid w:val="00A764D7"/>
    <w:rsid w:val="00A766E3"/>
    <w:rsid w:val="00A7678D"/>
    <w:rsid w:val="00A76D07"/>
    <w:rsid w:val="00A7706D"/>
    <w:rsid w:val="00A77779"/>
    <w:rsid w:val="00A80707"/>
    <w:rsid w:val="00A809FF"/>
    <w:rsid w:val="00A80F39"/>
    <w:rsid w:val="00A815A7"/>
    <w:rsid w:val="00A81CD3"/>
    <w:rsid w:val="00A81CD4"/>
    <w:rsid w:val="00A81D38"/>
    <w:rsid w:val="00A81DDA"/>
    <w:rsid w:val="00A8310F"/>
    <w:rsid w:val="00A833F6"/>
    <w:rsid w:val="00A83A69"/>
    <w:rsid w:val="00A83D9E"/>
    <w:rsid w:val="00A8418A"/>
    <w:rsid w:val="00A841AE"/>
    <w:rsid w:val="00A844CD"/>
    <w:rsid w:val="00A84524"/>
    <w:rsid w:val="00A845EC"/>
    <w:rsid w:val="00A84C0F"/>
    <w:rsid w:val="00A84D84"/>
    <w:rsid w:val="00A852CE"/>
    <w:rsid w:val="00A859D9"/>
    <w:rsid w:val="00A85C7F"/>
    <w:rsid w:val="00A85EB9"/>
    <w:rsid w:val="00A86132"/>
    <w:rsid w:val="00A8633F"/>
    <w:rsid w:val="00A86A42"/>
    <w:rsid w:val="00A86E22"/>
    <w:rsid w:val="00A87CBB"/>
    <w:rsid w:val="00A87D89"/>
    <w:rsid w:val="00A87EC0"/>
    <w:rsid w:val="00A90546"/>
    <w:rsid w:val="00A90B88"/>
    <w:rsid w:val="00A90CFA"/>
    <w:rsid w:val="00A9134A"/>
    <w:rsid w:val="00A919EA"/>
    <w:rsid w:val="00A9223F"/>
    <w:rsid w:val="00A93953"/>
    <w:rsid w:val="00A93961"/>
    <w:rsid w:val="00A93A9B"/>
    <w:rsid w:val="00A93C05"/>
    <w:rsid w:val="00A93F97"/>
    <w:rsid w:val="00A94163"/>
    <w:rsid w:val="00A94217"/>
    <w:rsid w:val="00A9435F"/>
    <w:rsid w:val="00A94D3F"/>
    <w:rsid w:val="00A94EE0"/>
    <w:rsid w:val="00A952BE"/>
    <w:rsid w:val="00A9533C"/>
    <w:rsid w:val="00A95CB6"/>
    <w:rsid w:val="00A95E43"/>
    <w:rsid w:val="00A95F52"/>
    <w:rsid w:val="00A963D3"/>
    <w:rsid w:val="00A9783A"/>
    <w:rsid w:val="00A97CF4"/>
    <w:rsid w:val="00A97F96"/>
    <w:rsid w:val="00AA0838"/>
    <w:rsid w:val="00AA0EBC"/>
    <w:rsid w:val="00AA1012"/>
    <w:rsid w:val="00AA10AA"/>
    <w:rsid w:val="00AA110F"/>
    <w:rsid w:val="00AA1424"/>
    <w:rsid w:val="00AA17CB"/>
    <w:rsid w:val="00AA182E"/>
    <w:rsid w:val="00AA30D7"/>
    <w:rsid w:val="00AA34AD"/>
    <w:rsid w:val="00AA362B"/>
    <w:rsid w:val="00AA3957"/>
    <w:rsid w:val="00AA4A24"/>
    <w:rsid w:val="00AA5B16"/>
    <w:rsid w:val="00AA6139"/>
    <w:rsid w:val="00AA62FE"/>
    <w:rsid w:val="00AA64A9"/>
    <w:rsid w:val="00AA6655"/>
    <w:rsid w:val="00AA6818"/>
    <w:rsid w:val="00AA6B14"/>
    <w:rsid w:val="00AA7261"/>
    <w:rsid w:val="00AA735B"/>
    <w:rsid w:val="00AA79A5"/>
    <w:rsid w:val="00AB0298"/>
    <w:rsid w:val="00AB0324"/>
    <w:rsid w:val="00AB0B0B"/>
    <w:rsid w:val="00AB0C76"/>
    <w:rsid w:val="00AB0D47"/>
    <w:rsid w:val="00AB1396"/>
    <w:rsid w:val="00AB2453"/>
    <w:rsid w:val="00AB300A"/>
    <w:rsid w:val="00AB33E0"/>
    <w:rsid w:val="00AB3535"/>
    <w:rsid w:val="00AB3A99"/>
    <w:rsid w:val="00AB461C"/>
    <w:rsid w:val="00AB4696"/>
    <w:rsid w:val="00AB5510"/>
    <w:rsid w:val="00AB565A"/>
    <w:rsid w:val="00AB57E9"/>
    <w:rsid w:val="00AB5B43"/>
    <w:rsid w:val="00AB6891"/>
    <w:rsid w:val="00AB6A66"/>
    <w:rsid w:val="00AB6A79"/>
    <w:rsid w:val="00AB6D23"/>
    <w:rsid w:val="00AB7130"/>
    <w:rsid w:val="00AB7203"/>
    <w:rsid w:val="00AB73DD"/>
    <w:rsid w:val="00AB781A"/>
    <w:rsid w:val="00AB7941"/>
    <w:rsid w:val="00AB7A07"/>
    <w:rsid w:val="00AB7BD5"/>
    <w:rsid w:val="00AC02B3"/>
    <w:rsid w:val="00AC060E"/>
    <w:rsid w:val="00AC061B"/>
    <w:rsid w:val="00AC0D81"/>
    <w:rsid w:val="00AC154C"/>
    <w:rsid w:val="00AC24C7"/>
    <w:rsid w:val="00AC286D"/>
    <w:rsid w:val="00AC292A"/>
    <w:rsid w:val="00AC29B8"/>
    <w:rsid w:val="00AC2C2F"/>
    <w:rsid w:val="00AC3124"/>
    <w:rsid w:val="00AC3139"/>
    <w:rsid w:val="00AC31FC"/>
    <w:rsid w:val="00AC3F3A"/>
    <w:rsid w:val="00AC406A"/>
    <w:rsid w:val="00AC4906"/>
    <w:rsid w:val="00AC4AB3"/>
    <w:rsid w:val="00AC54EA"/>
    <w:rsid w:val="00AC5A52"/>
    <w:rsid w:val="00AC5E17"/>
    <w:rsid w:val="00AC6BEB"/>
    <w:rsid w:val="00AC6F42"/>
    <w:rsid w:val="00AC70BA"/>
    <w:rsid w:val="00AC7600"/>
    <w:rsid w:val="00AC7A0E"/>
    <w:rsid w:val="00AC7F48"/>
    <w:rsid w:val="00AD0128"/>
    <w:rsid w:val="00AD020C"/>
    <w:rsid w:val="00AD0646"/>
    <w:rsid w:val="00AD099B"/>
    <w:rsid w:val="00AD0E06"/>
    <w:rsid w:val="00AD0E0F"/>
    <w:rsid w:val="00AD125B"/>
    <w:rsid w:val="00AD14AA"/>
    <w:rsid w:val="00AD16CC"/>
    <w:rsid w:val="00AD2035"/>
    <w:rsid w:val="00AD2117"/>
    <w:rsid w:val="00AD223F"/>
    <w:rsid w:val="00AD23C0"/>
    <w:rsid w:val="00AD2E28"/>
    <w:rsid w:val="00AD358A"/>
    <w:rsid w:val="00AD36EE"/>
    <w:rsid w:val="00AD3B2B"/>
    <w:rsid w:val="00AD4D2C"/>
    <w:rsid w:val="00AD4F6B"/>
    <w:rsid w:val="00AD5203"/>
    <w:rsid w:val="00AD52E2"/>
    <w:rsid w:val="00AD55CB"/>
    <w:rsid w:val="00AD5A31"/>
    <w:rsid w:val="00AD636F"/>
    <w:rsid w:val="00AD690B"/>
    <w:rsid w:val="00AD6923"/>
    <w:rsid w:val="00AD6BE0"/>
    <w:rsid w:val="00AE06F8"/>
    <w:rsid w:val="00AE0EF0"/>
    <w:rsid w:val="00AE10AA"/>
    <w:rsid w:val="00AE112A"/>
    <w:rsid w:val="00AE1291"/>
    <w:rsid w:val="00AE1417"/>
    <w:rsid w:val="00AE1F7F"/>
    <w:rsid w:val="00AE29AC"/>
    <w:rsid w:val="00AE2F2E"/>
    <w:rsid w:val="00AE2F5A"/>
    <w:rsid w:val="00AE3016"/>
    <w:rsid w:val="00AE36DC"/>
    <w:rsid w:val="00AE3834"/>
    <w:rsid w:val="00AE3A54"/>
    <w:rsid w:val="00AE3AB4"/>
    <w:rsid w:val="00AE413B"/>
    <w:rsid w:val="00AE4716"/>
    <w:rsid w:val="00AE47BF"/>
    <w:rsid w:val="00AE4824"/>
    <w:rsid w:val="00AE4A79"/>
    <w:rsid w:val="00AE4AB8"/>
    <w:rsid w:val="00AE4C3F"/>
    <w:rsid w:val="00AE509A"/>
    <w:rsid w:val="00AE5830"/>
    <w:rsid w:val="00AE636A"/>
    <w:rsid w:val="00AE6C76"/>
    <w:rsid w:val="00AE6F53"/>
    <w:rsid w:val="00AE7096"/>
    <w:rsid w:val="00AE7114"/>
    <w:rsid w:val="00AE72BA"/>
    <w:rsid w:val="00AE72BE"/>
    <w:rsid w:val="00AE7377"/>
    <w:rsid w:val="00AE7A53"/>
    <w:rsid w:val="00AE7B97"/>
    <w:rsid w:val="00AF0157"/>
    <w:rsid w:val="00AF0354"/>
    <w:rsid w:val="00AF0F94"/>
    <w:rsid w:val="00AF11D7"/>
    <w:rsid w:val="00AF229F"/>
    <w:rsid w:val="00AF27D0"/>
    <w:rsid w:val="00AF4166"/>
    <w:rsid w:val="00AF4366"/>
    <w:rsid w:val="00AF5527"/>
    <w:rsid w:val="00AF5A15"/>
    <w:rsid w:val="00AF5F90"/>
    <w:rsid w:val="00AF606E"/>
    <w:rsid w:val="00AF62B4"/>
    <w:rsid w:val="00AF68B3"/>
    <w:rsid w:val="00AF6F68"/>
    <w:rsid w:val="00AF6FCB"/>
    <w:rsid w:val="00AF717D"/>
    <w:rsid w:val="00AF7587"/>
    <w:rsid w:val="00AF7737"/>
    <w:rsid w:val="00AF7774"/>
    <w:rsid w:val="00AF792D"/>
    <w:rsid w:val="00AF7D01"/>
    <w:rsid w:val="00AF7EC1"/>
    <w:rsid w:val="00B009EC"/>
    <w:rsid w:val="00B015CC"/>
    <w:rsid w:val="00B01D72"/>
    <w:rsid w:val="00B020B3"/>
    <w:rsid w:val="00B02355"/>
    <w:rsid w:val="00B024A2"/>
    <w:rsid w:val="00B02C4C"/>
    <w:rsid w:val="00B03714"/>
    <w:rsid w:val="00B043D1"/>
    <w:rsid w:val="00B04623"/>
    <w:rsid w:val="00B04B09"/>
    <w:rsid w:val="00B0504B"/>
    <w:rsid w:val="00B05263"/>
    <w:rsid w:val="00B05424"/>
    <w:rsid w:val="00B0571A"/>
    <w:rsid w:val="00B05F54"/>
    <w:rsid w:val="00B05FC5"/>
    <w:rsid w:val="00B06049"/>
    <w:rsid w:val="00B06175"/>
    <w:rsid w:val="00B06294"/>
    <w:rsid w:val="00B068A6"/>
    <w:rsid w:val="00B06A01"/>
    <w:rsid w:val="00B06F0D"/>
    <w:rsid w:val="00B0724F"/>
    <w:rsid w:val="00B073B2"/>
    <w:rsid w:val="00B077FB"/>
    <w:rsid w:val="00B10737"/>
    <w:rsid w:val="00B108A2"/>
    <w:rsid w:val="00B109AB"/>
    <w:rsid w:val="00B11129"/>
    <w:rsid w:val="00B111FB"/>
    <w:rsid w:val="00B1144F"/>
    <w:rsid w:val="00B11894"/>
    <w:rsid w:val="00B11B74"/>
    <w:rsid w:val="00B12468"/>
    <w:rsid w:val="00B12680"/>
    <w:rsid w:val="00B12798"/>
    <w:rsid w:val="00B1337E"/>
    <w:rsid w:val="00B13906"/>
    <w:rsid w:val="00B13EE9"/>
    <w:rsid w:val="00B15357"/>
    <w:rsid w:val="00B15FF7"/>
    <w:rsid w:val="00B161FA"/>
    <w:rsid w:val="00B162F2"/>
    <w:rsid w:val="00B16959"/>
    <w:rsid w:val="00B170BD"/>
    <w:rsid w:val="00B170E1"/>
    <w:rsid w:val="00B21533"/>
    <w:rsid w:val="00B2199A"/>
    <w:rsid w:val="00B225F1"/>
    <w:rsid w:val="00B22E07"/>
    <w:rsid w:val="00B22E40"/>
    <w:rsid w:val="00B233C6"/>
    <w:rsid w:val="00B234A8"/>
    <w:rsid w:val="00B23559"/>
    <w:rsid w:val="00B23631"/>
    <w:rsid w:val="00B237CB"/>
    <w:rsid w:val="00B23881"/>
    <w:rsid w:val="00B23949"/>
    <w:rsid w:val="00B2398D"/>
    <w:rsid w:val="00B23E3F"/>
    <w:rsid w:val="00B23F06"/>
    <w:rsid w:val="00B24516"/>
    <w:rsid w:val="00B24769"/>
    <w:rsid w:val="00B24BD6"/>
    <w:rsid w:val="00B24CED"/>
    <w:rsid w:val="00B2517C"/>
    <w:rsid w:val="00B259B8"/>
    <w:rsid w:val="00B261F7"/>
    <w:rsid w:val="00B267BA"/>
    <w:rsid w:val="00B26BA4"/>
    <w:rsid w:val="00B2737F"/>
    <w:rsid w:val="00B2747A"/>
    <w:rsid w:val="00B27694"/>
    <w:rsid w:val="00B2775C"/>
    <w:rsid w:val="00B27B2B"/>
    <w:rsid w:val="00B27EB9"/>
    <w:rsid w:val="00B300D4"/>
    <w:rsid w:val="00B301C1"/>
    <w:rsid w:val="00B305D2"/>
    <w:rsid w:val="00B30995"/>
    <w:rsid w:val="00B309D1"/>
    <w:rsid w:val="00B311FA"/>
    <w:rsid w:val="00B31BD3"/>
    <w:rsid w:val="00B3220C"/>
    <w:rsid w:val="00B3275B"/>
    <w:rsid w:val="00B32ADC"/>
    <w:rsid w:val="00B32E39"/>
    <w:rsid w:val="00B32E41"/>
    <w:rsid w:val="00B32FB8"/>
    <w:rsid w:val="00B332C1"/>
    <w:rsid w:val="00B3358C"/>
    <w:rsid w:val="00B34305"/>
    <w:rsid w:val="00B34765"/>
    <w:rsid w:val="00B34D9B"/>
    <w:rsid w:val="00B35B61"/>
    <w:rsid w:val="00B35EE5"/>
    <w:rsid w:val="00B363D4"/>
    <w:rsid w:val="00B36636"/>
    <w:rsid w:val="00B3729B"/>
    <w:rsid w:val="00B372DF"/>
    <w:rsid w:val="00B378D9"/>
    <w:rsid w:val="00B37DD3"/>
    <w:rsid w:val="00B37FB0"/>
    <w:rsid w:val="00B40310"/>
    <w:rsid w:val="00B40686"/>
    <w:rsid w:val="00B40CDB"/>
    <w:rsid w:val="00B412A8"/>
    <w:rsid w:val="00B416A0"/>
    <w:rsid w:val="00B41EA7"/>
    <w:rsid w:val="00B41F4A"/>
    <w:rsid w:val="00B42261"/>
    <w:rsid w:val="00B426C9"/>
    <w:rsid w:val="00B43241"/>
    <w:rsid w:val="00B434BD"/>
    <w:rsid w:val="00B43822"/>
    <w:rsid w:val="00B4389A"/>
    <w:rsid w:val="00B43BD3"/>
    <w:rsid w:val="00B44C28"/>
    <w:rsid w:val="00B44E04"/>
    <w:rsid w:val="00B44FCB"/>
    <w:rsid w:val="00B4523C"/>
    <w:rsid w:val="00B453E4"/>
    <w:rsid w:val="00B46254"/>
    <w:rsid w:val="00B46D8C"/>
    <w:rsid w:val="00B470FA"/>
    <w:rsid w:val="00B4722E"/>
    <w:rsid w:val="00B47384"/>
    <w:rsid w:val="00B4741F"/>
    <w:rsid w:val="00B4756E"/>
    <w:rsid w:val="00B476A7"/>
    <w:rsid w:val="00B47767"/>
    <w:rsid w:val="00B47A30"/>
    <w:rsid w:val="00B47EA4"/>
    <w:rsid w:val="00B50971"/>
    <w:rsid w:val="00B50AA6"/>
    <w:rsid w:val="00B50CC3"/>
    <w:rsid w:val="00B50F48"/>
    <w:rsid w:val="00B50FA4"/>
    <w:rsid w:val="00B519D0"/>
    <w:rsid w:val="00B522B5"/>
    <w:rsid w:val="00B52520"/>
    <w:rsid w:val="00B527FC"/>
    <w:rsid w:val="00B52886"/>
    <w:rsid w:val="00B5297E"/>
    <w:rsid w:val="00B52A0D"/>
    <w:rsid w:val="00B52AE0"/>
    <w:rsid w:val="00B52F4E"/>
    <w:rsid w:val="00B53369"/>
    <w:rsid w:val="00B53476"/>
    <w:rsid w:val="00B53498"/>
    <w:rsid w:val="00B53C0D"/>
    <w:rsid w:val="00B53F77"/>
    <w:rsid w:val="00B54029"/>
    <w:rsid w:val="00B54441"/>
    <w:rsid w:val="00B54A76"/>
    <w:rsid w:val="00B54ECC"/>
    <w:rsid w:val="00B552D7"/>
    <w:rsid w:val="00B55991"/>
    <w:rsid w:val="00B55A14"/>
    <w:rsid w:val="00B55F9F"/>
    <w:rsid w:val="00B561E2"/>
    <w:rsid w:val="00B5622E"/>
    <w:rsid w:val="00B56A06"/>
    <w:rsid w:val="00B56B6C"/>
    <w:rsid w:val="00B56CC7"/>
    <w:rsid w:val="00B56D60"/>
    <w:rsid w:val="00B56D89"/>
    <w:rsid w:val="00B57594"/>
    <w:rsid w:val="00B602AB"/>
    <w:rsid w:val="00B613DF"/>
    <w:rsid w:val="00B61483"/>
    <w:rsid w:val="00B61570"/>
    <w:rsid w:val="00B61780"/>
    <w:rsid w:val="00B61F34"/>
    <w:rsid w:val="00B61FA3"/>
    <w:rsid w:val="00B6296A"/>
    <w:rsid w:val="00B629DF"/>
    <w:rsid w:val="00B62B72"/>
    <w:rsid w:val="00B62D7F"/>
    <w:rsid w:val="00B636AD"/>
    <w:rsid w:val="00B63793"/>
    <w:rsid w:val="00B63BD8"/>
    <w:rsid w:val="00B64262"/>
    <w:rsid w:val="00B64435"/>
    <w:rsid w:val="00B648B5"/>
    <w:rsid w:val="00B64AA9"/>
    <w:rsid w:val="00B65486"/>
    <w:rsid w:val="00B65778"/>
    <w:rsid w:val="00B65D53"/>
    <w:rsid w:val="00B65E05"/>
    <w:rsid w:val="00B65F96"/>
    <w:rsid w:val="00B663BE"/>
    <w:rsid w:val="00B66655"/>
    <w:rsid w:val="00B66B48"/>
    <w:rsid w:val="00B66D83"/>
    <w:rsid w:val="00B67361"/>
    <w:rsid w:val="00B67DC4"/>
    <w:rsid w:val="00B67DE2"/>
    <w:rsid w:val="00B70668"/>
    <w:rsid w:val="00B70CD8"/>
    <w:rsid w:val="00B71567"/>
    <w:rsid w:val="00B71B05"/>
    <w:rsid w:val="00B72010"/>
    <w:rsid w:val="00B722B3"/>
    <w:rsid w:val="00B72F34"/>
    <w:rsid w:val="00B73219"/>
    <w:rsid w:val="00B7332B"/>
    <w:rsid w:val="00B73D22"/>
    <w:rsid w:val="00B73EAC"/>
    <w:rsid w:val="00B73FFF"/>
    <w:rsid w:val="00B7481D"/>
    <w:rsid w:val="00B74A57"/>
    <w:rsid w:val="00B74B0E"/>
    <w:rsid w:val="00B75129"/>
    <w:rsid w:val="00B75860"/>
    <w:rsid w:val="00B75B77"/>
    <w:rsid w:val="00B75DA3"/>
    <w:rsid w:val="00B766D4"/>
    <w:rsid w:val="00B76C97"/>
    <w:rsid w:val="00B7735D"/>
    <w:rsid w:val="00B77548"/>
    <w:rsid w:val="00B77668"/>
    <w:rsid w:val="00B77850"/>
    <w:rsid w:val="00B77C25"/>
    <w:rsid w:val="00B77C7C"/>
    <w:rsid w:val="00B80455"/>
    <w:rsid w:val="00B807C0"/>
    <w:rsid w:val="00B80843"/>
    <w:rsid w:val="00B80CC2"/>
    <w:rsid w:val="00B81701"/>
    <w:rsid w:val="00B81A5E"/>
    <w:rsid w:val="00B81BE1"/>
    <w:rsid w:val="00B81C0A"/>
    <w:rsid w:val="00B82252"/>
    <w:rsid w:val="00B8246D"/>
    <w:rsid w:val="00B8252B"/>
    <w:rsid w:val="00B82691"/>
    <w:rsid w:val="00B826F8"/>
    <w:rsid w:val="00B82DEF"/>
    <w:rsid w:val="00B8319D"/>
    <w:rsid w:val="00B832AB"/>
    <w:rsid w:val="00B83949"/>
    <w:rsid w:val="00B83F84"/>
    <w:rsid w:val="00B8435C"/>
    <w:rsid w:val="00B84CC3"/>
    <w:rsid w:val="00B8547F"/>
    <w:rsid w:val="00B85652"/>
    <w:rsid w:val="00B8586F"/>
    <w:rsid w:val="00B85B2A"/>
    <w:rsid w:val="00B85D62"/>
    <w:rsid w:val="00B85FDA"/>
    <w:rsid w:val="00B863C7"/>
    <w:rsid w:val="00B86DD8"/>
    <w:rsid w:val="00B87315"/>
    <w:rsid w:val="00B87468"/>
    <w:rsid w:val="00B87763"/>
    <w:rsid w:val="00B90005"/>
    <w:rsid w:val="00B90145"/>
    <w:rsid w:val="00B905E8"/>
    <w:rsid w:val="00B91007"/>
    <w:rsid w:val="00B911BF"/>
    <w:rsid w:val="00B913CB"/>
    <w:rsid w:val="00B91E39"/>
    <w:rsid w:val="00B9260E"/>
    <w:rsid w:val="00B92E45"/>
    <w:rsid w:val="00B93138"/>
    <w:rsid w:val="00B934D2"/>
    <w:rsid w:val="00B9374C"/>
    <w:rsid w:val="00B9378D"/>
    <w:rsid w:val="00B93F62"/>
    <w:rsid w:val="00B94045"/>
    <w:rsid w:val="00B94545"/>
    <w:rsid w:val="00B94D7B"/>
    <w:rsid w:val="00B95285"/>
    <w:rsid w:val="00B95399"/>
    <w:rsid w:val="00B953EB"/>
    <w:rsid w:val="00B95517"/>
    <w:rsid w:val="00B955F3"/>
    <w:rsid w:val="00B956DC"/>
    <w:rsid w:val="00B957FC"/>
    <w:rsid w:val="00B95857"/>
    <w:rsid w:val="00B96A68"/>
    <w:rsid w:val="00B96D34"/>
    <w:rsid w:val="00B97585"/>
    <w:rsid w:val="00B976A9"/>
    <w:rsid w:val="00B9779C"/>
    <w:rsid w:val="00B97BD3"/>
    <w:rsid w:val="00B97CE2"/>
    <w:rsid w:val="00B97EAA"/>
    <w:rsid w:val="00BA030F"/>
    <w:rsid w:val="00BA12DB"/>
    <w:rsid w:val="00BA14EA"/>
    <w:rsid w:val="00BA1A44"/>
    <w:rsid w:val="00BA1E29"/>
    <w:rsid w:val="00BA2132"/>
    <w:rsid w:val="00BA242E"/>
    <w:rsid w:val="00BA3753"/>
    <w:rsid w:val="00BA3949"/>
    <w:rsid w:val="00BA3C69"/>
    <w:rsid w:val="00BA4090"/>
    <w:rsid w:val="00BA4368"/>
    <w:rsid w:val="00BA4437"/>
    <w:rsid w:val="00BA4883"/>
    <w:rsid w:val="00BA4921"/>
    <w:rsid w:val="00BA4F23"/>
    <w:rsid w:val="00BA5235"/>
    <w:rsid w:val="00BA5A7F"/>
    <w:rsid w:val="00BA63DB"/>
    <w:rsid w:val="00BA6564"/>
    <w:rsid w:val="00BA67C3"/>
    <w:rsid w:val="00BA69C4"/>
    <w:rsid w:val="00BA6C70"/>
    <w:rsid w:val="00BA717E"/>
    <w:rsid w:val="00BA750C"/>
    <w:rsid w:val="00BA773B"/>
    <w:rsid w:val="00BA7A20"/>
    <w:rsid w:val="00BB02AB"/>
    <w:rsid w:val="00BB0630"/>
    <w:rsid w:val="00BB0E5C"/>
    <w:rsid w:val="00BB1003"/>
    <w:rsid w:val="00BB14D7"/>
    <w:rsid w:val="00BB1E9D"/>
    <w:rsid w:val="00BB2007"/>
    <w:rsid w:val="00BB29E3"/>
    <w:rsid w:val="00BB2A43"/>
    <w:rsid w:val="00BB380E"/>
    <w:rsid w:val="00BB3C41"/>
    <w:rsid w:val="00BB43EC"/>
    <w:rsid w:val="00BB4425"/>
    <w:rsid w:val="00BB4C50"/>
    <w:rsid w:val="00BB4DBE"/>
    <w:rsid w:val="00BB5665"/>
    <w:rsid w:val="00BB5870"/>
    <w:rsid w:val="00BB64E7"/>
    <w:rsid w:val="00BB6B88"/>
    <w:rsid w:val="00BB6D5D"/>
    <w:rsid w:val="00BB6D7C"/>
    <w:rsid w:val="00BB7053"/>
    <w:rsid w:val="00BB745F"/>
    <w:rsid w:val="00BC0537"/>
    <w:rsid w:val="00BC127C"/>
    <w:rsid w:val="00BC137D"/>
    <w:rsid w:val="00BC15AA"/>
    <w:rsid w:val="00BC1952"/>
    <w:rsid w:val="00BC1E71"/>
    <w:rsid w:val="00BC1F1F"/>
    <w:rsid w:val="00BC2F48"/>
    <w:rsid w:val="00BC38E1"/>
    <w:rsid w:val="00BC3D74"/>
    <w:rsid w:val="00BC4586"/>
    <w:rsid w:val="00BC554E"/>
    <w:rsid w:val="00BC592A"/>
    <w:rsid w:val="00BC5986"/>
    <w:rsid w:val="00BC6686"/>
    <w:rsid w:val="00BC6A18"/>
    <w:rsid w:val="00BC6B8D"/>
    <w:rsid w:val="00BC7C0E"/>
    <w:rsid w:val="00BC7E5F"/>
    <w:rsid w:val="00BD004A"/>
    <w:rsid w:val="00BD06E9"/>
    <w:rsid w:val="00BD0AEB"/>
    <w:rsid w:val="00BD0FFF"/>
    <w:rsid w:val="00BD118B"/>
    <w:rsid w:val="00BD1E52"/>
    <w:rsid w:val="00BD1FDB"/>
    <w:rsid w:val="00BD201F"/>
    <w:rsid w:val="00BD23A2"/>
    <w:rsid w:val="00BD2B1B"/>
    <w:rsid w:val="00BD2D9A"/>
    <w:rsid w:val="00BD2E81"/>
    <w:rsid w:val="00BD396E"/>
    <w:rsid w:val="00BD3AA1"/>
    <w:rsid w:val="00BD4312"/>
    <w:rsid w:val="00BD4345"/>
    <w:rsid w:val="00BD4347"/>
    <w:rsid w:val="00BD4402"/>
    <w:rsid w:val="00BD4BC4"/>
    <w:rsid w:val="00BD4BF9"/>
    <w:rsid w:val="00BD513A"/>
    <w:rsid w:val="00BD520A"/>
    <w:rsid w:val="00BD57C0"/>
    <w:rsid w:val="00BD630B"/>
    <w:rsid w:val="00BD65B9"/>
    <w:rsid w:val="00BD66EC"/>
    <w:rsid w:val="00BD6CFF"/>
    <w:rsid w:val="00BD7191"/>
    <w:rsid w:val="00BD759D"/>
    <w:rsid w:val="00BD75B4"/>
    <w:rsid w:val="00BD764B"/>
    <w:rsid w:val="00BD7802"/>
    <w:rsid w:val="00BD7982"/>
    <w:rsid w:val="00BD7A40"/>
    <w:rsid w:val="00BD7C64"/>
    <w:rsid w:val="00BE03A6"/>
    <w:rsid w:val="00BE0534"/>
    <w:rsid w:val="00BE0543"/>
    <w:rsid w:val="00BE0698"/>
    <w:rsid w:val="00BE0908"/>
    <w:rsid w:val="00BE0B77"/>
    <w:rsid w:val="00BE0D3F"/>
    <w:rsid w:val="00BE0DF5"/>
    <w:rsid w:val="00BE12DC"/>
    <w:rsid w:val="00BE19D8"/>
    <w:rsid w:val="00BE2535"/>
    <w:rsid w:val="00BE2A98"/>
    <w:rsid w:val="00BE2EC5"/>
    <w:rsid w:val="00BE2F9D"/>
    <w:rsid w:val="00BE3822"/>
    <w:rsid w:val="00BE38A1"/>
    <w:rsid w:val="00BE411A"/>
    <w:rsid w:val="00BE41E4"/>
    <w:rsid w:val="00BE4C66"/>
    <w:rsid w:val="00BE580A"/>
    <w:rsid w:val="00BE5BDC"/>
    <w:rsid w:val="00BE5BEE"/>
    <w:rsid w:val="00BE69F8"/>
    <w:rsid w:val="00BE6D4C"/>
    <w:rsid w:val="00BE745C"/>
    <w:rsid w:val="00BF02A1"/>
    <w:rsid w:val="00BF03E9"/>
    <w:rsid w:val="00BF0E6D"/>
    <w:rsid w:val="00BF0FC8"/>
    <w:rsid w:val="00BF13E1"/>
    <w:rsid w:val="00BF1986"/>
    <w:rsid w:val="00BF1AD6"/>
    <w:rsid w:val="00BF1D5A"/>
    <w:rsid w:val="00BF22D7"/>
    <w:rsid w:val="00BF25A7"/>
    <w:rsid w:val="00BF28FF"/>
    <w:rsid w:val="00BF2F59"/>
    <w:rsid w:val="00BF30FB"/>
    <w:rsid w:val="00BF3A6E"/>
    <w:rsid w:val="00BF40A9"/>
    <w:rsid w:val="00BF47E8"/>
    <w:rsid w:val="00BF4B8C"/>
    <w:rsid w:val="00BF5C2C"/>
    <w:rsid w:val="00BF5CC6"/>
    <w:rsid w:val="00BF5E40"/>
    <w:rsid w:val="00BF632C"/>
    <w:rsid w:val="00BF6587"/>
    <w:rsid w:val="00BF66FC"/>
    <w:rsid w:val="00BF67E5"/>
    <w:rsid w:val="00BF6896"/>
    <w:rsid w:val="00BF6A7D"/>
    <w:rsid w:val="00BF757F"/>
    <w:rsid w:val="00C004F5"/>
    <w:rsid w:val="00C005F8"/>
    <w:rsid w:val="00C00795"/>
    <w:rsid w:val="00C00C6D"/>
    <w:rsid w:val="00C00D47"/>
    <w:rsid w:val="00C0122A"/>
    <w:rsid w:val="00C015B4"/>
    <w:rsid w:val="00C025C2"/>
    <w:rsid w:val="00C02A3A"/>
    <w:rsid w:val="00C033BD"/>
    <w:rsid w:val="00C03D45"/>
    <w:rsid w:val="00C03D68"/>
    <w:rsid w:val="00C03FFA"/>
    <w:rsid w:val="00C04183"/>
    <w:rsid w:val="00C042B2"/>
    <w:rsid w:val="00C048B8"/>
    <w:rsid w:val="00C050BD"/>
    <w:rsid w:val="00C053A8"/>
    <w:rsid w:val="00C0543E"/>
    <w:rsid w:val="00C069AC"/>
    <w:rsid w:val="00C06BC4"/>
    <w:rsid w:val="00C06C54"/>
    <w:rsid w:val="00C06FB8"/>
    <w:rsid w:val="00C07016"/>
    <w:rsid w:val="00C07C33"/>
    <w:rsid w:val="00C07E16"/>
    <w:rsid w:val="00C07EAA"/>
    <w:rsid w:val="00C106CC"/>
    <w:rsid w:val="00C10AC3"/>
    <w:rsid w:val="00C113ED"/>
    <w:rsid w:val="00C1207A"/>
    <w:rsid w:val="00C12ACA"/>
    <w:rsid w:val="00C12FB0"/>
    <w:rsid w:val="00C13033"/>
    <w:rsid w:val="00C136F6"/>
    <w:rsid w:val="00C14616"/>
    <w:rsid w:val="00C148DC"/>
    <w:rsid w:val="00C14E67"/>
    <w:rsid w:val="00C1508D"/>
    <w:rsid w:val="00C15277"/>
    <w:rsid w:val="00C15565"/>
    <w:rsid w:val="00C159F6"/>
    <w:rsid w:val="00C15A37"/>
    <w:rsid w:val="00C16317"/>
    <w:rsid w:val="00C16D86"/>
    <w:rsid w:val="00C178DE"/>
    <w:rsid w:val="00C179BD"/>
    <w:rsid w:val="00C20087"/>
    <w:rsid w:val="00C20174"/>
    <w:rsid w:val="00C2054D"/>
    <w:rsid w:val="00C2096E"/>
    <w:rsid w:val="00C21319"/>
    <w:rsid w:val="00C21E8E"/>
    <w:rsid w:val="00C21F4E"/>
    <w:rsid w:val="00C22DB9"/>
    <w:rsid w:val="00C22FA3"/>
    <w:rsid w:val="00C233EC"/>
    <w:rsid w:val="00C23412"/>
    <w:rsid w:val="00C2344B"/>
    <w:rsid w:val="00C234C6"/>
    <w:rsid w:val="00C2354A"/>
    <w:rsid w:val="00C236B0"/>
    <w:rsid w:val="00C23BF9"/>
    <w:rsid w:val="00C23C1D"/>
    <w:rsid w:val="00C2423C"/>
    <w:rsid w:val="00C24514"/>
    <w:rsid w:val="00C24C13"/>
    <w:rsid w:val="00C24DA4"/>
    <w:rsid w:val="00C24DAD"/>
    <w:rsid w:val="00C24DFD"/>
    <w:rsid w:val="00C25C9F"/>
    <w:rsid w:val="00C25D37"/>
    <w:rsid w:val="00C2615A"/>
    <w:rsid w:val="00C266C3"/>
    <w:rsid w:val="00C26B77"/>
    <w:rsid w:val="00C27356"/>
    <w:rsid w:val="00C27532"/>
    <w:rsid w:val="00C2755C"/>
    <w:rsid w:val="00C27B11"/>
    <w:rsid w:val="00C27B1A"/>
    <w:rsid w:val="00C3007B"/>
    <w:rsid w:val="00C301C9"/>
    <w:rsid w:val="00C3083D"/>
    <w:rsid w:val="00C30D0C"/>
    <w:rsid w:val="00C31411"/>
    <w:rsid w:val="00C32548"/>
    <w:rsid w:val="00C328D5"/>
    <w:rsid w:val="00C3302A"/>
    <w:rsid w:val="00C33359"/>
    <w:rsid w:val="00C338D4"/>
    <w:rsid w:val="00C33BB3"/>
    <w:rsid w:val="00C343A4"/>
    <w:rsid w:val="00C347FF"/>
    <w:rsid w:val="00C3489C"/>
    <w:rsid w:val="00C34BFC"/>
    <w:rsid w:val="00C34F98"/>
    <w:rsid w:val="00C35250"/>
    <w:rsid w:val="00C35357"/>
    <w:rsid w:val="00C3545B"/>
    <w:rsid w:val="00C355F6"/>
    <w:rsid w:val="00C35634"/>
    <w:rsid w:val="00C36295"/>
    <w:rsid w:val="00C3644E"/>
    <w:rsid w:val="00C36488"/>
    <w:rsid w:val="00C3669F"/>
    <w:rsid w:val="00C367B3"/>
    <w:rsid w:val="00C36853"/>
    <w:rsid w:val="00C36A02"/>
    <w:rsid w:val="00C36FF3"/>
    <w:rsid w:val="00C37A66"/>
    <w:rsid w:val="00C404E2"/>
    <w:rsid w:val="00C4057D"/>
    <w:rsid w:val="00C40748"/>
    <w:rsid w:val="00C40D25"/>
    <w:rsid w:val="00C40FE2"/>
    <w:rsid w:val="00C414BF"/>
    <w:rsid w:val="00C41A10"/>
    <w:rsid w:val="00C41C05"/>
    <w:rsid w:val="00C41D99"/>
    <w:rsid w:val="00C420BC"/>
    <w:rsid w:val="00C420D8"/>
    <w:rsid w:val="00C42144"/>
    <w:rsid w:val="00C426C9"/>
    <w:rsid w:val="00C429CB"/>
    <w:rsid w:val="00C42C8B"/>
    <w:rsid w:val="00C42E1E"/>
    <w:rsid w:val="00C43098"/>
    <w:rsid w:val="00C43A9D"/>
    <w:rsid w:val="00C43B24"/>
    <w:rsid w:val="00C440A4"/>
    <w:rsid w:val="00C4499C"/>
    <w:rsid w:val="00C44C60"/>
    <w:rsid w:val="00C44D27"/>
    <w:rsid w:val="00C4573E"/>
    <w:rsid w:val="00C45D05"/>
    <w:rsid w:val="00C46886"/>
    <w:rsid w:val="00C468C6"/>
    <w:rsid w:val="00C46A66"/>
    <w:rsid w:val="00C46CA8"/>
    <w:rsid w:val="00C46DED"/>
    <w:rsid w:val="00C47755"/>
    <w:rsid w:val="00C47D24"/>
    <w:rsid w:val="00C50752"/>
    <w:rsid w:val="00C51324"/>
    <w:rsid w:val="00C51446"/>
    <w:rsid w:val="00C51F55"/>
    <w:rsid w:val="00C51FEE"/>
    <w:rsid w:val="00C52F9B"/>
    <w:rsid w:val="00C5316B"/>
    <w:rsid w:val="00C53B34"/>
    <w:rsid w:val="00C53ED7"/>
    <w:rsid w:val="00C5436F"/>
    <w:rsid w:val="00C5498D"/>
    <w:rsid w:val="00C551E8"/>
    <w:rsid w:val="00C5538E"/>
    <w:rsid w:val="00C55883"/>
    <w:rsid w:val="00C55C81"/>
    <w:rsid w:val="00C563F2"/>
    <w:rsid w:val="00C5678A"/>
    <w:rsid w:val="00C56C3D"/>
    <w:rsid w:val="00C57544"/>
    <w:rsid w:val="00C57A6D"/>
    <w:rsid w:val="00C57EE1"/>
    <w:rsid w:val="00C57FC2"/>
    <w:rsid w:val="00C603CC"/>
    <w:rsid w:val="00C604BC"/>
    <w:rsid w:val="00C60BD3"/>
    <w:rsid w:val="00C60D06"/>
    <w:rsid w:val="00C6100A"/>
    <w:rsid w:val="00C61459"/>
    <w:rsid w:val="00C61A48"/>
    <w:rsid w:val="00C61D50"/>
    <w:rsid w:val="00C61D6C"/>
    <w:rsid w:val="00C62196"/>
    <w:rsid w:val="00C62332"/>
    <w:rsid w:val="00C62515"/>
    <w:rsid w:val="00C625AF"/>
    <w:rsid w:val="00C62B97"/>
    <w:rsid w:val="00C6322D"/>
    <w:rsid w:val="00C635A1"/>
    <w:rsid w:val="00C63853"/>
    <w:rsid w:val="00C64A98"/>
    <w:rsid w:val="00C64B2D"/>
    <w:rsid w:val="00C65858"/>
    <w:rsid w:val="00C6643C"/>
    <w:rsid w:val="00C66914"/>
    <w:rsid w:val="00C66A89"/>
    <w:rsid w:val="00C66FDE"/>
    <w:rsid w:val="00C67423"/>
    <w:rsid w:val="00C67487"/>
    <w:rsid w:val="00C67983"/>
    <w:rsid w:val="00C70967"/>
    <w:rsid w:val="00C709DE"/>
    <w:rsid w:val="00C70B7B"/>
    <w:rsid w:val="00C70C5B"/>
    <w:rsid w:val="00C71A01"/>
    <w:rsid w:val="00C71A07"/>
    <w:rsid w:val="00C71B1C"/>
    <w:rsid w:val="00C71CA9"/>
    <w:rsid w:val="00C71CC4"/>
    <w:rsid w:val="00C71FF1"/>
    <w:rsid w:val="00C720EC"/>
    <w:rsid w:val="00C72216"/>
    <w:rsid w:val="00C7296F"/>
    <w:rsid w:val="00C7312C"/>
    <w:rsid w:val="00C73F1F"/>
    <w:rsid w:val="00C74029"/>
    <w:rsid w:val="00C74ADB"/>
    <w:rsid w:val="00C759BE"/>
    <w:rsid w:val="00C75D89"/>
    <w:rsid w:val="00C762B4"/>
    <w:rsid w:val="00C7691F"/>
    <w:rsid w:val="00C76CC6"/>
    <w:rsid w:val="00C76D65"/>
    <w:rsid w:val="00C77723"/>
    <w:rsid w:val="00C77C95"/>
    <w:rsid w:val="00C80009"/>
    <w:rsid w:val="00C804B3"/>
    <w:rsid w:val="00C8063B"/>
    <w:rsid w:val="00C80764"/>
    <w:rsid w:val="00C8159A"/>
    <w:rsid w:val="00C81AED"/>
    <w:rsid w:val="00C81C45"/>
    <w:rsid w:val="00C824E1"/>
    <w:rsid w:val="00C8258A"/>
    <w:rsid w:val="00C8297D"/>
    <w:rsid w:val="00C83069"/>
    <w:rsid w:val="00C832A2"/>
    <w:rsid w:val="00C83665"/>
    <w:rsid w:val="00C83A78"/>
    <w:rsid w:val="00C83BE1"/>
    <w:rsid w:val="00C84870"/>
    <w:rsid w:val="00C84891"/>
    <w:rsid w:val="00C854B8"/>
    <w:rsid w:val="00C86145"/>
    <w:rsid w:val="00C86409"/>
    <w:rsid w:val="00C86781"/>
    <w:rsid w:val="00C86B39"/>
    <w:rsid w:val="00C86EE5"/>
    <w:rsid w:val="00C87608"/>
    <w:rsid w:val="00C87637"/>
    <w:rsid w:val="00C904FC"/>
    <w:rsid w:val="00C90827"/>
    <w:rsid w:val="00C90BA0"/>
    <w:rsid w:val="00C90FE7"/>
    <w:rsid w:val="00C9114F"/>
    <w:rsid w:val="00C913A4"/>
    <w:rsid w:val="00C918A6"/>
    <w:rsid w:val="00C91A99"/>
    <w:rsid w:val="00C91CE8"/>
    <w:rsid w:val="00C9224E"/>
    <w:rsid w:val="00C92299"/>
    <w:rsid w:val="00C9234B"/>
    <w:rsid w:val="00C9299C"/>
    <w:rsid w:val="00C929D8"/>
    <w:rsid w:val="00C92CA9"/>
    <w:rsid w:val="00C92D49"/>
    <w:rsid w:val="00C93054"/>
    <w:rsid w:val="00C93169"/>
    <w:rsid w:val="00C935A2"/>
    <w:rsid w:val="00C93613"/>
    <w:rsid w:val="00C93BD0"/>
    <w:rsid w:val="00C93D12"/>
    <w:rsid w:val="00C93FB8"/>
    <w:rsid w:val="00C948C4"/>
    <w:rsid w:val="00C94BD6"/>
    <w:rsid w:val="00C94D1C"/>
    <w:rsid w:val="00C9536E"/>
    <w:rsid w:val="00C9543B"/>
    <w:rsid w:val="00C95747"/>
    <w:rsid w:val="00C95AD5"/>
    <w:rsid w:val="00C96845"/>
    <w:rsid w:val="00C96B91"/>
    <w:rsid w:val="00C96C1B"/>
    <w:rsid w:val="00C971F6"/>
    <w:rsid w:val="00C97297"/>
    <w:rsid w:val="00C9771B"/>
    <w:rsid w:val="00C977B4"/>
    <w:rsid w:val="00C97856"/>
    <w:rsid w:val="00C97FF8"/>
    <w:rsid w:val="00CA00BD"/>
    <w:rsid w:val="00CA033C"/>
    <w:rsid w:val="00CA03A3"/>
    <w:rsid w:val="00CA0963"/>
    <w:rsid w:val="00CA0B5E"/>
    <w:rsid w:val="00CA1746"/>
    <w:rsid w:val="00CA175A"/>
    <w:rsid w:val="00CA18F1"/>
    <w:rsid w:val="00CA1CC7"/>
    <w:rsid w:val="00CA1FAC"/>
    <w:rsid w:val="00CA2159"/>
    <w:rsid w:val="00CA26C4"/>
    <w:rsid w:val="00CA30F0"/>
    <w:rsid w:val="00CA31E4"/>
    <w:rsid w:val="00CA3214"/>
    <w:rsid w:val="00CA374E"/>
    <w:rsid w:val="00CA3755"/>
    <w:rsid w:val="00CA3826"/>
    <w:rsid w:val="00CA3BD8"/>
    <w:rsid w:val="00CA3D90"/>
    <w:rsid w:val="00CA3EA5"/>
    <w:rsid w:val="00CA42A4"/>
    <w:rsid w:val="00CA51A7"/>
    <w:rsid w:val="00CA5839"/>
    <w:rsid w:val="00CA591B"/>
    <w:rsid w:val="00CA618E"/>
    <w:rsid w:val="00CA693A"/>
    <w:rsid w:val="00CA6B6E"/>
    <w:rsid w:val="00CA6B79"/>
    <w:rsid w:val="00CA6D51"/>
    <w:rsid w:val="00CA6EBE"/>
    <w:rsid w:val="00CA7881"/>
    <w:rsid w:val="00CA7992"/>
    <w:rsid w:val="00CA79B8"/>
    <w:rsid w:val="00CA7B90"/>
    <w:rsid w:val="00CB04C0"/>
    <w:rsid w:val="00CB0748"/>
    <w:rsid w:val="00CB0CB8"/>
    <w:rsid w:val="00CB0E6E"/>
    <w:rsid w:val="00CB0FEC"/>
    <w:rsid w:val="00CB1194"/>
    <w:rsid w:val="00CB1699"/>
    <w:rsid w:val="00CB17E4"/>
    <w:rsid w:val="00CB1A6E"/>
    <w:rsid w:val="00CB1BCB"/>
    <w:rsid w:val="00CB29CD"/>
    <w:rsid w:val="00CB2D91"/>
    <w:rsid w:val="00CB3693"/>
    <w:rsid w:val="00CB36D9"/>
    <w:rsid w:val="00CB3754"/>
    <w:rsid w:val="00CB3B1A"/>
    <w:rsid w:val="00CB3DE9"/>
    <w:rsid w:val="00CB4147"/>
    <w:rsid w:val="00CB45A1"/>
    <w:rsid w:val="00CB489C"/>
    <w:rsid w:val="00CB49C7"/>
    <w:rsid w:val="00CB512C"/>
    <w:rsid w:val="00CB54C5"/>
    <w:rsid w:val="00CB54E7"/>
    <w:rsid w:val="00CB576D"/>
    <w:rsid w:val="00CB5EFD"/>
    <w:rsid w:val="00CB6FEC"/>
    <w:rsid w:val="00CB6FEF"/>
    <w:rsid w:val="00CB789B"/>
    <w:rsid w:val="00CC0175"/>
    <w:rsid w:val="00CC0874"/>
    <w:rsid w:val="00CC08F1"/>
    <w:rsid w:val="00CC0B78"/>
    <w:rsid w:val="00CC0E2D"/>
    <w:rsid w:val="00CC0F0F"/>
    <w:rsid w:val="00CC1EAF"/>
    <w:rsid w:val="00CC251A"/>
    <w:rsid w:val="00CC2591"/>
    <w:rsid w:val="00CC2711"/>
    <w:rsid w:val="00CC2936"/>
    <w:rsid w:val="00CC31B8"/>
    <w:rsid w:val="00CC3BB3"/>
    <w:rsid w:val="00CC48F7"/>
    <w:rsid w:val="00CC4911"/>
    <w:rsid w:val="00CC4926"/>
    <w:rsid w:val="00CC4ACD"/>
    <w:rsid w:val="00CC523B"/>
    <w:rsid w:val="00CC52D6"/>
    <w:rsid w:val="00CC5314"/>
    <w:rsid w:val="00CC5E6A"/>
    <w:rsid w:val="00CC5F09"/>
    <w:rsid w:val="00CC642A"/>
    <w:rsid w:val="00CC67F1"/>
    <w:rsid w:val="00CC7118"/>
    <w:rsid w:val="00CC7B07"/>
    <w:rsid w:val="00CC7EF9"/>
    <w:rsid w:val="00CC7F05"/>
    <w:rsid w:val="00CD0139"/>
    <w:rsid w:val="00CD013A"/>
    <w:rsid w:val="00CD0244"/>
    <w:rsid w:val="00CD0457"/>
    <w:rsid w:val="00CD0885"/>
    <w:rsid w:val="00CD1E6E"/>
    <w:rsid w:val="00CD23A5"/>
    <w:rsid w:val="00CD2414"/>
    <w:rsid w:val="00CD2EC4"/>
    <w:rsid w:val="00CD38AA"/>
    <w:rsid w:val="00CD4552"/>
    <w:rsid w:val="00CD4957"/>
    <w:rsid w:val="00CD5008"/>
    <w:rsid w:val="00CD51D1"/>
    <w:rsid w:val="00CD5D3F"/>
    <w:rsid w:val="00CD61FF"/>
    <w:rsid w:val="00CD63F7"/>
    <w:rsid w:val="00CD65F6"/>
    <w:rsid w:val="00CD671D"/>
    <w:rsid w:val="00CD6799"/>
    <w:rsid w:val="00CD67B6"/>
    <w:rsid w:val="00CD70A4"/>
    <w:rsid w:val="00CD784C"/>
    <w:rsid w:val="00CD79FC"/>
    <w:rsid w:val="00CD7D68"/>
    <w:rsid w:val="00CE0024"/>
    <w:rsid w:val="00CE010B"/>
    <w:rsid w:val="00CE06C4"/>
    <w:rsid w:val="00CE08CC"/>
    <w:rsid w:val="00CE09D6"/>
    <w:rsid w:val="00CE0F76"/>
    <w:rsid w:val="00CE1292"/>
    <w:rsid w:val="00CE1525"/>
    <w:rsid w:val="00CE1BA7"/>
    <w:rsid w:val="00CE255F"/>
    <w:rsid w:val="00CE2798"/>
    <w:rsid w:val="00CE2935"/>
    <w:rsid w:val="00CE296E"/>
    <w:rsid w:val="00CE2A9D"/>
    <w:rsid w:val="00CE2ABE"/>
    <w:rsid w:val="00CE31F1"/>
    <w:rsid w:val="00CE35FD"/>
    <w:rsid w:val="00CE3639"/>
    <w:rsid w:val="00CE3CD6"/>
    <w:rsid w:val="00CE3E45"/>
    <w:rsid w:val="00CE4377"/>
    <w:rsid w:val="00CE43D7"/>
    <w:rsid w:val="00CE44F3"/>
    <w:rsid w:val="00CE45A4"/>
    <w:rsid w:val="00CE5443"/>
    <w:rsid w:val="00CE5587"/>
    <w:rsid w:val="00CE5BF1"/>
    <w:rsid w:val="00CE5CB5"/>
    <w:rsid w:val="00CE635D"/>
    <w:rsid w:val="00CE6480"/>
    <w:rsid w:val="00CE69FC"/>
    <w:rsid w:val="00CE6A0B"/>
    <w:rsid w:val="00CE6B06"/>
    <w:rsid w:val="00CE6C48"/>
    <w:rsid w:val="00CE78CE"/>
    <w:rsid w:val="00CE7B4C"/>
    <w:rsid w:val="00CE7B77"/>
    <w:rsid w:val="00CF0680"/>
    <w:rsid w:val="00CF117E"/>
    <w:rsid w:val="00CF1361"/>
    <w:rsid w:val="00CF141E"/>
    <w:rsid w:val="00CF152E"/>
    <w:rsid w:val="00CF1873"/>
    <w:rsid w:val="00CF1907"/>
    <w:rsid w:val="00CF1BAC"/>
    <w:rsid w:val="00CF1C17"/>
    <w:rsid w:val="00CF1D24"/>
    <w:rsid w:val="00CF1E04"/>
    <w:rsid w:val="00CF1E69"/>
    <w:rsid w:val="00CF1EDC"/>
    <w:rsid w:val="00CF1F49"/>
    <w:rsid w:val="00CF1FFC"/>
    <w:rsid w:val="00CF20EF"/>
    <w:rsid w:val="00CF23DE"/>
    <w:rsid w:val="00CF27E7"/>
    <w:rsid w:val="00CF2D0E"/>
    <w:rsid w:val="00CF2D15"/>
    <w:rsid w:val="00CF3342"/>
    <w:rsid w:val="00CF3F0D"/>
    <w:rsid w:val="00CF3F2F"/>
    <w:rsid w:val="00CF42FD"/>
    <w:rsid w:val="00CF440D"/>
    <w:rsid w:val="00CF46C3"/>
    <w:rsid w:val="00CF56E2"/>
    <w:rsid w:val="00CF58BE"/>
    <w:rsid w:val="00CF59A5"/>
    <w:rsid w:val="00CF5A5F"/>
    <w:rsid w:val="00CF6649"/>
    <w:rsid w:val="00CF720B"/>
    <w:rsid w:val="00CF7297"/>
    <w:rsid w:val="00CF7A27"/>
    <w:rsid w:val="00CF7C08"/>
    <w:rsid w:val="00D0012F"/>
    <w:rsid w:val="00D0099D"/>
    <w:rsid w:val="00D00A0E"/>
    <w:rsid w:val="00D00ADA"/>
    <w:rsid w:val="00D00B98"/>
    <w:rsid w:val="00D00E08"/>
    <w:rsid w:val="00D00E27"/>
    <w:rsid w:val="00D0125A"/>
    <w:rsid w:val="00D01384"/>
    <w:rsid w:val="00D025B1"/>
    <w:rsid w:val="00D028A9"/>
    <w:rsid w:val="00D03AB7"/>
    <w:rsid w:val="00D03D43"/>
    <w:rsid w:val="00D048A3"/>
    <w:rsid w:val="00D048BC"/>
    <w:rsid w:val="00D0495F"/>
    <w:rsid w:val="00D049D5"/>
    <w:rsid w:val="00D04E81"/>
    <w:rsid w:val="00D04EC1"/>
    <w:rsid w:val="00D0552C"/>
    <w:rsid w:val="00D05F81"/>
    <w:rsid w:val="00D05FB9"/>
    <w:rsid w:val="00D06CB2"/>
    <w:rsid w:val="00D07171"/>
    <w:rsid w:val="00D07728"/>
    <w:rsid w:val="00D07BE2"/>
    <w:rsid w:val="00D07BE9"/>
    <w:rsid w:val="00D10445"/>
    <w:rsid w:val="00D105A5"/>
    <w:rsid w:val="00D1088C"/>
    <w:rsid w:val="00D10A4A"/>
    <w:rsid w:val="00D11278"/>
    <w:rsid w:val="00D112AE"/>
    <w:rsid w:val="00D1171C"/>
    <w:rsid w:val="00D11778"/>
    <w:rsid w:val="00D11976"/>
    <w:rsid w:val="00D12884"/>
    <w:rsid w:val="00D12C61"/>
    <w:rsid w:val="00D12CAB"/>
    <w:rsid w:val="00D1357B"/>
    <w:rsid w:val="00D13D4A"/>
    <w:rsid w:val="00D14879"/>
    <w:rsid w:val="00D1525B"/>
    <w:rsid w:val="00D15B7B"/>
    <w:rsid w:val="00D1646F"/>
    <w:rsid w:val="00D16DC1"/>
    <w:rsid w:val="00D17155"/>
    <w:rsid w:val="00D17389"/>
    <w:rsid w:val="00D17707"/>
    <w:rsid w:val="00D1787F"/>
    <w:rsid w:val="00D179E1"/>
    <w:rsid w:val="00D20E8A"/>
    <w:rsid w:val="00D20FD6"/>
    <w:rsid w:val="00D211F6"/>
    <w:rsid w:val="00D21485"/>
    <w:rsid w:val="00D21B95"/>
    <w:rsid w:val="00D21E95"/>
    <w:rsid w:val="00D221F1"/>
    <w:rsid w:val="00D22A0D"/>
    <w:rsid w:val="00D23979"/>
    <w:rsid w:val="00D23B3F"/>
    <w:rsid w:val="00D240E4"/>
    <w:rsid w:val="00D24564"/>
    <w:rsid w:val="00D24A84"/>
    <w:rsid w:val="00D24C9A"/>
    <w:rsid w:val="00D25146"/>
    <w:rsid w:val="00D2529D"/>
    <w:rsid w:val="00D25766"/>
    <w:rsid w:val="00D25CFB"/>
    <w:rsid w:val="00D26D2D"/>
    <w:rsid w:val="00D27549"/>
    <w:rsid w:val="00D27A3D"/>
    <w:rsid w:val="00D27D55"/>
    <w:rsid w:val="00D30A71"/>
    <w:rsid w:val="00D30B30"/>
    <w:rsid w:val="00D30FB1"/>
    <w:rsid w:val="00D314D5"/>
    <w:rsid w:val="00D31B03"/>
    <w:rsid w:val="00D31D3B"/>
    <w:rsid w:val="00D3208E"/>
    <w:rsid w:val="00D327CB"/>
    <w:rsid w:val="00D328FC"/>
    <w:rsid w:val="00D33CF5"/>
    <w:rsid w:val="00D33E35"/>
    <w:rsid w:val="00D343B3"/>
    <w:rsid w:val="00D346D7"/>
    <w:rsid w:val="00D349D6"/>
    <w:rsid w:val="00D34B3B"/>
    <w:rsid w:val="00D352FE"/>
    <w:rsid w:val="00D35F74"/>
    <w:rsid w:val="00D36119"/>
    <w:rsid w:val="00D366A4"/>
    <w:rsid w:val="00D36CC0"/>
    <w:rsid w:val="00D36DDC"/>
    <w:rsid w:val="00D375FC"/>
    <w:rsid w:val="00D3768C"/>
    <w:rsid w:val="00D3798E"/>
    <w:rsid w:val="00D402F7"/>
    <w:rsid w:val="00D40C52"/>
    <w:rsid w:val="00D41756"/>
    <w:rsid w:val="00D41DA1"/>
    <w:rsid w:val="00D41E4D"/>
    <w:rsid w:val="00D4217A"/>
    <w:rsid w:val="00D424DE"/>
    <w:rsid w:val="00D429B7"/>
    <w:rsid w:val="00D42A01"/>
    <w:rsid w:val="00D42C80"/>
    <w:rsid w:val="00D43442"/>
    <w:rsid w:val="00D4354B"/>
    <w:rsid w:val="00D4401A"/>
    <w:rsid w:val="00D442AE"/>
    <w:rsid w:val="00D44343"/>
    <w:rsid w:val="00D44CFD"/>
    <w:rsid w:val="00D44E2B"/>
    <w:rsid w:val="00D44FED"/>
    <w:rsid w:val="00D45332"/>
    <w:rsid w:val="00D45539"/>
    <w:rsid w:val="00D45576"/>
    <w:rsid w:val="00D46047"/>
    <w:rsid w:val="00D461C2"/>
    <w:rsid w:val="00D46512"/>
    <w:rsid w:val="00D4658C"/>
    <w:rsid w:val="00D46E05"/>
    <w:rsid w:val="00D46E14"/>
    <w:rsid w:val="00D47310"/>
    <w:rsid w:val="00D474F5"/>
    <w:rsid w:val="00D4770A"/>
    <w:rsid w:val="00D47790"/>
    <w:rsid w:val="00D4784D"/>
    <w:rsid w:val="00D47AB0"/>
    <w:rsid w:val="00D47BE0"/>
    <w:rsid w:val="00D500FB"/>
    <w:rsid w:val="00D50A52"/>
    <w:rsid w:val="00D5108C"/>
    <w:rsid w:val="00D510C4"/>
    <w:rsid w:val="00D516CC"/>
    <w:rsid w:val="00D51931"/>
    <w:rsid w:val="00D51B1D"/>
    <w:rsid w:val="00D51B26"/>
    <w:rsid w:val="00D51BA5"/>
    <w:rsid w:val="00D51D88"/>
    <w:rsid w:val="00D52578"/>
    <w:rsid w:val="00D52882"/>
    <w:rsid w:val="00D5297F"/>
    <w:rsid w:val="00D52988"/>
    <w:rsid w:val="00D52EBA"/>
    <w:rsid w:val="00D53848"/>
    <w:rsid w:val="00D53B4D"/>
    <w:rsid w:val="00D540F2"/>
    <w:rsid w:val="00D5475B"/>
    <w:rsid w:val="00D548A2"/>
    <w:rsid w:val="00D548BF"/>
    <w:rsid w:val="00D54C94"/>
    <w:rsid w:val="00D54CF3"/>
    <w:rsid w:val="00D55A89"/>
    <w:rsid w:val="00D56543"/>
    <w:rsid w:val="00D565E1"/>
    <w:rsid w:val="00D5680D"/>
    <w:rsid w:val="00D56F75"/>
    <w:rsid w:val="00D57DAD"/>
    <w:rsid w:val="00D6020D"/>
    <w:rsid w:val="00D60A8C"/>
    <w:rsid w:val="00D60EB9"/>
    <w:rsid w:val="00D60F34"/>
    <w:rsid w:val="00D6131F"/>
    <w:rsid w:val="00D619A1"/>
    <w:rsid w:val="00D61CEB"/>
    <w:rsid w:val="00D6200E"/>
    <w:rsid w:val="00D62D10"/>
    <w:rsid w:val="00D62D86"/>
    <w:rsid w:val="00D62E3D"/>
    <w:rsid w:val="00D62FCD"/>
    <w:rsid w:val="00D6324C"/>
    <w:rsid w:val="00D63A28"/>
    <w:rsid w:val="00D645B9"/>
    <w:rsid w:val="00D64E63"/>
    <w:rsid w:val="00D651A7"/>
    <w:rsid w:val="00D6534E"/>
    <w:rsid w:val="00D65FE9"/>
    <w:rsid w:val="00D663E7"/>
    <w:rsid w:val="00D66780"/>
    <w:rsid w:val="00D66A4C"/>
    <w:rsid w:val="00D66EC5"/>
    <w:rsid w:val="00D66F9F"/>
    <w:rsid w:val="00D67258"/>
    <w:rsid w:val="00D67452"/>
    <w:rsid w:val="00D67FE9"/>
    <w:rsid w:val="00D7066E"/>
    <w:rsid w:val="00D7076B"/>
    <w:rsid w:val="00D71339"/>
    <w:rsid w:val="00D72342"/>
    <w:rsid w:val="00D72986"/>
    <w:rsid w:val="00D73420"/>
    <w:rsid w:val="00D73BA2"/>
    <w:rsid w:val="00D73F40"/>
    <w:rsid w:val="00D74290"/>
    <w:rsid w:val="00D74324"/>
    <w:rsid w:val="00D74ABD"/>
    <w:rsid w:val="00D74AEB"/>
    <w:rsid w:val="00D74C11"/>
    <w:rsid w:val="00D751C7"/>
    <w:rsid w:val="00D75607"/>
    <w:rsid w:val="00D7568D"/>
    <w:rsid w:val="00D756B5"/>
    <w:rsid w:val="00D75700"/>
    <w:rsid w:val="00D76178"/>
    <w:rsid w:val="00D765B4"/>
    <w:rsid w:val="00D76801"/>
    <w:rsid w:val="00D76CAF"/>
    <w:rsid w:val="00D76D15"/>
    <w:rsid w:val="00D76D3C"/>
    <w:rsid w:val="00D76D48"/>
    <w:rsid w:val="00D77045"/>
    <w:rsid w:val="00D777FC"/>
    <w:rsid w:val="00D8059E"/>
    <w:rsid w:val="00D80C7C"/>
    <w:rsid w:val="00D810D5"/>
    <w:rsid w:val="00D81A91"/>
    <w:rsid w:val="00D81C8F"/>
    <w:rsid w:val="00D81E7C"/>
    <w:rsid w:val="00D823B7"/>
    <w:rsid w:val="00D82822"/>
    <w:rsid w:val="00D83307"/>
    <w:rsid w:val="00D834D0"/>
    <w:rsid w:val="00D83AE3"/>
    <w:rsid w:val="00D83B77"/>
    <w:rsid w:val="00D83CB6"/>
    <w:rsid w:val="00D84317"/>
    <w:rsid w:val="00D8523A"/>
    <w:rsid w:val="00D8543D"/>
    <w:rsid w:val="00D854A3"/>
    <w:rsid w:val="00D85E85"/>
    <w:rsid w:val="00D86565"/>
    <w:rsid w:val="00D86AD1"/>
    <w:rsid w:val="00D870E1"/>
    <w:rsid w:val="00D87172"/>
    <w:rsid w:val="00D876A7"/>
    <w:rsid w:val="00D877D1"/>
    <w:rsid w:val="00D87809"/>
    <w:rsid w:val="00D90C86"/>
    <w:rsid w:val="00D90CF2"/>
    <w:rsid w:val="00D918C9"/>
    <w:rsid w:val="00D91BCA"/>
    <w:rsid w:val="00D91C45"/>
    <w:rsid w:val="00D91D98"/>
    <w:rsid w:val="00D923D3"/>
    <w:rsid w:val="00D924EC"/>
    <w:rsid w:val="00D929AB"/>
    <w:rsid w:val="00D929BF"/>
    <w:rsid w:val="00D929D0"/>
    <w:rsid w:val="00D93578"/>
    <w:rsid w:val="00D936BA"/>
    <w:rsid w:val="00D94012"/>
    <w:rsid w:val="00D94081"/>
    <w:rsid w:val="00D943BC"/>
    <w:rsid w:val="00D94F74"/>
    <w:rsid w:val="00D95740"/>
    <w:rsid w:val="00D9582C"/>
    <w:rsid w:val="00D95D90"/>
    <w:rsid w:val="00D96586"/>
    <w:rsid w:val="00D96678"/>
    <w:rsid w:val="00D96762"/>
    <w:rsid w:val="00D96900"/>
    <w:rsid w:val="00D96954"/>
    <w:rsid w:val="00D96AFB"/>
    <w:rsid w:val="00D96F4A"/>
    <w:rsid w:val="00D96F8D"/>
    <w:rsid w:val="00D970BE"/>
    <w:rsid w:val="00D971C2"/>
    <w:rsid w:val="00D971FC"/>
    <w:rsid w:val="00DA0663"/>
    <w:rsid w:val="00DA0769"/>
    <w:rsid w:val="00DA0DF2"/>
    <w:rsid w:val="00DA0E22"/>
    <w:rsid w:val="00DA119A"/>
    <w:rsid w:val="00DA133B"/>
    <w:rsid w:val="00DA1CAC"/>
    <w:rsid w:val="00DA1D24"/>
    <w:rsid w:val="00DA2DC3"/>
    <w:rsid w:val="00DA3014"/>
    <w:rsid w:val="00DA3638"/>
    <w:rsid w:val="00DA3952"/>
    <w:rsid w:val="00DA3A6F"/>
    <w:rsid w:val="00DA3AED"/>
    <w:rsid w:val="00DA3B19"/>
    <w:rsid w:val="00DA43CE"/>
    <w:rsid w:val="00DA48A3"/>
    <w:rsid w:val="00DA4E2B"/>
    <w:rsid w:val="00DA5006"/>
    <w:rsid w:val="00DA5052"/>
    <w:rsid w:val="00DA51C3"/>
    <w:rsid w:val="00DA62D7"/>
    <w:rsid w:val="00DA639D"/>
    <w:rsid w:val="00DA6AF1"/>
    <w:rsid w:val="00DA6D88"/>
    <w:rsid w:val="00DA6DA3"/>
    <w:rsid w:val="00DA7830"/>
    <w:rsid w:val="00DA7970"/>
    <w:rsid w:val="00DA7A61"/>
    <w:rsid w:val="00DA7E7C"/>
    <w:rsid w:val="00DB05DE"/>
    <w:rsid w:val="00DB0B73"/>
    <w:rsid w:val="00DB10EA"/>
    <w:rsid w:val="00DB18A4"/>
    <w:rsid w:val="00DB1977"/>
    <w:rsid w:val="00DB1CB2"/>
    <w:rsid w:val="00DB1D1A"/>
    <w:rsid w:val="00DB1DCB"/>
    <w:rsid w:val="00DB26FB"/>
    <w:rsid w:val="00DB30BA"/>
    <w:rsid w:val="00DB3159"/>
    <w:rsid w:val="00DB319A"/>
    <w:rsid w:val="00DB3E37"/>
    <w:rsid w:val="00DB3EE6"/>
    <w:rsid w:val="00DB425E"/>
    <w:rsid w:val="00DB439D"/>
    <w:rsid w:val="00DB44DB"/>
    <w:rsid w:val="00DB4617"/>
    <w:rsid w:val="00DB4C44"/>
    <w:rsid w:val="00DB5169"/>
    <w:rsid w:val="00DB5541"/>
    <w:rsid w:val="00DB57DE"/>
    <w:rsid w:val="00DB6102"/>
    <w:rsid w:val="00DB642F"/>
    <w:rsid w:val="00DB661E"/>
    <w:rsid w:val="00DB6A90"/>
    <w:rsid w:val="00DB6DE4"/>
    <w:rsid w:val="00DB715B"/>
    <w:rsid w:val="00DB71BC"/>
    <w:rsid w:val="00DB72BA"/>
    <w:rsid w:val="00DB732C"/>
    <w:rsid w:val="00DB7532"/>
    <w:rsid w:val="00DB78E2"/>
    <w:rsid w:val="00DC0AB0"/>
    <w:rsid w:val="00DC108D"/>
    <w:rsid w:val="00DC1301"/>
    <w:rsid w:val="00DC2678"/>
    <w:rsid w:val="00DC2CBD"/>
    <w:rsid w:val="00DC3380"/>
    <w:rsid w:val="00DC3592"/>
    <w:rsid w:val="00DC490A"/>
    <w:rsid w:val="00DC49E9"/>
    <w:rsid w:val="00DC5853"/>
    <w:rsid w:val="00DC58A1"/>
    <w:rsid w:val="00DC681E"/>
    <w:rsid w:val="00DC6942"/>
    <w:rsid w:val="00DC6A50"/>
    <w:rsid w:val="00DC752F"/>
    <w:rsid w:val="00DC7DEB"/>
    <w:rsid w:val="00DC7E66"/>
    <w:rsid w:val="00DD0509"/>
    <w:rsid w:val="00DD0BC2"/>
    <w:rsid w:val="00DD0BC4"/>
    <w:rsid w:val="00DD1F7B"/>
    <w:rsid w:val="00DD2045"/>
    <w:rsid w:val="00DD21F6"/>
    <w:rsid w:val="00DD24EE"/>
    <w:rsid w:val="00DD28C4"/>
    <w:rsid w:val="00DD2F60"/>
    <w:rsid w:val="00DD38CB"/>
    <w:rsid w:val="00DD3C23"/>
    <w:rsid w:val="00DD3C77"/>
    <w:rsid w:val="00DD3E47"/>
    <w:rsid w:val="00DD432D"/>
    <w:rsid w:val="00DD433E"/>
    <w:rsid w:val="00DD436F"/>
    <w:rsid w:val="00DD4B80"/>
    <w:rsid w:val="00DD4EFF"/>
    <w:rsid w:val="00DD511D"/>
    <w:rsid w:val="00DD51BE"/>
    <w:rsid w:val="00DD534E"/>
    <w:rsid w:val="00DD5EE4"/>
    <w:rsid w:val="00DD6379"/>
    <w:rsid w:val="00DD63A3"/>
    <w:rsid w:val="00DD63DE"/>
    <w:rsid w:val="00DD6D6B"/>
    <w:rsid w:val="00DD7118"/>
    <w:rsid w:val="00DD7B20"/>
    <w:rsid w:val="00DD7B47"/>
    <w:rsid w:val="00DE01B5"/>
    <w:rsid w:val="00DE047A"/>
    <w:rsid w:val="00DE099E"/>
    <w:rsid w:val="00DE0A5B"/>
    <w:rsid w:val="00DE0E29"/>
    <w:rsid w:val="00DE106A"/>
    <w:rsid w:val="00DE120C"/>
    <w:rsid w:val="00DE14C1"/>
    <w:rsid w:val="00DE1C18"/>
    <w:rsid w:val="00DE1F47"/>
    <w:rsid w:val="00DE243C"/>
    <w:rsid w:val="00DE268E"/>
    <w:rsid w:val="00DE276A"/>
    <w:rsid w:val="00DE2D59"/>
    <w:rsid w:val="00DE2EE7"/>
    <w:rsid w:val="00DE338E"/>
    <w:rsid w:val="00DE33E0"/>
    <w:rsid w:val="00DE37B6"/>
    <w:rsid w:val="00DE381E"/>
    <w:rsid w:val="00DE3C45"/>
    <w:rsid w:val="00DE3D28"/>
    <w:rsid w:val="00DE4862"/>
    <w:rsid w:val="00DE4E8E"/>
    <w:rsid w:val="00DE4EE2"/>
    <w:rsid w:val="00DE52AE"/>
    <w:rsid w:val="00DE535E"/>
    <w:rsid w:val="00DE56C0"/>
    <w:rsid w:val="00DE5CB8"/>
    <w:rsid w:val="00DE6007"/>
    <w:rsid w:val="00DE62B9"/>
    <w:rsid w:val="00DE6889"/>
    <w:rsid w:val="00DE727F"/>
    <w:rsid w:val="00DE73C9"/>
    <w:rsid w:val="00DE7A71"/>
    <w:rsid w:val="00DE7DF2"/>
    <w:rsid w:val="00DF048E"/>
    <w:rsid w:val="00DF0806"/>
    <w:rsid w:val="00DF0D10"/>
    <w:rsid w:val="00DF1391"/>
    <w:rsid w:val="00DF1D61"/>
    <w:rsid w:val="00DF219F"/>
    <w:rsid w:val="00DF32C6"/>
    <w:rsid w:val="00DF34B8"/>
    <w:rsid w:val="00DF3F1D"/>
    <w:rsid w:val="00DF404A"/>
    <w:rsid w:val="00DF45AF"/>
    <w:rsid w:val="00DF479C"/>
    <w:rsid w:val="00DF4958"/>
    <w:rsid w:val="00DF4B09"/>
    <w:rsid w:val="00DF4E33"/>
    <w:rsid w:val="00DF4FD3"/>
    <w:rsid w:val="00DF541D"/>
    <w:rsid w:val="00DF5F01"/>
    <w:rsid w:val="00DF602F"/>
    <w:rsid w:val="00DF6114"/>
    <w:rsid w:val="00DF6176"/>
    <w:rsid w:val="00DF622D"/>
    <w:rsid w:val="00DF6457"/>
    <w:rsid w:val="00DF6D4B"/>
    <w:rsid w:val="00DF6E65"/>
    <w:rsid w:val="00DF70AF"/>
    <w:rsid w:val="00DF731A"/>
    <w:rsid w:val="00DF791B"/>
    <w:rsid w:val="00DF7AEE"/>
    <w:rsid w:val="00E00161"/>
    <w:rsid w:val="00E00BEC"/>
    <w:rsid w:val="00E01147"/>
    <w:rsid w:val="00E014A3"/>
    <w:rsid w:val="00E01C03"/>
    <w:rsid w:val="00E02B60"/>
    <w:rsid w:val="00E03074"/>
    <w:rsid w:val="00E03143"/>
    <w:rsid w:val="00E041E3"/>
    <w:rsid w:val="00E04FA9"/>
    <w:rsid w:val="00E050D0"/>
    <w:rsid w:val="00E05310"/>
    <w:rsid w:val="00E053FF"/>
    <w:rsid w:val="00E0550A"/>
    <w:rsid w:val="00E0608E"/>
    <w:rsid w:val="00E06214"/>
    <w:rsid w:val="00E064D6"/>
    <w:rsid w:val="00E06C55"/>
    <w:rsid w:val="00E07D1A"/>
    <w:rsid w:val="00E07E1B"/>
    <w:rsid w:val="00E07EE4"/>
    <w:rsid w:val="00E105AA"/>
    <w:rsid w:val="00E10A90"/>
    <w:rsid w:val="00E111FB"/>
    <w:rsid w:val="00E1152A"/>
    <w:rsid w:val="00E117D4"/>
    <w:rsid w:val="00E11D69"/>
    <w:rsid w:val="00E12020"/>
    <w:rsid w:val="00E1283F"/>
    <w:rsid w:val="00E12DDD"/>
    <w:rsid w:val="00E12F62"/>
    <w:rsid w:val="00E1362F"/>
    <w:rsid w:val="00E137C1"/>
    <w:rsid w:val="00E143A3"/>
    <w:rsid w:val="00E14633"/>
    <w:rsid w:val="00E1467C"/>
    <w:rsid w:val="00E14987"/>
    <w:rsid w:val="00E14AB5"/>
    <w:rsid w:val="00E14CD7"/>
    <w:rsid w:val="00E152E1"/>
    <w:rsid w:val="00E1538B"/>
    <w:rsid w:val="00E157F2"/>
    <w:rsid w:val="00E15869"/>
    <w:rsid w:val="00E1610A"/>
    <w:rsid w:val="00E16283"/>
    <w:rsid w:val="00E16B2E"/>
    <w:rsid w:val="00E16B30"/>
    <w:rsid w:val="00E17B17"/>
    <w:rsid w:val="00E200D9"/>
    <w:rsid w:val="00E20215"/>
    <w:rsid w:val="00E20E7E"/>
    <w:rsid w:val="00E211F1"/>
    <w:rsid w:val="00E219EC"/>
    <w:rsid w:val="00E2269A"/>
    <w:rsid w:val="00E226EC"/>
    <w:rsid w:val="00E22C3C"/>
    <w:rsid w:val="00E22CDB"/>
    <w:rsid w:val="00E22DCA"/>
    <w:rsid w:val="00E23503"/>
    <w:rsid w:val="00E236FC"/>
    <w:rsid w:val="00E23D14"/>
    <w:rsid w:val="00E23D79"/>
    <w:rsid w:val="00E240EE"/>
    <w:rsid w:val="00E242E1"/>
    <w:rsid w:val="00E24DAF"/>
    <w:rsid w:val="00E24EF2"/>
    <w:rsid w:val="00E2504D"/>
    <w:rsid w:val="00E25350"/>
    <w:rsid w:val="00E2570C"/>
    <w:rsid w:val="00E25A22"/>
    <w:rsid w:val="00E26150"/>
    <w:rsid w:val="00E26DB9"/>
    <w:rsid w:val="00E2713B"/>
    <w:rsid w:val="00E2760F"/>
    <w:rsid w:val="00E27666"/>
    <w:rsid w:val="00E30428"/>
    <w:rsid w:val="00E30A89"/>
    <w:rsid w:val="00E30E56"/>
    <w:rsid w:val="00E31814"/>
    <w:rsid w:val="00E31A01"/>
    <w:rsid w:val="00E31EA5"/>
    <w:rsid w:val="00E31EB1"/>
    <w:rsid w:val="00E31F19"/>
    <w:rsid w:val="00E320D4"/>
    <w:rsid w:val="00E32157"/>
    <w:rsid w:val="00E321D8"/>
    <w:rsid w:val="00E32532"/>
    <w:rsid w:val="00E32783"/>
    <w:rsid w:val="00E337E4"/>
    <w:rsid w:val="00E33C1A"/>
    <w:rsid w:val="00E33EE6"/>
    <w:rsid w:val="00E34465"/>
    <w:rsid w:val="00E34506"/>
    <w:rsid w:val="00E34640"/>
    <w:rsid w:val="00E34B69"/>
    <w:rsid w:val="00E35ACA"/>
    <w:rsid w:val="00E35F2F"/>
    <w:rsid w:val="00E36190"/>
    <w:rsid w:val="00E36835"/>
    <w:rsid w:val="00E376F5"/>
    <w:rsid w:val="00E3792A"/>
    <w:rsid w:val="00E37D85"/>
    <w:rsid w:val="00E4000F"/>
    <w:rsid w:val="00E4084A"/>
    <w:rsid w:val="00E40C72"/>
    <w:rsid w:val="00E40F35"/>
    <w:rsid w:val="00E40FFE"/>
    <w:rsid w:val="00E41B88"/>
    <w:rsid w:val="00E41E77"/>
    <w:rsid w:val="00E41EB0"/>
    <w:rsid w:val="00E41F50"/>
    <w:rsid w:val="00E41FFE"/>
    <w:rsid w:val="00E42CCA"/>
    <w:rsid w:val="00E43001"/>
    <w:rsid w:val="00E430B5"/>
    <w:rsid w:val="00E43230"/>
    <w:rsid w:val="00E4360F"/>
    <w:rsid w:val="00E43B21"/>
    <w:rsid w:val="00E44098"/>
    <w:rsid w:val="00E440C0"/>
    <w:rsid w:val="00E449B1"/>
    <w:rsid w:val="00E452D3"/>
    <w:rsid w:val="00E456A6"/>
    <w:rsid w:val="00E46181"/>
    <w:rsid w:val="00E466CE"/>
    <w:rsid w:val="00E46B5C"/>
    <w:rsid w:val="00E4716A"/>
    <w:rsid w:val="00E47301"/>
    <w:rsid w:val="00E47B7B"/>
    <w:rsid w:val="00E47C02"/>
    <w:rsid w:val="00E47C48"/>
    <w:rsid w:val="00E5051E"/>
    <w:rsid w:val="00E50799"/>
    <w:rsid w:val="00E50856"/>
    <w:rsid w:val="00E50A14"/>
    <w:rsid w:val="00E50F73"/>
    <w:rsid w:val="00E51177"/>
    <w:rsid w:val="00E51187"/>
    <w:rsid w:val="00E513DA"/>
    <w:rsid w:val="00E515A2"/>
    <w:rsid w:val="00E51730"/>
    <w:rsid w:val="00E51CB4"/>
    <w:rsid w:val="00E5218F"/>
    <w:rsid w:val="00E5297E"/>
    <w:rsid w:val="00E5328B"/>
    <w:rsid w:val="00E53A41"/>
    <w:rsid w:val="00E53AC7"/>
    <w:rsid w:val="00E53EC2"/>
    <w:rsid w:val="00E53FDE"/>
    <w:rsid w:val="00E54C25"/>
    <w:rsid w:val="00E55151"/>
    <w:rsid w:val="00E55261"/>
    <w:rsid w:val="00E55612"/>
    <w:rsid w:val="00E55A82"/>
    <w:rsid w:val="00E56136"/>
    <w:rsid w:val="00E56377"/>
    <w:rsid w:val="00E57138"/>
    <w:rsid w:val="00E574B5"/>
    <w:rsid w:val="00E576CA"/>
    <w:rsid w:val="00E5794F"/>
    <w:rsid w:val="00E57E03"/>
    <w:rsid w:val="00E57F51"/>
    <w:rsid w:val="00E60006"/>
    <w:rsid w:val="00E60AEB"/>
    <w:rsid w:val="00E60B64"/>
    <w:rsid w:val="00E60FB2"/>
    <w:rsid w:val="00E6106B"/>
    <w:rsid w:val="00E61717"/>
    <w:rsid w:val="00E61D4E"/>
    <w:rsid w:val="00E62068"/>
    <w:rsid w:val="00E621BA"/>
    <w:rsid w:val="00E62B08"/>
    <w:rsid w:val="00E62B82"/>
    <w:rsid w:val="00E62FDC"/>
    <w:rsid w:val="00E637B5"/>
    <w:rsid w:val="00E63919"/>
    <w:rsid w:val="00E639D5"/>
    <w:rsid w:val="00E63EEE"/>
    <w:rsid w:val="00E63F35"/>
    <w:rsid w:val="00E64177"/>
    <w:rsid w:val="00E64E0F"/>
    <w:rsid w:val="00E654C8"/>
    <w:rsid w:val="00E65A28"/>
    <w:rsid w:val="00E65B0B"/>
    <w:rsid w:val="00E65B11"/>
    <w:rsid w:val="00E6694C"/>
    <w:rsid w:val="00E66A72"/>
    <w:rsid w:val="00E66BA3"/>
    <w:rsid w:val="00E66C6B"/>
    <w:rsid w:val="00E66F70"/>
    <w:rsid w:val="00E673F8"/>
    <w:rsid w:val="00E675E5"/>
    <w:rsid w:val="00E6786C"/>
    <w:rsid w:val="00E67E09"/>
    <w:rsid w:val="00E67E8F"/>
    <w:rsid w:val="00E7096A"/>
    <w:rsid w:val="00E70BE5"/>
    <w:rsid w:val="00E71579"/>
    <w:rsid w:val="00E71706"/>
    <w:rsid w:val="00E71D76"/>
    <w:rsid w:val="00E71F57"/>
    <w:rsid w:val="00E72016"/>
    <w:rsid w:val="00E721C3"/>
    <w:rsid w:val="00E7281D"/>
    <w:rsid w:val="00E72C07"/>
    <w:rsid w:val="00E73233"/>
    <w:rsid w:val="00E734E2"/>
    <w:rsid w:val="00E741AD"/>
    <w:rsid w:val="00E74452"/>
    <w:rsid w:val="00E75243"/>
    <w:rsid w:val="00E75B08"/>
    <w:rsid w:val="00E76DC7"/>
    <w:rsid w:val="00E779DB"/>
    <w:rsid w:val="00E77BD2"/>
    <w:rsid w:val="00E77CEF"/>
    <w:rsid w:val="00E80262"/>
    <w:rsid w:val="00E812B4"/>
    <w:rsid w:val="00E81C47"/>
    <w:rsid w:val="00E823AB"/>
    <w:rsid w:val="00E8269D"/>
    <w:rsid w:val="00E82867"/>
    <w:rsid w:val="00E82B3B"/>
    <w:rsid w:val="00E83619"/>
    <w:rsid w:val="00E83642"/>
    <w:rsid w:val="00E83859"/>
    <w:rsid w:val="00E839F8"/>
    <w:rsid w:val="00E83E53"/>
    <w:rsid w:val="00E83E99"/>
    <w:rsid w:val="00E841DA"/>
    <w:rsid w:val="00E849FB"/>
    <w:rsid w:val="00E84BE2"/>
    <w:rsid w:val="00E86318"/>
    <w:rsid w:val="00E86A56"/>
    <w:rsid w:val="00E86B45"/>
    <w:rsid w:val="00E86DA8"/>
    <w:rsid w:val="00E8775D"/>
    <w:rsid w:val="00E8777C"/>
    <w:rsid w:val="00E87BFC"/>
    <w:rsid w:val="00E87D92"/>
    <w:rsid w:val="00E87E62"/>
    <w:rsid w:val="00E904AC"/>
    <w:rsid w:val="00E90AFC"/>
    <w:rsid w:val="00E90D53"/>
    <w:rsid w:val="00E9108C"/>
    <w:rsid w:val="00E9125E"/>
    <w:rsid w:val="00E919CF"/>
    <w:rsid w:val="00E91BC2"/>
    <w:rsid w:val="00E91F03"/>
    <w:rsid w:val="00E91F6D"/>
    <w:rsid w:val="00E9200B"/>
    <w:rsid w:val="00E9217E"/>
    <w:rsid w:val="00E92782"/>
    <w:rsid w:val="00E935A0"/>
    <w:rsid w:val="00E9373B"/>
    <w:rsid w:val="00E94B96"/>
    <w:rsid w:val="00E95631"/>
    <w:rsid w:val="00E9594F"/>
    <w:rsid w:val="00E95A4A"/>
    <w:rsid w:val="00E95BA2"/>
    <w:rsid w:val="00E95F09"/>
    <w:rsid w:val="00E960AD"/>
    <w:rsid w:val="00E960B8"/>
    <w:rsid w:val="00E967E2"/>
    <w:rsid w:val="00E9683B"/>
    <w:rsid w:val="00E9694E"/>
    <w:rsid w:val="00E97684"/>
    <w:rsid w:val="00E9780A"/>
    <w:rsid w:val="00E97971"/>
    <w:rsid w:val="00E979E8"/>
    <w:rsid w:val="00E97E3E"/>
    <w:rsid w:val="00EA04B0"/>
    <w:rsid w:val="00EA057D"/>
    <w:rsid w:val="00EA0EA4"/>
    <w:rsid w:val="00EA0FAF"/>
    <w:rsid w:val="00EA13E2"/>
    <w:rsid w:val="00EA1404"/>
    <w:rsid w:val="00EA1777"/>
    <w:rsid w:val="00EA1A2C"/>
    <w:rsid w:val="00EA1F67"/>
    <w:rsid w:val="00EA25B5"/>
    <w:rsid w:val="00EA28ED"/>
    <w:rsid w:val="00EA293C"/>
    <w:rsid w:val="00EA3457"/>
    <w:rsid w:val="00EA3A3B"/>
    <w:rsid w:val="00EA3E82"/>
    <w:rsid w:val="00EA3F21"/>
    <w:rsid w:val="00EA406B"/>
    <w:rsid w:val="00EA44A9"/>
    <w:rsid w:val="00EA44C6"/>
    <w:rsid w:val="00EA4883"/>
    <w:rsid w:val="00EA4BF2"/>
    <w:rsid w:val="00EA4DE9"/>
    <w:rsid w:val="00EA5C86"/>
    <w:rsid w:val="00EA5F49"/>
    <w:rsid w:val="00EA60E0"/>
    <w:rsid w:val="00EA60E3"/>
    <w:rsid w:val="00EA6F98"/>
    <w:rsid w:val="00EA70FE"/>
    <w:rsid w:val="00EA7C73"/>
    <w:rsid w:val="00EB0127"/>
    <w:rsid w:val="00EB0495"/>
    <w:rsid w:val="00EB0554"/>
    <w:rsid w:val="00EB0F92"/>
    <w:rsid w:val="00EB1187"/>
    <w:rsid w:val="00EB1577"/>
    <w:rsid w:val="00EB1696"/>
    <w:rsid w:val="00EB1D55"/>
    <w:rsid w:val="00EB2183"/>
    <w:rsid w:val="00EB27C8"/>
    <w:rsid w:val="00EB29DB"/>
    <w:rsid w:val="00EB2BB4"/>
    <w:rsid w:val="00EB343E"/>
    <w:rsid w:val="00EB41D2"/>
    <w:rsid w:val="00EB438C"/>
    <w:rsid w:val="00EB4473"/>
    <w:rsid w:val="00EB46D5"/>
    <w:rsid w:val="00EB4815"/>
    <w:rsid w:val="00EB4956"/>
    <w:rsid w:val="00EB4B89"/>
    <w:rsid w:val="00EB4DAD"/>
    <w:rsid w:val="00EB5368"/>
    <w:rsid w:val="00EB53E2"/>
    <w:rsid w:val="00EB542C"/>
    <w:rsid w:val="00EB5439"/>
    <w:rsid w:val="00EB5DBC"/>
    <w:rsid w:val="00EB5F9E"/>
    <w:rsid w:val="00EB609D"/>
    <w:rsid w:val="00EB636D"/>
    <w:rsid w:val="00EB64C9"/>
    <w:rsid w:val="00EB6C0F"/>
    <w:rsid w:val="00EB6C7E"/>
    <w:rsid w:val="00EB6CD0"/>
    <w:rsid w:val="00EB6F59"/>
    <w:rsid w:val="00EB6FE0"/>
    <w:rsid w:val="00EB7639"/>
    <w:rsid w:val="00EB7A38"/>
    <w:rsid w:val="00EC0311"/>
    <w:rsid w:val="00EC03E6"/>
    <w:rsid w:val="00EC0BB0"/>
    <w:rsid w:val="00EC0DBC"/>
    <w:rsid w:val="00EC121C"/>
    <w:rsid w:val="00EC15BC"/>
    <w:rsid w:val="00EC17D5"/>
    <w:rsid w:val="00EC1D24"/>
    <w:rsid w:val="00EC1FD8"/>
    <w:rsid w:val="00EC26B2"/>
    <w:rsid w:val="00EC294E"/>
    <w:rsid w:val="00EC2B68"/>
    <w:rsid w:val="00EC2F3A"/>
    <w:rsid w:val="00EC3133"/>
    <w:rsid w:val="00EC333B"/>
    <w:rsid w:val="00EC35AA"/>
    <w:rsid w:val="00EC41A0"/>
    <w:rsid w:val="00EC437B"/>
    <w:rsid w:val="00EC4455"/>
    <w:rsid w:val="00EC515A"/>
    <w:rsid w:val="00EC5761"/>
    <w:rsid w:val="00EC5878"/>
    <w:rsid w:val="00EC5A36"/>
    <w:rsid w:val="00EC5AB2"/>
    <w:rsid w:val="00EC5AF2"/>
    <w:rsid w:val="00EC5F9E"/>
    <w:rsid w:val="00EC612A"/>
    <w:rsid w:val="00EC62CD"/>
    <w:rsid w:val="00EC67C1"/>
    <w:rsid w:val="00EC694C"/>
    <w:rsid w:val="00EC6F3E"/>
    <w:rsid w:val="00EC72FB"/>
    <w:rsid w:val="00EC7311"/>
    <w:rsid w:val="00EC7356"/>
    <w:rsid w:val="00EC7CB7"/>
    <w:rsid w:val="00ED0809"/>
    <w:rsid w:val="00ED098B"/>
    <w:rsid w:val="00ED0B01"/>
    <w:rsid w:val="00ED0B93"/>
    <w:rsid w:val="00ED1705"/>
    <w:rsid w:val="00ED17A8"/>
    <w:rsid w:val="00ED1906"/>
    <w:rsid w:val="00ED1AC6"/>
    <w:rsid w:val="00ED2170"/>
    <w:rsid w:val="00ED277D"/>
    <w:rsid w:val="00ED27FB"/>
    <w:rsid w:val="00ED36C4"/>
    <w:rsid w:val="00ED385A"/>
    <w:rsid w:val="00ED3BC1"/>
    <w:rsid w:val="00ED3C94"/>
    <w:rsid w:val="00ED3DE4"/>
    <w:rsid w:val="00ED41E8"/>
    <w:rsid w:val="00ED4346"/>
    <w:rsid w:val="00ED47D0"/>
    <w:rsid w:val="00ED484F"/>
    <w:rsid w:val="00ED4BB0"/>
    <w:rsid w:val="00ED4DFE"/>
    <w:rsid w:val="00ED5554"/>
    <w:rsid w:val="00ED5948"/>
    <w:rsid w:val="00ED5A3B"/>
    <w:rsid w:val="00ED5CA2"/>
    <w:rsid w:val="00ED65E2"/>
    <w:rsid w:val="00ED6E31"/>
    <w:rsid w:val="00ED7125"/>
    <w:rsid w:val="00ED7247"/>
    <w:rsid w:val="00ED7428"/>
    <w:rsid w:val="00ED77B6"/>
    <w:rsid w:val="00ED786B"/>
    <w:rsid w:val="00ED7C4A"/>
    <w:rsid w:val="00EE0061"/>
    <w:rsid w:val="00EE0081"/>
    <w:rsid w:val="00EE0C65"/>
    <w:rsid w:val="00EE0F85"/>
    <w:rsid w:val="00EE10F6"/>
    <w:rsid w:val="00EE1A95"/>
    <w:rsid w:val="00EE20E1"/>
    <w:rsid w:val="00EE21B7"/>
    <w:rsid w:val="00EE2213"/>
    <w:rsid w:val="00EE2617"/>
    <w:rsid w:val="00EE2772"/>
    <w:rsid w:val="00EE2900"/>
    <w:rsid w:val="00EE3385"/>
    <w:rsid w:val="00EE33FA"/>
    <w:rsid w:val="00EE35E8"/>
    <w:rsid w:val="00EE3774"/>
    <w:rsid w:val="00EE3AD7"/>
    <w:rsid w:val="00EE4534"/>
    <w:rsid w:val="00EE47B8"/>
    <w:rsid w:val="00EE4861"/>
    <w:rsid w:val="00EE4907"/>
    <w:rsid w:val="00EE497A"/>
    <w:rsid w:val="00EE4B87"/>
    <w:rsid w:val="00EE4B94"/>
    <w:rsid w:val="00EE4BB5"/>
    <w:rsid w:val="00EE5468"/>
    <w:rsid w:val="00EE5AB0"/>
    <w:rsid w:val="00EE5B8C"/>
    <w:rsid w:val="00EE5EC0"/>
    <w:rsid w:val="00EE5F0F"/>
    <w:rsid w:val="00EE5F11"/>
    <w:rsid w:val="00EE6C44"/>
    <w:rsid w:val="00EE6C9B"/>
    <w:rsid w:val="00EE6F0A"/>
    <w:rsid w:val="00EE709B"/>
    <w:rsid w:val="00EE718B"/>
    <w:rsid w:val="00EE7449"/>
    <w:rsid w:val="00EE74BC"/>
    <w:rsid w:val="00EE7C54"/>
    <w:rsid w:val="00EE7DD2"/>
    <w:rsid w:val="00EE7F6C"/>
    <w:rsid w:val="00EF00B2"/>
    <w:rsid w:val="00EF02FA"/>
    <w:rsid w:val="00EF05EC"/>
    <w:rsid w:val="00EF079A"/>
    <w:rsid w:val="00EF1699"/>
    <w:rsid w:val="00EF1823"/>
    <w:rsid w:val="00EF2257"/>
    <w:rsid w:val="00EF2455"/>
    <w:rsid w:val="00EF2BD9"/>
    <w:rsid w:val="00EF306C"/>
    <w:rsid w:val="00EF31DC"/>
    <w:rsid w:val="00EF3A06"/>
    <w:rsid w:val="00EF3E28"/>
    <w:rsid w:val="00EF400A"/>
    <w:rsid w:val="00EF405E"/>
    <w:rsid w:val="00EF449D"/>
    <w:rsid w:val="00EF52BA"/>
    <w:rsid w:val="00EF5D28"/>
    <w:rsid w:val="00EF5E44"/>
    <w:rsid w:val="00EF7232"/>
    <w:rsid w:val="00EF7DB6"/>
    <w:rsid w:val="00F0038D"/>
    <w:rsid w:val="00F005C8"/>
    <w:rsid w:val="00F00814"/>
    <w:rsid w:val="00F01374"/>
    <w:rsid w:val="00F019BE"/>
    <w:rsid w:val="00F01C82"/>
    <w:rsid w:val="00F01D6A"/>
    <w:rsid w:val="00F022D1"/>
    <w:rsid w:val="00F02A94"/>
    <w:rsid w:val="00F02E04"/>
    <w:rsid w:val="00F0359F"/>
    <w:rsid w:val="00F0370D"/>
    <w:rsid w:val="00F03EEA"/>
    <w:rsid w:val="00F0464B"/>
    <w:rsid w:val="00F0492D"/>
    <w:rsid w:val="00F049B6"/>
    <w:rsid w:val="00F04F2E"/>
    <w:rsid w:val="00F05663"/>
    <w:rsid w:val="00F06777"/>
    <w:rsid w:val="00F06790"/>
    <w:rsid w:val="00F06A54"/>
    <w:rsid w:val="00F06AC1"/>
    <w:rsid w:val="00F07B48"/>
    <w:rsid w:val="00F07C73"/>
    <w:rsid w:val="00F07CFF"/>
    <w:rsid w:val="00F1002F"/>
    <w:rsid w:val="00F10827"/>
    <w:rsid w:val="00F10A41"/>
    <w:rsid w:val="00F10E51"/>
    <w:rsid w:val="00F10FAB"/>
    <w:rsid w:val="00F11136"/>
    <w:rsid w:val="00F113ED"/>
    <w:rsid w:val="00F1161F"/>
    <w:rsid w:val="00F116A4"/>
    <w:rsid w:val="00F12536"/>
    <w:rsid w:val="00F126CF"/>
    <w:rsid w:val="00F12959"/>
    <w:rsid w:val="00F139A5"/>
    <w:rsid w:val="00F13AEA"/>
    <w:rsid w:val="00F13B36"/>
    <w:rsid w:val="00F13C48"/>
    <w:rsid w:val="00F1419C"/>
    <w:rsid w:val="00F1433C"/>
    <w:rsid w:val="00F1484B"/>
    <w:rsid w:val="00F14EFF"/>
    <w:rsid w:val="00F156EB"/>
    <w:rsid w:val="00F15A88"/>
    <w:rsid w:val="00F16181"/>
    <w:rsid w:val="00F161BE"/>
    <w:rsid w:val="00F1642A"/>
    <w:rsid w:val="00F16CEB"/>
    <w:rsid w:val="00F17CE0"/>
    <w:rsid w:val="00F17D94"/>
    <w:rsid w:val="00F2031E"/>
    <w:rsid w:val="00F2040C"/>
    <w:rsid w:val="00F205AD"/>
    <w:rsid w:val="00F20D59"/>
    <w:rsid w:val="00F20DD6"/>
    <w:rsid w:val="00F2129B"/>
    <w:rsid w:val="00F2162F"/>
    <w:rsid w:val="00F216BE"/>
    <w:rsid w:val="00F2207B"/>
    <w:rsid w:val="00F22B2F"/>
    <w:rsid w:val="00F22C14"/>
    <w:rsid w:val="00F22C7A"/>
    <w:rsid w:val="00F22DED"/>
    <w:rsid w:val="00F24D08"/>
    <w:rsid w:val="00F24F0D"/>
    <w:rsid w:val="00F250FB"/>
    <w:rsid w:val="00F259AF"/>
    <w:rsid w:val="00F25AE5"/>
    <w:rsid w:val="00F25BEB"/>
    <w:rsid w:val="00F25F85"/>
    <w:rsid w:val="00F263B2"/>
    <w:rsid w:val="00F26466"/>
    <w:rsid w:val="00F266BD"/>
    <w:rsid w:val="00F26914"/>
    <w:rsid w:val="00F26C0B"/>
    <w:rsid w:val="00F26F0F"/>
    <w:rsid w:val="00F272E1"/>
    <w:rsid w:val="00F2795D"/>
    <w:rsid w:val="00F27A11"/>
    <w:rsid w:val="00F27B67"/>
    <w:rsid w:val="00F27FB5"/>
    <w:rsid w:val="00F3018B"/>
    <w:rsid w:val="00F302C9"/>
    <w:rsid w:val="00F307FD"/>
    <w:rsid w:val="00F3095E"/>
    <w:rsid w:val="00F30B52"/>
    <w:rsid w:val="00F30CFF"/>
    <w:rsid w:val="00F30F9C"/>
    <w:rsid w:val="00F31971"/>
    <w:rsid w:val="00F31E02"/>
    <w:rsid w:val="00F325BE"/>
    <w:rsid w:val="00F33A56"/>
    <w:rsid w:val="00F33C99"/>
    <w:rsid w:val="00F33FBC"/>
    <w:rsid w:val="00F34479"/>
    <w:rsid w:val="00F34AF5"/>
    <w:rsid w:val="00F34FBA"/>
    <w:rsid w:val="00F3583D"/>
    <w:rsid w:val="00F35DB0"/>
    <w:rsid w:val="00F363FF"/>
    <w:rsid w:val="00F36447"/>
    <w:rsid w:val="00F368DF"/>
    <w:rsid w:val="00F376BA"/>
    <w:rsid w:val="00F377C8"/>
    <w:rsid w:val="00F378F8"/>
    <w:rsid w:val="00F37D3D"/>
    <w:rsid w:val="00F37D72"/>
    <w:rsid w:val="00F4086D"/>
    <w:rsid w:val="00F40B64"/>
    <w:rsid w:val="00F40C23"/>
    <w:rsid w:val="00F40CB4"/>
    <w:rsid w:val="00F40CC8"/>
    <w:rsid w:val="00F411C0"/>
    <w:rsid w:val="00F41508"/>
    <w:rsid w:val="00F41BC7"/>
    <w:rsid w:val="00F425B8"/>
    <w:rsid w:val="00F4272B"/>
    <w:rsid w:val="00F427CB"/>
    <w:rsid w:val="00F430F1"/>
    <w:rsid w:val="00F4339B"/>
    <w:rsid w:val="00F435B4"/>
    <w:rsid w:val="00F4371F"/>
    <w:rsid w:val="00F439C0"/>
    <w:rsid w:val="00F43C84"/>
    <w:rsid w:val="00F43CA0"/>
    <w:rsid w:val="00F43D71"/>
    <w:rsid w:val="00F441D2"/>
    <w:rsid w:val="00F44325"/>
    <w:rsid w:val="00F443C6"/>
    <w:rsid w:val="00F44551"/>
    <w:rsid w:val="00F44B26"/>
    <w:rsid w:val="00F44BA6"/>
    <w:rsid w:val="00F45198"/>
    <w:rsid w:val="00F4539A"/>
    <w:rsid w:val="00F453CC"/>
    <w:rsid w:val="00F456FA"/>
    <w:rsid w:val="00F45C08"/>
    <w:rsid w:val="00F45DC1"/>
    <w:rsid w:val="00F45E49"/>
    <w:rsid w:val="00F4600C"/>
    <w:rsid w:val="00F46C5D"/>
    <w:rsid w:val="00F46FA4"/>
    <w:rsid w:val="00F472E8"/>
    <w:rsid w:val="00F47AD6"/>
    <w:rsid w:val="00F500F9"/>
    <w:rsid w:val="00F50543"/>
    <w:rsid w:val="00F5103A"/>
    <w:rsid w:val="00F51593"/>
    <w:rsid w:val="00F51BFB"/>
    <w:rsid w:val="00F52758"/>
    <w:rsid w:val="00F52A20"/>
    <w:rsid w:val="00F52BA7"/>
    <w:rsid w:val="00F52F1B"/>
    <w:rsid w:val="00F5355B"/>
    <w:rsid w:val="00F539B5"/>
    <w:rsid w:val="00F53E26"/>
    <w:rsid w:val="00F54F30"/>
    <w:rsid w:val="00F54FDC"/>
    <w:rsid w:val="00F55672"/>
    <w:rsid w:val="00F55A22"/>
    <w:rsid w:val="00F55AC5"/>
    <w:rsid w:val="00F55C92"/>
    <w:rsid w:val="00F5606B"/>
    <w:rsid w:val="00F56193"/>
    <w:rsid w:val="00F561C7"/>
    <w:rsid w:val="00F5657F"/>
    <w:rsid w:val="00F56A97"/>
    <w:rsid w:val="00F5748D"/>
    <w:rsid w:val="00F574D5"/>
    <w:rsid w:val="00F57521"/>
    <w:rsid w:val="00F57B5F"/>
    <w:rsid w:val="00F57BEF"/>
    <w:rsid w:val="00F605AB"/>
    <w:rsid w:val="00F60661"/>
    <w:rsid w:val="00F6142A"/>
    <w:rsid w:val="00F614D4"/>
    <w:rsid w:val="00F61801"/>
    <w:rsid w:val="00F62449"/>
    <w:rsid w:val="00F62979"/>
    <w:rsid w:val="00F62A1C"/>
    <w:rsid w:val="00F62B4C"/>
    <w:rsid w:val="00F62BB7"/>
    <w:rsid w:val="00F63232"/>
    <w:rsid w:val="00F63343"/>
    <w:rsid w:val="00F6352F"/>
    <w:rsid w:val="00F63AAA"/>
    <w:rsid w:val="00F63C89"/>
    <w:rsid w:val="00F63E28"/>
    <w:rsid w:val="00F641B6"/>
    <w:rsid w:val="00F6446E"/>
    <w:rsid w:val="00F64695"/>
    <w:rsid w:val="00F64C35"/>
    <w:rsid w:val="00F64D9A"/>
    <w:rsid w:val="00F64E4A"/>
    <w:rsid w:val="00F6510E"/>
    <w:rsid w:val="00F6525E"/>
    <w:rsid w:val="00F65513"/>
    <w:rsid w:val="00F6570F"/>
    <w:rsid w:val="00F65D2D"/>
    <w:rsid w:val="00F65EC2"/>
    <w:rsid w:val="00F65FA8"/>
    <w:rsid w:val="00F667CF"/>
    <w:rsid w:val="00F66917"/>
    <w:rsid w:val="00F66DBF"/>
    <w:rsid w:val="00F67504"/>
    <w:rsid w:val="00F67598"/>
    <w:rsid w:val="00F679B1"/>
    <w:rsid w:val="00F67B44"/>
    <w:rsid w:val="00F703C4"/>
    <w:rsid w:val="00F70489"/>
    <w:rsid w:val="00F70B7A"/>
    <w:rsid w:val="00F71328"/>
    <w:rsid w:val="00F7163C"/>
    <w:rsid w:val="00F71984"/>
    <w:rsid w:val="00F71E37"/>
    <w:rsid w:val="00F71F8D"/>
    <w:rsid w:val="00F72004"/>
    <w:rsid w:val="00F72324"/>
    <w:rsid w:val="00F7260C"/>
    <w:rsid w:val="00F72617"/>
    <w:rsid w:val="00F7304D"/>
    <w:rsid w:val="00F730D9"/>
    <w:rsid w:val="00F73AC3"/>
    <w:rsid w:val="00F73FFE"/>
    <w:rsid w:val="00F7495F"/>
    <w:rsid w:val="00F74A9A"/>
    <w:rsid w:val="00F74AC5"/>
    <w:rsid w:val="00F74EC4"/>
    <w:rsid w:val="00F75423"/>
    <w:rsid w:val="00F759D6"/>
    <w:rsid w:val="00F75BE1"/>
    <w:rsid w:val="00F762E8"/>
    <w:rsid w:val="00F777B4"/>
    <w:rsid w:val="00F77B0C"/>
    <w:rsid w:val="00F77BFD"/>
    <w:rsid w:val="00F77CC2"/>
    <w:rsid w:val="00F77ED7"/>
    <w:rsid w:val="00F80661"/>
    <w:rsid w:val="00F80AAD"/>
    <w:rsid w:val="00F80D45"/>
    <w:rsid w:val="00F812E2"/>
    <w:rsid w:val="00F815DF"/>
    <w:rsid w:val="00F816CE"/>
    <w:rsid w:val="00F81931"/>
    <w:rsid w:val="00F81D6A"/>
    <w:rsid w:val="00F82691"/>
    <w:rsid w:val="00F826B5"/>
    <w:rsid w:val="00F828E3"/>
    <w:rsid w:val="00F82E0F"/>
    <w:rsid w:val="00F82F40"/>
    <w:rsid w:val="00F830BD"/>
    <w:rsid w:val="00F834DE"/>
    <w:rsid w:val="00F83A13"/>
    <w:rsid w:val="00F83E05"/>
    <w:rsid w:val="00F83EE8"/>
    <w:rsid w:val="00F8401E"/>
    <w:rsid w:val="00F8426B"/>
    <w:rsid w:val="00F846A8"/>
    <w:rsid w:val="00F84D74"/>
    <w:rsid w:val="00F85062"/>
    <w:rsid w:val="00F85167"/>
    <w:rsid w:val="00F852A1"/>
    <w:rsid w:val="00F85B01"/>
    <w:rsid w:val="00F85D34"/>
    <w:rsid w:val="00F85DB2"/>
    <w:rsid w:val="00F86376"/>
    <w:rsid w:val="00F86B46"/>
    <w:rsid w:val="00F86F63"/>
    <w:rsid w:val="00F87406"/>
    <w:rsid w:val="00F90124"/>
    <w:rsid w:val="00F9023B"/>
    <w:rsid w:val="00F90766"/>
    <w:rsid w:val="00F9099F"/>
    <w:rsid w:val="00F909E6"/>
    <w:rsid w:val="00F90B5E"/>
    <w:rsid w:val="00F911EC"/>
    <w:rsid w:val="00F911F8"/>
    <w:rsid w:val="00F91284"/>
    <w:rsid w:val="00F912D5"/>
    <w:rsid w:val="00F913AF"/>
    <w:rsid w:val="00F91685"/>
    <w:rsid w:val="00F91A72"/>
    <w:rsid w:val="00F91BA0"/>
    <w:rsid w:val="00F91D85"/>
    <w:rsid w:val="00F922FB"/>
    <w:rsid w:val="00F9260C"/>
    <w:rsid w:val="00F92731"/>
    <w:rsid w:val="00F92A17"/>
    <w:rsid w:val="00F92C58"/>
    <w:rsid w:val="00F9336D"/>
    <w:rsid w:val="00F934EE"/>
    <w:rsid w:val="00F93B05"/>
    <w:rsid w:val="00F9411A"/>
    <w:rsid w:val="00F94407"/>
    <w:rsid w:val="00F944A5"/>
    <w:rsid w:val="00F94C8D"/>
    <w:rsid w:val="00F94D18"/>
    <w:rsid w:val="00F9531D"/>
    <w:rsid w:val="00F95350"/>
    <w:rsid w:val="00F95D1F"/>
    <w:rsid w:val="00F961E8"/>
    <w:rsid w:val="00F965CB"/>
    <w:rsid w:val="00F97D3D"/>
    <w:rsid w:val="00F97DAF"/>
    <w:rsid w:val="00F97DEE"/>
    <w:rsid w:val="00F97E2A"/>
    <w:rsid w:val="00F97FE8"/>
    <w:rsid w:val="00FA0045"/>
    <w:rsid w:val="00FA0719"/>
    <w:rsid w:val="00FA0C5F"/>
    <w:rsid w:val="00FA14D2"/>
    <w:rsid w:val="00FA15CF"/>
    <w:rsid w:val="00FA165A"/>
    <w:rsid w:val="00FA1704"/>
    <w:rsid w:val="00FA1AC7"/>
    <w:rsid w:val="00FA1C83"/>
    <w:rsid w:val="00FA1DE3"/>
    <w:rsid w:val="00FA201F"/>
    <w:rsid w:val="00FA207D"/>
    <w:rsid w:val="00FA2112"/>
    <w:rsid w:val="00FA232E"/>
    <w:rsid w:val="00FA2A1A"/>
    <w:rsid w:val="00FA3051"/>
    <w:rsid w:val="00FA313E"/>
    <w:rsid w:val="00FA37BF"/>
    <w:rsid w:val="00FA3A39"/>
    <w:rsid w:val="00FA423B"/>
    <w:rsid w:val="00FA4919"/>
    <w:rsid w:val="00FA4E51"/>
    <w:rsid w:val="00FA5B8D"/>
    <w:rsid w:val="00FA5DD2"/>
    <w:rsid w:val="00FA5F01"/>
    <w:rsid w:val="00FA6848"/>
    <w:rsid w:val="00FA6ADE"/>
    <w:rsid w:val="00FA6D8B"/>
    <w:rsid w:val="00FA76A5"/>
    <w:rsid w:val="00FA7A1D"/>
    <w:rsid w:val="00FB0124"/>
    <w:rsid w:val="00FB03CA"/>
    <w:rsid w:val="00FB0471"/>
    <w:rsid w:val="00FB0638"/>
    <w:rsid w:val="00FB0783"/>
    <w:rsid w:val="00FB0A0E"/>
    <w:rsid w:val="00FB134F"/>
    <w:rsid w:val="00FB1A1C"/>
    <w:rsid w:val="00FB2A43"/>
    <w:rsid w:val="00FB2A4F"/>
    <w:rsid w:val="00FB2B1A"/>
    <w:rsid w:val="00FB42A1"/>
    <w:rsid w:val="00FB4650"/>
    <w:rsid w:val="00FB4A87"/>
    <w:rsid w:val="00FB554F"/>
    <w:rsid w:val="00FB585B"/>
    <w:rsid w:val="00FB5DBC"/>
    <w:rsid w:val="00FB626C"/>
    <w:rsid w:val="00FB6654"/>
    <w:rsid w:val="00FB67FF"/>
    <w:rsid w:val="00FB6815"/>
    <w:rsid w:val="00FB69A2"/>
    <w:rsid w:val="00FB6BA1"/>
    <w:rsid w:val="00FB7450"/>
    <w:rsid w:val="00FB7CC2"/>
    <w:rsid w:val="00FC002D"/>
    <w:rsid w:val="00FC0B29"/>
    <w:rsid w:val="00FC1206"/>
    <w:rsid w:val="00FC12E3"/>
    <w:rsid w:val="00FC1425"/>
    <w:rsid w:val="00FC1906"/>
    <w:rsid w:val="00FC1B7F"/>
    <w:rsid w:val="00FC1D52"/>
    <w:rsid w:val="00FC21D8"/>
    <w:rsid w:val="00FC23ED"/>
    <w:rsid w:val="00FC2687"/>
    <w:rsid w:val="00FC2777"/>
    <w:rsid w:val="00FC294F"/>
    <w:rsid w:val="00FC2BB7"/>
    <w:rsid w:val="00FC2D2E"/>
    <w:rsid w:val="00FC2D43"/>
    <w:rsid w:val="00FC2DAF"/>
    <w:rsid w:val="00FC2DB0"/>
    <w:rsid w:val="00FC36FE"/>
    <w:rsid w:val="00FC3A15"/>
    <w:rsid w:val="00FC4305"/>
    <w:rsid w:val="00FC47D8"/>
    <w:rsid w:val="00FC48A9"/>
    <w:rsid w:val="00FC50C4"/>
    <w:rsid w:val="00FC5205"/>
    <w:rsid w:val="00FC53EE"/>
    <w:rsid w:val="00FC5D97"/>
    <w:rsid w:val="00FC6BEF"/>
    <w:rsid w:val="00FC6C20"/>
    <w:rsid w:val="00FC6DD6"/>
    <w:rsid w:val="00FC7C44"/>
    <w:rsid w:val="00FC7F7E"/>
    <w:rsid w:val="00FD043E"/>
    <w:rsid w:val="00FD0B15"/>
    <w:rsid w:val="00FD1526"/>
    <w:rsid w:val="00FD1563"/>
    <w:rsid w:val="00FD1C9D"/>
    <w:rsid w:val="00FD254B"/>
    <w:rsid w:val="00FD2A22"/>
    <w:rsid w:val="00FD3231"/>
    <w:rsid w:val="00FD3355"/>
    <w:rsid w:val="00FD33EC"/>
    <w:rsid w:val="00FD3471"/>
    <w:rsid w:val="00FD3959"/>
    <w:rsid w:val="00FD3A8D"/>
    <w:rsid w:val="00FD40C2"/>
    <w:rsid w:val="00FD4588"/>
    <w:rsid w:val="00FD4F69"/>
    <w:rsid w:val="00FD4F79"/>
    <w:rsid w:val="00FD50DC"/>
    <w:rsid w:val="00FD5B03"/>
    <w:rsid w:val="00FD61BD"/>
    <w:rsid w:val="00FD7559"/>
    <w:rsid w:val="00FE0945"/>
    <w:rsid w:val="00FE12D2"/>
    <w:rsid w:val="00FE1F1D"/>
    <w:rsid w:val="00FE1FA5"/>
    <w:rsid w:val="00FE2535"/>
    <w:rsid w:val="00FE2714"/>
    <w:rsid w:val="00FE28AF"/>
    <w:rsid w:val="00FE2D70"/>
    <w:rsid w:val="00FE315E"/>
    <w:rsid w:val="00FE324B"/>
    <w:rsid w:val="00FE3AA1"/>
    <w:rsid w:val="00FE3BC2"/>
    <w:rsid w:val="00FE3CCD"/>
    <w:rsid w:val="00FE3EA6"/>
    <w:rsid w:val="00FE3F2F"/>
    <w:rsid w:val="00FE41D5"/>
    <w:rsid w:val="00FE4B8B"/>
    <w:rsid w:val="00FE4C75"/>
    <w:rsid w:val="00FE4E74"/>
    <w:rsid w:val="00FE5357"/>
    <w:rsid w:val="00FE55E6"/>
    <w:rsid w:val="00FE5F95"/>
    <w:rsid w:val="00FE62BA"/>
    <w:rsid w:val="00FE639C"/>
    <w:rsid w:val="00FE66FA"/>
    <w:rsid w:val="00FE6787"/>
    <w:rsid w:val="00FE6E77"/>
    <w:rsid w:val="00FE6F3E"/>
    <w:rsid w:val="00FE7202"/>
    <w:rsid w:val="00FE797F"/>
    <w:rsid w:val="00FE79CC"/>
    <w:rsid w:val="00FE7E66"/>
    <w:rsid w:val="00FF0021"/>
    <w:rsid w:val="00FF04AF"/>
    <w:rsid w:val="00FF04CB"/>
    <w:rsid w:val="00FF077A"/>
    <w:rsid w:val="00FF0C76"/>
    <w:rsid w:val="00FF12F6"/>
    <w:rsid w:val="00FF16CF"/>
    <w:rsid w:val="00FF2190"/>
    <w:rsid w:val="00FF23BB"/>
    <w:rsid w:val="00FF24E7"/>
    <w:rsid w:val="00FF2621"/>
    <w:rsid w:val="00FF2656"/>
    <w:rsid w:val="00FF2A17"/>
    <w:rsid w:val="00FF3AC8"/>
    <w:rsid w:val="00FF44EA"/>
    <w:rsid w:val="00FF4719"/>
    <w:rsid w:val="00FF47E7"/>
    <w:rsid w:val="00FF4A99"/>
    <w:rsid w:val="00FF4DC3"/>
    <w:rsid w:val="00FF5109"/>
    <w:rsid w:val="00FF5439"/>
    <w:rsid w:val="00FF6007"/>
    <w:rsid w:val="00FF6494"/>
    <w:rsid w:val="00FF6675"/>
    <w:rsid w:val="00FF67B6"/>
    <w:rsid w:val="00FF6B50"/>
    <w:rsid w:val="00FF79D3"/>
    <w:rsid w:val="00FF7A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Рег. Обычный"/>
    <w:qFormat/>
    <w:rsid w:val="004771C5"/>
    <w:pPr>
      <w:spacing w:after="200" w:line="276" w:lineRule="auto"/>
    </w:pPr>
    <w:rPr>
      <w:rFonts w:cs="Calibri"/>
      <w:lang w:eastAsia="en-US"/>
    </w:rPr>
  </w:style>
  <w:style w:type="paragraph" w:styleId="Heading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next w:val="Normal"/>
    <w:link w:val="Heading1Char2"/>
    <w:uiPriority w:val="99"/>
    <w:qFormat/>
    <w:rsid w:val="00FE2535"/>
    <w:pPr>
      <w:keepNext/>
      <w:spacing w:after="0" w:line="240" w:lineRule="auto"/>
      <w:jc w:val="right"/>
      <w:outlineLvl w:val="0"/>
    </w:pPr>
    <w:rPr>
      <w:rFonts w:cs="Times New Roman"/>
      <w:b/>
      <w:bCs/>
      <w:i/>
      <w:iCs/>
      <w:sz w:val="24"/>
      <w:szCs w:val="24"/>
      <w:lang w:eastAsia="ru-RU"/>
    </w:rPr>
  </w:style>
  <w:style w:type="paragraph" w:styleId="Heading2">
    <w:name w:val="heading 2"/>
    <w:basedOn w:val="Normal"/>
    <w:next w:val="Normal"/>
    <w:link w:val="Heading2Char2"/>
    <w:uiPriority w:val="99"/>
    <w:qFormat/>
    <w:rsid w:val="00FE2535"/>
    <w:pPr>
      <w:keepNext/>
      <w:spacing w:before="240" w:after="60" w:line="240" w:lineRule="auto"/>
      <w:outlineLvl w:val="1"/>
    </w:pPr>
    <w:rPr>
      <w:rFonts w:ascii="Arial" w:hAnsi="Arial" w:cs="Arial"/>
      <w:b/>
      <w:bCs/>
      <w:i/>
      <w:iCs/>
      <w:sz w:val="28"/>
      <w:szCs w:val="28"/>
      <w:lang w:eastAsia="ru-RU"/>
    </w:rPr>
  </w:style>
  <w:style w:type="paragraph" w:styleId="Heading3">
    <w:name w:val="heading 3"/>
    <w:basedOn w:val="Normal"/>
    <w:next w:val="Normal"/>
    <w:link w:val="Heading3Char2"/>
    <w:uiPriority w:val="99"/>
    <w:qFormat/>
    <w:rsid w:val="00FE2535"/>
    <w:pPr>
      <w:keepNext/>
      <w:spacing w:before="240" w:after="60" w:line="240" w:lineRule="auto"/>
      <w:outlineLvl w:val="2"/>
    </w:pPr>
    <w:rPr>
      <w:rFonts w:ascii="Arial" w:hAnsi="Arial" w:cs="Arial"/>
      <w:b/>
      <w:bCs/>
      <w:sz w:val="26"/>
      <w:szCs w:val="26"/>
      <w:lang w:eastAsia="ru-RU"/>
    </w:rPr>
  </w:style>
  <w:style w:type="paragraph" w:styleId="Heading4">
    <w:name w:val="heading 4"/>
    <w:basedOn w:val="Normal"/>
    <w:next w:val="Normal"/>
    <w:link w:val="Heading4Char2"/>
    <w:uiPriority w:val="99"/>
    <w:qFormat/>
    <w:rsid w:val="00FE2535"/>
    <w:pPr>
      <w:keepNext/>
      <w:overflowPunct w:val="0"/>
      <w:autoSpaceDE w:val="0"/>
      <w:autoSpaceDN w:val="0"/>
      <w:adjustRightInd w:val="0"/>
      <w:spacing w:after="0" w:line="216" w:lineRule="auto"/>
      <w:jc w:val="center"/>
      <w:textAlignment w:val="baseline"/>
      <w:outlineLvl w:val="3"/>
    </w:pPr>
    <w:rPr>
      <w:rFonts w:cs="Times New Roman"/>
      <w:b/>
      <w:bCs/>
      <w:sz w:val="20"/>
      <w:szCs w:val="20"/>
      <w:lang w:eastAsia="ru-RU"/>
    </w:rPr>
  </w:style>
  <w:style w:type="paragraph" w:styleId="Heading5">
    <w:name w:val="heading 5"/>
    <w:basedOn w:val="Normal"/>
    <w:next w:val="Normal"/>
    <w:link w:val="Heading5Char1"/>
    <w:uiPriority w:val="99"/>
    <w:qFormat/>
    <w:rsid w:val="00FE2535"/>
    <w:pPr>
      <w:suppressAutoHyphens/>
      <w:spacing w:before="240" w:after="60" w:line="240" w:lineRule="auto"/>
      <w:outlineLvl w:val="4"/>
    </w:pPr>
    <w:rPr>
      <w:rFonts w:cs="Times New Roman"/>
      <w:b/>
      <w:bCs/>
      <w:i/>
      <w:iCs/>
      <w:sz w:val="26"/>
      <w:szCs w:val="26"/>
      <w:lang w:eastAsia="ar-SA"/>
    </w:rPr>
  </w:style>
  <w:style w:type="paragraph" w:styleId="Heading6">
    <w:name w:val="heading 6"/>
    <w:basedOn w:val="Normal"/>
    <w:next w:val="Normal"/>
    <w:link w:val="Heading6Char1"/>
    <w:uiPriority w:val="99"/>
    <w:qFormat/>
    <w:rsid w:val="00FE2535"/>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eastAsia="ru-RU"/>
    </w:rPr>
  </w:style>
  <w:style w:type="paragraph" w:styleId="Heading7">
    <w:name w:val="heading 7"/>
    <w:basedOn w:val="Normal"/>
    <w:next w:val="Normal"/>
    <w:link w:val="Heading7Char1"/>
    <w:uiPriority w:val="99"/>
    <w:qFormat/>
    <w:rsid w:val="00FE2535"/>
    <w:pPr>
      <w:spacing w:before="240" w:after="60" w:line="240" w:lineRule="auto"/>
      <w:jc w:val="center"/>
      <w:outlineLvl w:val="6"/>
    </w:pPr>
    <w:rPr>
      <w:rFonts w:ascii="Times New Roman" w:eastAsia="Times New Roman" w:hAnsi="Times New Roman" w:cs="Times New Roman"/>
      <w:sz w:val="24"/>
      <w:szCs w:val="24"/>
      <w:lang w:eastAsia="ru-RU"/>
    </w:rPr>
  </w:style>
  <w:style w:type="paragraph" w:styleId="Heading8">
    <w:name w:val="heading 8"/>
    <w:basedOn w:val="Normal"/>
    <w:next w:val="Normal"/>
    <w:link w:val="Heading8Char1"/>
    <w:uiPriority w:val="99"/>
    <w:qFormat/>
    <w:rsid w:val="00FE2535"/>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Heading9">
    <w:name w:val="heading 9"/>
    <w:basedOn w:val="Normal"/>
    <w:next w:val="Normal"/>
    <w:link w:val="Heading9Char1"/>
    <w:uiPriority w:val="99"/>
    <w:qFormat/>
    <w:rsid w:val="00FE2535"/>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basedOn w:val="DefaultParagraphFont"/>
    <w:link w:val="Heading1"/>
    <w:uiPriority w:val="9"/>
    <w:rsid w:val="00A0332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FE2535"/>
    <w:rPr>
      <w:rFonts w:ascii="Arial" w:hAnsi="Arial" w:cs="Arial"/>
      <w:sz w:val="24"/>
      <w:szCs w:val="24"/>
      <w:lang w:val="ru-RU" w:eastAsia="ru-RU"/>
    </w:rPr>
  </w:style>
  <w:style w:type="character" w:customStyle="1" w:styleId="Heading3Char">
    <w:name w:val="Heading 3 Char"/>
    <w:basedOn w:val="DefaultParagraphFont"/>
    <w:link w:val="Heading3"/>
    <w:uiPriority w:val="99"/>
    <w:locked/>
    <w:rsid w:val="00FE2535"/>
    <w:rPr>
      <w:rFonts w:ascii="Arial" w:hAnsi="Arial" w:cs="Arial"/>
      <w:b/>
      <w:bCs/>
      <w:sz w:val="24"/>
      <w:szCs w:val="24"/>
      <w:lang w:val="ru-RU" w:eastAsia="ru-RU"/>
    </w:rPr>
  </w:style>
  <w:style w:type="character" w:customStyle="1" w:styleId="Heading4Char">
    <w:name w:val="Heading 4 Char"/>
    <w:basedOn w:val="DefaultParagraphFont"/>
    <w:link w:val="Heading4"/>
    <w:uiPriority w:val="99"/>
    <w:locked/>
    <w:rsid w:val="00FE2535"/>
    <w:rPr>
      <w:sz w:val="24"/>
      <w:szCs w:val="24"/>
      <w:lang w:val="ru-RU" w:eastAsia="ru-RU"/>
    </w:rPr>
  </w:style>
  <w:style w:type="character" w:customStyle="1" w:styleId="Heading5Char">
    <w:name w:val="Heading 5 Char"/>
    <w:basedOn w:val="DefaultParagraphFont"/>
    <w:link w:val="Heading5"/>
    <w:uiPriority w:val="99"/>
    <w:locked/>
    <w:rsid w:val="00FE2535"/>
    <w:rPr>
      <w:rFonts w:eastAsia="Times New Roman"/>
      <w:b/>
      <w:bCs/>
      <w:i/>
      <w:iCs/>
      <w:sz w:val="26"/>
      <w:szCs w:val="26"/>
      <w:lang w:val="ru-RU" w:eastAsia="ru-RU"/>
    </w:rPr>
  </w:style>
  <w:style w:type="character" w:customStyle="1" w:styleId="Heading6Char">
    <w:name w:val="Heading 6 Char"/>
    <w:basedOn w:val="DefaultParagraphFont"/>
    <w:link w:val="Heading6"/>
    <w:uiPriority w:val="99"/>
    <w:locked/>
    <w:rsid w:val="00FE2535"/>
    <w:rPr>
      <w:rFonts w:eastAsia="Times New Roman"/>
      <w:i/>
      <w:iCs/>
      <w:sz w:val="22"/>
      <w:szCs w:val="22"/>
      <w:lang w:val="ru-RU" w:eastAsia="ru-RU"/>
    </w:rPr>
  </w:style>
  <w:style w:type="character" w:customStyle="1" w:styleId="Heading7Char">
    <w:name w:val="Heading 7 Char"/>
    <w:basedOn w:val="DefaultParagraphFont"/>
    <w:link w:val="Heading7"/>
    <w:uiPriority w:val="99"/>
    <w:locked/>
    <w:rsid w:val="00FE2535"/>
    <w:rPr>
      <w:rFonts w:eastAsia="Times New Roman"/>
      <w:sz w:val="24"/>
      <w:szCs w:val="24"/>
      <w:lang w:val="ru-RU" w:eastAsia="ru-RU"/>
    </w:rPr>
  </w:style>
  <w:style w:type="character" w:customStyle="1" w:styleId="Heading8Char">
    <w:name w:val="Heading 8 Char"/>
    <w:basedOn w:val="DefaultParagraphFont"/>
    <w:link w:val="Heading8"/>
    <w:uiPriority w:val="99"/>
    <w:locked/>
    <w:rsid w:val="00FE2535"/>
    <w:rPr>
      <w:rFonts w:ascii="Arial" w:hAnsi="Arial" w:cs="Arial"/>
      <w:i/>
      <w:iCs/>
      <w:lang w:val="ru-RU" w:eastAsia="ru-RU"/>
    </w:rPr>
  </w:style>
  <w:style w:type="character" w:customStyle="1" w:styleId="Heading9Char">
    <w:name w:val="Heading 9 Char"/>
    <w:basedOn w:val="DefaultParagraphFont"/>
    <w:link w:val="Heading9"/>
    <w:uiPriority w:val="99"/>
    <w:locked/>
    <w:rsid w:val="00FE2535"/>
    <w:rPr>
      <w:rFonts w:ascii="Arial" w:hAnsi="Arial" w:cs="Arial"/>
      <w:b/>
      <w:bCs/>
      <w:i/>
      <w:iCs/>
      <w:sz w:val="18"/>
      <w:szCs w:val="18"/>
      <w:lang w:val="ru-RU" w:eastAsia="ru-RU"/>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basedOn w:val="DefaultParagraphFont"/>
    <w:link w:val="Heading1"/>
    <w:uiPriority w:val="99"/>
    <w:locked/>
    <w:rsid w:val="00FE2535"/>
    <w:rPr>
      <w:rFonts w:ascii="Arial" w:hAnsi="Arial" w:cs="Arial"/>
      <w:b/>
      <w:bCs/>
      <w:color w:val="000080"/>
      <w:lang w:val="ru-RU" w:eastAsia="ru-RU"/>
    </w:rPr>
  </w:style>
  <w:style w:type="paragraph" w:customStyle="1" w:styleId="ConsPlusNormal">
    <w:name w:val="ConsPlusNormal"/>
    <w:link w:val="ConsPlusNormal0"/>
    <w:uiPriority w:val="99"/>
    <w:rsid w:val="000E6C84"/>
    <w:pPr>
      <w:autoSpaceDE w:val="0"/>
      <w:autoSpaceDN w:val="0"/>
      <w:adjustRightInd w:val="0"/>
    </w:pPr>
    <w:rPr>
      <w:rFonts w:ascii="Arial" w:hAnsi="Arial" w:cs="Arial"/>
      <w:lang w:eastAsia="en-US"/>
    </w:rPr>
  </w:style>
  <w:style w:type="character" w:styleId="Hyperlink">
    <w:name w:val="Hyperlink"/>
    <w:basedOn w:val="DefaultParagraphFont"/>
    <w:uiPriority w:val="99"/>
    <w:rsid w:val="00050F9B"/>
    <w:rPr>
      <w:color w:val="0000FF"/>
      <w:u w:val="single"/>
    </w:rPr>
  </w:style>
  <w:style w:type="paragraph" w:styleId="Header">
    <w:name w:val="header"/>
    <w:basedOn w:val="Normal"/>
    <w:link w:val="HeaderChar2"/>
    <w:uiPriority w:val="99"/>
    <w:rsid w:val="005F1EA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E2535"/>
    <w:rPr>
      <w:sz w:val="24"/>
      <w:szCs w:val="24"/>
      <w:lang w:val="ru-RU" w:eastAsia="ar-SA" w:bidi="ar-SA"/>
    </w:rPr>
  </w:style>
  <w:style w:type="character" w:customStyle="1" w:styleId="HeaderChar2">
    <w:name w:val="Header Char2"/>
    <w:basedOn w:val="DefaultParagraphFont"/>
    <w:link w:val="Header"/>
    <w:uiPriority w:val="99"/>
    <w:locked/>
    <w:rsid w:val="005F1EAE"/>
  </w:style>
  <w:style w:type="paragraph" w:styleId="Footer">
    <w:name w:val="footer"/>
    <w:basedOn w:val="Normal"/>
    <w:link w:val="FooterChar2"/>
    <w:uiPriority w:val="99"/>
    <w:rsid w:val="005F1EA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E2535"/>
    <w:rPr>
      <w:sz w:val="24"/>
      <w:szCs w:val="24"/>
      <w:lang w:val="ru-RU" w:eastAsia="ar-SA" w:bidi="ar-SA"/>
    </w:rPr>
  </w:style>
  <w:style w:type="character" w:customStyle="1" w:styleId="FooterChar2">
    <w:name w:val="Footer Char2"/>
    <w:basedOn w:val="DefaultParagraphFont"/>
    <w:link w:val="Footer"/>
    <w:uiPriority w:val="99"/>
    <w:locked/>
    <w:rsid w:val="005F1EAE"/>
  </w:style>
  <w:style w:type="paragraph" w:customStyle="1" w:styleId="-31">
    <w:name w:val="Светлая сетка - Акцент 31"/>
    <w:basedOn w:val="Normal"/>
    <w:uiPriority w:val="99"/>
    <w:rsid w:val="00346FD1"/>
    <w:pPr>
      <w:ind w:left="720"/>
    </w:pPr>
  </w:style>
  <w:style w:type="paragraph" w:styleId="BalloonText">
    <w:name w:val="Balloon Text"/>
    <w:basedOn w:val="Normal"/>
    <w:link w:val="BalloonTextChar"/>
    <w:uiPriority w:val="99"/>
    <w:semiHidden/>
    <w:rsid w:val="00EE4907"/>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EE4907"/>
    <w:rPr>
      <w:rFonts w:ascii="Tahoma" w:hAnsi="Tahoma" w:cs="Tahoma"/>
      <w:sz w:val="16"/>
      <w:szCs w:val="16"/>
    </w:rPr>
  </w:style>
  <w:style w:type="paragraph" w:customStyle="1" w:styleId="a1">
    <w:name w:val="МУ Обычный стиль"/>
    <w:basedOn w:val="Normal"/>
    <w:autoRedefine/>
    <w:uiPriority w:val="99"/>
    <w:rsid w:val="00CA6EBE"/>
    <w:pPr>
      <w:widowControl w:val="0"/>
      <w:numPr>
        <w:numId w:val="1"/>
      </w:numPr>
      <w:tabs>
        <w:tab w:val="left" w:pos="1134"/>
        <w:tab w:val="left" w:pos="1560"/>
      </w:tabs>
      <w:autoSpaceDE w:val="0"/>
      <w:autoSpaceDN w:val="0"/>
      <w:adjustRightInd w:val="0"/>
      <w:spacing w:after="0"/>
      <w:jc w:val="both"/>
    </w:pPr>
    <w:rPr>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sz w:val="20"/>
      <w:szCs w:val="20"/>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9"/>
    <w:rsid w:val="00FE2535"/>
    <w:rPr>
      <w:rFonts w:ascii="Cambria" w:hAnsi="Cambria" w:cs="Cambria"/>
      <w:color w:val="365F91"/>
      <w:sz w:val="32"/>
      <w:szCs w:val="32"/>
    </w:rPr>
  </w:style>
  <w:style w:type="character" w:customStyle="1" w:styleId="2">
    <w:name w:val="Заголовок 2 Знак"/>
    <w:uiPriority w:val="99"/>
    <w:rsid w:val="00FE2535"/>
    <w:rPr>
      <w:rFonts w:ascii="Cambria" w:hAnsi="Cambria" w:cs="Cambria"/>
      <w:color w:val="365F91"/>
      <w:sz w:val="26"/>
      <w:szCs w:val="26"/>
    </w:rPr>
  </w:style>
  <w:style w:type="character" w:customStyle="1" w:styleId="Heading3Char2">
    <w:name w:val="Heading 3 Char2"/>
    <w:link w:val="Heading3"/>
    <w:uiPriority w:val="99"/>
    <w:locked/>
    <w:rsid w:val="00FE2535"/>
    <w:rPr>
      <w:rFonts w:ascii="Arial" w:hAnsi="Arial" w:cs="Arial"/>
      <w:b/>
      <w:bCs/>
      <w:sz w:val="26"/>
      <w:szCs w:val="26"/>
      <w:lang w:eastAsia="ru-RU"/>
    </w:rPr>
  </w:style>
  <w:style w:type="character" w:customStyle="1" w:styleId="Heading4Char2">
    <w:name w:val="Heading 4 Char2"/>
    <w:link w:val="Heading4"/>
    <w:uiPriority w:val="99"/>
    <w:locked/>
    <w:rsid w:val="00FE2535"/>
    <w:rPr>
      <w:rFonts w:ascii="Times New Roman" w:hAnsi="Times New Roman" w:cs="Times New Roman"/>
      <w:b/>
      <w:bCs/>
      <w:sz w:val="20"/>
      <w:szCs w:val="20"/>
      <w:lang w:eastAsia="ru-RU"/>
    </w:rPr>
  </w:style>
  <w:style w:type="character" w:customStyle="1" w:styleId="Heading5Char1">
    <w:name w:val="Heading 5 Char1"/>
    <w:link w:val="Heading5"/>
    <w:uiPriority w:val="99"/>
    <w:locked/>
    <w:rsid w:val="00FE2535"/>
    <w:rPr>
      <w:rFonts w:ascii="Times New Roman" w:hAnsi="Times New Roman" w:cs="Times New Roman"/>
      <w:b/>
      <w:bCs/>
      <w:i/>
      <w:iCs/>
      <w:sz w:val="26"/>
      <w:szCs w:val="26"/>
      <w:lang w:eastAsia="ar-SA" w:bidi="ar-SA"/>
    </w:rPr>
  </w:style>
  <w:style w:type="character" w:customStyle="1" w:styleId="Heading6Char1">
    <w:name w:val="Heading 6 Char1"/>
    <w:link w:val="Heading6"/>
    <w:uiPriority w:val="99"/>
    <w:locked/>
    <w:rsid w:val="00FE2535"/>
    <w:rPr>
      <w:rFonts w:ascii="Times New Roman" w:hAnsi="Times New Roman" w:cs="Times New Roman"/>
      <w:i/>
      <w:iCs/>
      <w:lang w:eastAsia="ru-RU"/>
    </w:rPr>
  </w:style>
  <w:style w:type="character" w:customStyle="1" w:styleId="Heading7Char1">
    <w:name w:val="Heading 7 Char1"/>
    <w:link w:val="Heading7"/>
    <w:uiPriority w:val="99"/>
    <w:locked/>
    <w:rsid w:val="00FE2535"/>
    <w:rPr>
      <w:rFonts w:ascii="Times New Roman" w:hAnsi="Times New Roman" w:cs="Times New Roman"/>
      <w:sz w:val="24"/>
      <w:szCs w:val="24"/>
      <w:lang w:eastAsia="ru-RU"/>
    </w:rPr>
  </w:style>
  <w:style w:type="character" w:customStyle="1" w:styleId="Heading8Char1">
    <w:name w:val="Heading 8 Char1"/>
    <w:link w:val="Heading8"/>
    <w:uiPriority w:val="99"/>
    <w:locked/>
    <w:rsid w:val="00FE2535"/>
    <w:rPr>
      <w:rFonts w:ascii="Arial" w:hAnsi="Arial" w:cs="Arial"/>
      <w:i/>
      <w:iCs/>
      <w:sz w:val="20"/>
      <w:szCs w:val="20"/>
      <w:lang w:eastAsia="ru-RU"/>
    </w:rPr>
  </w:style>
  <w:style w:type="character" w:customStyle="1" w:styleId="Heading9Char1">
    <w:name w:val="Heading 9 Char1"/>
    <w:link w:val="Heading9"/>
    <w:uiPriority w:val="99"/>
    <w:locked/>
    <w:rsid w:val="00FE2535"/>
    <w:rPr>
      <w:rFonts w:ascii="Arial" w:hAnsi="Arial" w:cs="Arial"/>
      <w:b/>
      <w:bCs/>
      <w:i/>
      <w:iCs/>
      <w:sz w:val="18"/>
      <w:szCs w:val="18"/>
      <w:lang w:eastAsia="ru-RU"/>
    </w:rPr>
  </w:style>
  <w:style w:type="character" w:customStyle="1" w:styleId="Heading1Char2">
    <w:name w:val="Heading 1 Char2"/>
    <w:aliases w:val="Заголовок 1 Знак Знак Char1,Заголовок 1 Знак Знак Знак Знак Char1,Заголовок 1 Знак Знак Знак Char1,Знак Знак Знак Знак Char1,Header1-2000 Char1,H1 Char1,Head 1 + Arial Narrow Char1,12 пт Char1,все пр... Char1,Head 1 Char1,H11 Char1"/>
    <w:link w:val="Heading1"/>
    <w:uiPriority w:val="99"/>
    <w:locked/>
    <w:rsid w:val="00FE2535"/>
    <w:rPr>
      <w:rFonts w:ascii="Times New Roman" w:hAnsi="Times New Roman" w:cs="Times New Roman"/>
      <w:b/>
      <w:bCs/>
      <w:i/>
      <w:iCs/>
      <w:sz w:val="24"/>
      <w:szCs w:val="24"/>
      <w:lang w:eastAsia="ru-RU"/>
    </w:rPr>
  </w:style>
  <w:style w:type="character" w:customStyle="1" w:styleId="Heading2Char2">
    <w:name w:val="Heading 2 Char2"/>
    <w:link w:val="Heading2"/>
    <w:uiPriority w:val="99"/>
    <w:locked/>
    <w:rsid w:val="00FE2535"/>
    <w:rPr>
      <w:rFonts w:ascii="Arial" w:hAnsi="Arial" w:cs="Arial"/>
      <w:b/>
      <w:bCs/>
      <w:i/>
      <w:iCs/>
      <w:sz w:val="28"/>
      <w:szCs w:val="28"/>
      <w:lang w:eastAsia="ru-RU"/>
    </w:rPr>
  </w:style>
  <w:style w:type="paragraph" w:styleId="FootnoteText">
    <w:name w:val="footnote text"/>
    <w:basedOn w:val="Normal"/>
    <w:link w:val="FootnoteTextChar"/>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locked/>
    <w:rsid w:val="00FE2535"/>
    <w:rPr>
      <w:rFonts w:ascii="Times New Roman" w:hAnsi="Times New Roman" w:cs="Times New Roman"/>
      <w:sz w:val="20"/>
      <w:szCs w:val="20"/>
      <w:lang w:eastAsia="ar-SA" w:bidi="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rPr>
  </w:style>
  <w:style w:type="paragraph" w:styleId="BodyText">
    <w:name w:val="Body Text"/>
    <w:aliases w:val="бпОсновной текст"/>
    <w:basedOn w:val="Normal"/>
    <w:link w:val="BodyTextChar3"/>
    <w:uiPriority w:val="99"/>
    <w:rsid w:val="00FE2535"/>
    <w:pPr>
      <w:spacing w:after="0" w:line="240" w:lineRule="auto"/>
      <w:jc w:val="both"/>
    </w:pPr>
    <w:rPr>
      <w:rFonts w:cs="Times New Roman"/>
      <w:sz w:val="24"/>
      <w:szCs w:val="24"/>
      <w:lang w:eastAsia="ru-RU"/>
    </w:rPr>
  </w:style>
  <w:style w:type="character" w:customStyle="1" w:styleId="BodyTextChar">
    <w:name w:val="Body Text Char"/>
    <w:aliases w:val="бпОсновной текст Char"/>
    <w:basedOn w:val="DefaultParagraphFont"/>
    <w:link w:val="BodyText"/>
    <w:uiPriority w:val="99"/>
    <w:locked/>
    <w:rsid w:val="00FE2535"/>
    <w:rPr>
      <w:sz w:val="24"/>
      <w:szCs w:val="24"/>
      <w:lang w:val="ru-RU" w:eastAsia="ru-RU"/>
    </w:rPr>
  </w:style>
  <w:style w:type="character" w:customStyle="1" w:styleId="BodyTextChar3">
    <w:name w:val="Body Text Char3"/>
    <w:aliases w:val="бпОсновной текст Char3"/>
    <w:link w:val="BodyText"/>
    <w:uiPriority w:val="99"/>
    <w:locked/>
    <w:rsid w:val="00FE2535"/>
    <w:rPr>
      <w:rFonts w:ascii="Times New Roman" w:hAnsi="Times New Roman" w:cs="Times New Roman"/>
      <w:sz w:val="24"/>
      <w:szCs w:val="24"/>
      <w:lang w:eastAsia="ru-RU"/>
    </w:rPr>
  </w:style>
  <w:style w:type="paragraph" w:styleId="BodyTextIndent">
    <w:name w:val="Body Text Indent"/>
    <w:basedOn w:val="Normal"/>
    <w:link w:val="BodyTextIndentChar3"/>
    <w:uiPriority w:val="99"/>
    <w:rsid w:val="00FE2535"/>
    <w:pPr>
      <w:spacing w:after="120" w:line="240" w:lineRule="auto"/>
      <w:ind w:left="283"/>
    </w:pPr>
    <w:rPr>
      <w:rFonts w:cs="Times New Roman"/>
      <w:sz w:val="24"/>
      <w:szCs w:val="24"/>
      <w:lang w:eastAsia="ru-RU"/>
    </w:rPr>
  </w:style>
  <w:style w:type="character" w:customStyle="1" w:styleId="BodyTextIndentChar">
    <w:name w:val="Body Text Indent Char"/>
    <w:basedOn w:val="DefaultParagraphFont"/>
    <w:link w:val="BodyTextIndent"/>
    <w:uiPriority w:val="99"/>
    <w:locked/>
    <w:rsid w:val="00FE2535"/>
    <w:rPr>
      <w:sz w:val="24"/>
      <w:szCs w:val="24"/>
      <w:lang w:val="ru-RU" w:eastAsia="ru-RU"/>
    </w:rPr>
  </w:style>
  <w:style w:type="character" w:customStyle="1" w:styleId="BodyTextIndentChar3">
    <w:name w:val="Body Text Indent Char3"/>
    <w:link w:val="BodyTextIndent"/>
    <w:uiPriority w:val="99"/>
    <w:locked/>
    <w:rsid w:val="00FE2535"/>
    <w:rPr>
      <w:rFonts w:ascii="Times New Roman" w:hAnsi="Times New Roman" w:cs="Times New Roman"/>
      <w:sz w:val="24"/>
      <w:szCs w:val="24"/>
      <w:lang w:eastAsia="ru-RU"/>
    </w:rPr>
  </w:style>
  <w:style w:type="paragraph" w:customStyle="1" w:styleId="a2">
    <w:name w:val="Знак"/>
    <w:basedOn w:val="Normal"/>
    <w:uiPriority w:val="99"/>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Preformatted">
    <w:name w:val="HTML Preformatted"/>
    <w:basedOn w:val="Normal"/>
    <w:link w:val="HTMLPreformattedChar1"/>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lang w:eastAsia="ru-RU"/>
    </w:rPr>
  </w:style>
  <w:style w:type="character" w:customStyle="1" w:styleId="HTMLPreformattedChar">
    <w:name w:val="HTML Preformatted Char"/>
    <w:basedOn w:val="DefaultParagraphFont"/>
    <w:link w:val="HTMLPreformatted"/>
    <w:uiPriority w:val="99"/>
    <w:locked/>
    <w:rsid w:val="00FE2535"/>
    <w:rPr>
      <w:rFonts w:ascii="Courier New" w:hAnsi="Courier New" w:cs="Courier New"/>
      <w:color w:val="000090"/>
      <w:lang w:val="ru-RU" w:eastAsia="ru-RU"/>
    </w:rPr>
  </w:style>
  <w:style w:type="character" w:customStyle="1" w:styleId="HTMLPreformattedChar1">
    <w:name w:val="HTML Preformatted Char1"/>
    <w:link w:val="HTMLPreformatted"/>
    <w:uiPriority w:val="99"/>
    <w:locked/>
    <w:rsid w:val="00FE2535"/>
    <w:rPr>
      <w:rFonts w:ascii="Courier New" w:hAnsi="Courier New" w:cs="Courier New"/>
      <w:color w:val="000090"/>
      <w:sz w:val="20"/>
      <w:szCs w:val="20"/>
      <w:lang w:eastAsia="ru-RU"/>
    </w:rPr>
  </w:style>
  <w:style w:type="character" w:styleId="PageNumber">
    <w:name w:val="page number"/>
    <w:basedOn w:val="DefaultParagraphFont"/>
    <w:uiPriority w:val="99"/>
    <w:rsid w:val="00FE2535"/>
  </w:style>
  <w:style w:type="character" w:customStyle="1" w:styleId="4">
    <w:name w:val="Знак Знак4"/>
    <w:uiPriority w:val="99"/>
    <w:rsid w:val="00FE2535"/>
    <w:rPr>
      <w:rFonts w:ascii="Arial" w:hAnsi="Arial" w:cs="Arial"/>
      <w:sz w:val="24"/>
      <w:szCs w:val="24"/>
      <w:lang w:val="ru-RU" w:eastAsia="ru-RU"/>
    </w:rPr>
  </w:style>
  <w:style w:type="paragraph" w:styleId="BodyText2">
    <w:name w:val="Body Text 2"/>
    <w:basedOn w:val="Normal"/>
    <w:link w:val="BodyText2Char2"/>
    <w:uiPriority w:val="99"/>
    <w:rsid w:val="00FE2535"/>
    <w:pPr>
      <w:spacing w:after="0" w:line="240" w:lineRule="auto"/>
    </w:pPr>
    <w:rPr>
      <w:rFonts w:cs="Times New Roman"/>
      <w:b/>
      <w:bCs/>
      <w:sz w:val="24"/>
      <w:szCs w:val="24"/>
      <w:lang w:eastAsia="ru-RU"/>
    </w:rPr>
  </w:style>
  <w:style w:type="character" w:customStyle="1" w:styleId="BodyText2Char">
    <w:name w:val="Body Text 2 Char"/>
    <w:basedOn w:val="DefaultParagraphFont"/>
    <w:link w:val="BodyText2"/>
    <w:uiPriority w:val="99"/>
    <w:locked/>
    <w:rsid w:val="00FE2535"/>
    <w:rPr>
      <w:sz w:val="24"/>
      <w:szCs w:val="24"/>
      <w:lang w:val="ru-RU" w:eastAsia="ru-RU"/>
    </w:rPr>
  </w:style>
  <w:style w:type="character" w:customStyle="1" w:styleId="BodyText2Char2">
    <w:name w:val="Body Text 2 Char2"/>
    <w:link w:val="BodyText2"/>
    <w:uiPriority w:val="99"/>
    <w:locked/>
    <w:rsid w:val="00FE2535"/>
    <w:rPr>
      <w:rFonts w:ascii="Times New Roman" w:hAnsi="Times New Roman" w:cs="Times New Roman"/>
      <w:b/>
      <w:bCs/>
      <w:sz w:val="24"/>
      <w:szCs w:val="24"/>
      <w:lang w:eastAsia="ru-RU"/>
    </w:rPr>
  </w:style>
  <w:style w:type="paragraph" w:customStyle="1" w:styleId="a3">
    <w:name w:val="Готовый"/>
    <w:basedOn w:val="Normal"/>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Signature">
    <w:name w:val="Signature"/>
    <w:basedOn w:val="Normal"/>
    <w:link w:val="SignatureChar2"/>
    <w:uiPriority w:val="99"/>
    <w:rsid w:val="00FE2535"/>
    <w:pPr>
      <w:spacing w:after="0" w:line="240" w:lineRule="auto"/>
      <w:ind w:left="4252"/>
    </w:pPr>
    <w:rPr>
      <w:rFonts w:cs="Times New Roman"/>
      <w:b/>
      <w:bCs/>
      <w:sz w:val="28"/>
      <w:szCs w:val="28"/>
      <w:lang w:eastAsia="ru-RU"/>
    </w:rPr>
  </w:style>
  <w:style w:type="character" w:customStyle="1" w:styleId="SignatureChar">
    <w:name w:val="Signature Char"/>
    <w:basedOn w:val="DefaultParagraphFont"/>
    <w:link w:val="Signature"/>
    <w:uiPriority w:val="99"/>
    <w:locked/>
    <w:rsid w:val="00FE2535"/>
    <w:rPr>
      <w:b/>
      <w:bCs/>
      <w:sz w:val="28"/>
      <w:szCs w:val="28"/>
      <w:lang w:val="ru-RU" w:eastAsia="ru-RU"/>
    </w:rPr>
  </w:style>
  <w:style w:type="character" w:customStyle="1" w:styleId="SignatureChar2">
    <w:name w:val="Signature Char2"/>
    <w:link w:val="Signature"/>
    <w:uiPriority w:val="99"/>
    <w:locked/>
    <w:rsid w:val="00FE2535"/>
    <w:rPr>
      <w:rFonts w:ascii="Times New Roman" w:hAnsi="Times New Roman" w:cs="Times New Roman"/>
      <w:b/>
      <w:bCs/>
      <w:sz w:val="28"/>
      <w:szCs w:val="28"/>
      <w:lang w:eastAsia="ru-RU"/>
    </w:rPr>
  </w:style>
  <w:style w:type="paragraph" w:styleId="BodyTextFirstIndent">
    <w:name w:val="Body Text First Indent"/>
    <w:basedOn w:val="BodyText"/>
    <w:link w:val="BodyTextFirstIndentChar2"/>
    <w:uiPriority w:val="99"/>
    <w:rsid w:val="00FE2535"/>
    <w:pPr>
      <w:spacing w:after="120"/>
      <w:ind w:firstLine="210"/>
      <w:jc w:val="left"/>
    </w:pPr>
  </w:style>
  <w:style w:type="character" w:customStyle="1" w:styleId="BodyTextFirstIndentChar">
    <w:name w:val="Body Text First Indent Char"/>
    <w:basedOn w:val="BodyTextChar3"/>
    <w:link w:val="BodyTextFirstIndent"/>
    <w:uiPriority w:val="99"/>
    <w:locked/>
    <w:rsid w:val="00FE2535"/>
    <w:rPr>
      <w:lang w:val="ru-RU"/>
    </w:rPr>
  </w:style>
  <w:style w:type="character" w:customStyle="1" w:styleId="BodyTextFirstIndentChar2">
    <w:name w:val="Body Text First Indent Char2"/>
    <w:link w:val="BodyTextFirstIndent"/>
    <w:uiPriority w:val="99"/>
    <w:locked/>
    <w:rsid w:val="00FE2535"/>
    <w:rPr>
      <w:rFonts w:ascii="Times New Roman" w:hAnsi="Times New Roman" w:cs="Times New Roman"/>
      <w:sz w:val="24"/>
      <w:szCs w:val="24"/>
      <w:lang w:eastAsia="ru-RU"/>
    </w:rPr>
  </w:style>
  <w:style w:type="paragraph" w:styleId="BodyText3">
    <w:name w:val="Body Text 3"/>
    <w:basedOn w:val="Normal"/>
    <w:link w:val="BodyText3Char2"/>
    <w:uiPriority w:val="99"/>
    <w:rsid w:val="00FE2535"/>
    <w:pPr>
      <w:spacing w:after="120" w:line="240" w:lineRule="auto"/>
    </w:pPr>
    <w:rPr>
      <w:rFonts w:cs="Times New Roman"/>
      <w:sz w:val="16"/>
      <w:szCs w:val="16"/>
      <w:lang w:eastAsia="ru-RU"/>
    </w:rPr>
  </w:style>
  <w:style w:type="character" w:customStyle="1" w:styleId="BodyText3Char">
    <w:name w:val="Body Text 3 Char"/>
    <w:basedOn w:val="DefaultParagraphFont"/>
    <w:link w:val="BodyText3"/>
    <w:uiPriority w:val="99"/>
    <w:locked/>
    <w:rsid w:val="00FE2535"/>
    <w:rPr>
      <w:sz w:val="16"/>
      <w:szCs w:val="16"/>
      <w:lang w:val="ru-RU" w:eastAsia="ru-RU"/>
    </w:rPr>
  </w:style>
  <w:style w:type="character" w:customStyle="1" w:styleId="BodyText3Char2">
    <w:name w:val="Body Text 3 Char2"/>
    <w:link w:val="BodyText3"/>
    <w:uiPriority w:val="99"/>
    <w:locked/>
    <w:rsid w:val="00FE2535"/>
    <w:rPr>
      <w:rFonts w:ascii="Times New Roman" w:hAnsi="Times New Roman" w:cs="Times New Roman"/>
      <w:sz w:val="16"/>
      <w:szCs w:val="16"/>
      <w:lang w:eastAsia="ru-RU"/>
    </w:rPr>
  </w:style>
  <w:style w:type="paragraph" w:styleId="NormalWeb">
    <w:name w:val="Normal (Web)"/>
    <w:basedOn w:val="Normal"/>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Normal"/>
    <w:uiPriority w:val="99"/>
    <w:rsid w:val="00FE2535"/>
    <w:pPr>
      <w:ind w:left="720"/>
    </w:pPr>
    <w:rPr>
      <w:rFonts w:eastAsia="Times New Roman"/>
    </w:rPr>
  </w:style>
  <w:style w:type="paragraph" w:customStyle="1" w:styleId="Style3">
    <w:name w:val="Style3"/>
    <w:basedOn w:val="Normal"/>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FE2535"/>
    <w:rPr>
      <w:rFonts w:ascii="Times New Roman" w:hAnsi="Times New Roman" w:cs="Times New Roman"/>
      <w:sz w:val="22"/>
      <w:szCs w:val="22"/>
    </w:rPr>
  </w:style>
  <w:style w:type="character" w:styleId="FollowedHyperlink">
    <w:name w:val="FollowedHyperlink"/>
    <w:basedOn w:val="DefaultParagraphFont"/>
    <w:uiPriority w:val="99"/>
    <w:rsid w:val="00FE2535"/>
    <w:rPr>
      <w:color w:val="800080"/>
      <w:u w:val="single"/>
    </w:rPr>
  </w:style>
  <w:style w:type="paragraph" w:customStyle="1" w:styleId="a4">
    <w:name w:val="Знак Знак Знак Знак Знак Знак Знак Знак Знак Знак"/>
    <w:basedOn w:val="Normal"/>
    <w:uiPriority w:val="99"/>
    <w:rsid w:val="00FE2535"/>
    <w:pPr>
      <w:spacing w:after="160" w:line="240" w:lineRule="exact"/>
    </w:pPr>
    <w:rPr>
      <w:rFonts w:ascii="Verdana" w:eastAsia="Times New Roman" w:hAnsi="Verdana" w:cs="Verdana"/>
      <w:sz w:val="24"/>
      <w:szCs w:val="24"/>
      <w:lang w:val="en-US"/>
    </w:rPr>
  </w:style>
  <w:style w:type="character" w:styleId="FootnoteReference">
    <w:name w:val="footnote reference"/>
    <w:basedOn w:val="DefaultParagraphFont"/>
    <w:uiPriority w:val="99"/>
    <w:semiHidden/>
    <w:rsid w:val="00FE2535"/>
    <w:rPr>
      <w:vertAlign w:val="superscript"/>
    </w:rPr>
  </w:style>
  <w:style w:type="table" w:styleId="TableGrid">
    <w:name w:val="Table Grid"/>
    <w:basedOn w:val="TableNormal"/>
    <w:uiPriority w:val="99"/>
    <w:rsid w:val="00FE2535"/>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FE2535"/>
    <w:rPr>
      <w:rFonts w:ascii="Tahoma" w:hAnsi="Tahoma" w:cs="Tahoma"/>
      <w:sz w:val="20"/>
      <w:szCs w:val="20"/>
      <w:lang w:val="en-US"/>
    </w:rPr>
  </w:style>
  <w:style w:type="character" w:customStyle="1" w:styleId="35">
    <w:name w:val="Знак Знак35"/>
    <w:uiPriority w:val="99"/>
    <w:locked/>
    <w:rsid w:val="00FE2535"/>
    <w:rPr>
      <w:rFonts w:ascii="Arial" w:hAnsi="Arial" w:cs="Arial"/>
      <w:b/>
      <w:bCs/>
      <w:i/>
      <w:iCs/>
      <w:sz w:val="28"/>
      <w:szCs w:val="28"/>
      <w:lang w:eastAsia="ru-RU"/>
    </w:rPr>
  </w:style>
  <w:style w:type="character" w:customStyle="1" w:styleId="34">
    <w:name w:val="Знак Знак34"/>
    <w:uiPriority w:val="99"/>
    <w:locked/>
    <w:rsid w:val="00FE2535"/>
    <w:rPr>
      <w:rFonts w:ascii="Arial" w:hAnsi="Arial" w:cs="Arial"/>
      <w:b/>
      <w:bCs/>
      <w:sz w:val="26"/>
      <w:szCs w:val="26"/>
      <w:lang w:eastAsia="ru-RU"/>
    </w:rPr>
  </w:style>
  <w:style w:type="character" w:customStyle="1" w:styleId="33">
    <w:name w:val="Знак Знак33"/>
    <w:uiPriority w:val="99"/>
    <w:locked/>
    <w:rsid w:val="00FE2535"/>
    <w:rPr>
      <w:rFonts w:ascii="Times New Roman" w:hAnsi="Times New Roman" w:cs="Times New Roman"/>
      <w:b/>
      <w:bCs/>
      <w:sz w:val="20"/>
      <w:szCs w:val="20"/>
      <w:lang w:eastAsia="ru-RU"/>
    </w:rPr>
  </w:style>
  <w:style w:type="character" w:customStyle="1" w:styleId="32">
    <w:name w:val="Знак Знак32"/>
    <w:uiPriority w:val="99"/>
    <w:locked/>
    <w:rsid w:val="00FE2535"/>
    <w:rPr>
      <w:rFonts w:ascii="Times New Roman" w:hAnsi="Times New Roman" w:cs="Times New Roman"/>
      <w:b/>
      <w:bCs/>
      <w:i/>
      <w:iCs/>
      <w:sz w:val="26"/>
      <w:szCs w:val="26"/>
      <w:lang w:eastAsia="ru-RU"/>
    </w:rPr>
  </w:style>
  <w:style w:type="paragraph" w:styleId="CommentText">
    <w:name w:val="annotation text"/>
    <w:basedOn w:val="Normal"/>
    <w:link w:val="CommentTextChar"/>
    <w:uiPriority w:val="99"/>
    <w:semiHidden/>
    <w:rsid w:val="00FE2535"/>
    <w:pPr>
      <w:spacing w:line="240" w:lineRule="auto"/>
    </w:pPr>
    <w:rPr>
      <w:sz w:val="20"/>
      <w:szCs w:val="20"/>
      <w:lang w:eastAsia="ru-RU"/>
    </w:rPr>
  </w:style>
  <w:style w:type="character" w:customStyle="1" w:styleId="CommentTextChar">
    <w:name w:val="Comment Text Char"/>
    <w:basedOn w:val="DefaultParagraphFont"/>
    <w:link w:val="CommentText"/>
    <w:uiPriority w:val="99"/>
    <w:semiHidden/>
    <w:locked/>
    <w:rsid w:val="00FE2535"/>
    <w:rPr>
      <w:rFonts w:ascii="Calibri" w:hAnsi="Calibri" w:cs="Calibri"/>
      <w:sz w:val="20"/>
      <w:szCs w:val="20"/>
      <w:lang w:eastAsia="ru-RU"/>
    </w:rPr>
  </w:style>
  <w:style w:type="paragraph" w:styleId="CommentSubject">
    <w:name w:val="annotation subject"/>
    <w:basedOn w:val="CommentText"/>
    <w:next w:val="CommentText"/>
    <w:link w:val="CommentSubjectChar"/>
    <w:uiPriority w:val="99"/>
    <w:semiHidden/>
    <w:rsid w:val="00FE2535"/>
    <w:rPr>
      <w:b/>
      <w:bCs/>
    </w:rPr>
  </w:style>
  <w:style w:type="character" w:customStyle="1" w:styleId="CommentSubjectChar">
    <w:name w:val="Comment Subject Char"/>
    <w:basedOn w:val="CommentTextChar"/>
    <w:link w:val="CommentSubject"/>
    <w:uiPriority w:val="99"/>
    <w:semiHidden/>
    <w:locked/>
    <w:rsid w:val="00FE2535"/>
    <w:rPr>
      <w:b/>
      <w:bCs/>
    </w:rPr>
  </w:style>
  <w:style w:type="character" w:customStyle="1" w:styleId="blk">
    <w:name w:val="blk"/>
    <w:uiPriority w:val="99"/>
    <w:rsid w:val="00FE2535"/>
  </w:style>
  <w:style w:type="character" w:customStyle="1" w:styleId="u">
    <w:name w:val="u"/>
    <w:uiPriority w:val="99"/>
    <w:rsid w:val="00FE2535"/>
  </w:style>
  <w:style w:type="character" w:customStyle="1" w:styleId="17">
    <w:name w:val="Знак Знак17"/>
    <w:uiPriority w:val="99"/>
    <w:locked/>
    <w:rsid w:val="00FE2535"/>
    <w:rPr>
      <w:rFonts w:eastAsia="Times New Roman"/>
      <w:lang w:eastAsia="ru-RU"/>
    </w:rPr>
  </w:style>
  <w:style w:type="character" w:customStyle="1" w:styleId="16">
    <w:name w:val="Знак Знак16"/>
    <w:uiPriority w:val="99"/>
    <w:locked/>
    <w:rsid w:val="00FE2535"/>
    <w:rPr>
      <w:rFonts w:eastAsia="Times New Roman"/>
      <w:lang w:eastAsia="ru-RU"/>
    </w:rPr>
  </w:style>
  <w:style w:type="paragraph" w:customStyle="1" w:styleId="1251">
    <w:name w:val="Стиль Без интервала + 125 пт Черный По ширине Первая строка:  1..."/>
    <w:basedOn w:val="14"/>
    <w:uiPriority w:val="99"/>
    <w:rsid w:val="00FE2535"/>
    <w:pPr>
      <w:widowControl w:val="0"/>
      <w:autoSpaceDE w:val="0"/>
      <w:autoSpaceDN w:val="0"/>
      <w:adjustRightInd w:val="0"/>
      <w:ind w:firstLine="709"/>
      <w:jc w:val="both"/>
    </w:pPr>
    <w:rPr>
      <w:color w:val="000000"/>
      <w:spacing w:val="1"/>
      <w:sz w:val="25"/>
      <w:szCs w:val="25"/>
    </w:rPr>
  </w:style>
  <w:style w:type="paragraph" w:customStyle="1" w:styleId="14">
    <w:name w:val="Без интервала1"/>
    <w:uiPriority w:val="99"/>
    <w:rsid w:val="00FE2535"/>
    <w:rPr>
      <w:rFonts w:cs="Calibri"/>
    </w:rPr>
  </w:style>
  <w:style w:type="character" w:customStyle="1" w:styleId="15">
    <w:name w:val="бпОсновной текст Знак Знак1"/>
    <w:uiPriority w:val="99"/>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sz w:val="20"/>
      <w:szCs w:val="20"/>
    </w:rPr>
  </w:style>
  <w:style w:type="character" w:customStyle="1" w:styleId="41">
    <w:name w:val="Знак Знак41"/>
    <w:uiPriority w:val="99"/>
    <w:rsid w:val="00FE2535"/>
    <w:rPr>
      <w:rFonts w:ascii="Arial" w:hAnsi="Arial" w:cs="Arial"/>
      <w:sz w:val="24"/>
      <w:szCs w:val="24"/>
      <w:lang w:val="ru-RU" w:eastAsia="ru-RU"/>
    </w:rPr>
  </w:style>
  <w:style w:type="paragraph" w:customStyle="1" w:styleId="110">
    <w:name w:val="Абзац списка11"/>
    <w:basedOn w:val="Normal"/>
    <w:uiPriority w:val="99"/>
    <w:rsid w:val="00F922FB"/>
    <w:pPr>
      <w:spacing w:after="0"/>
      <w:ind w:left="720"/>
      <w:jc w:val="center"/>
    </w:pPr>
  </w:style>
  <w:style w:type="paragraph" w:styleId="Caption">
    <w:name w:val="caption"/>
    <w:basedOn w:val="Normal"/>
    <w:next w:val="Normal"/>
    <w:uiPriority w:val="99"/>
    <w:qFormat/>
    <w:rsid w:val="00FE2535"/>
    <w:pPr>
      <w:overflowPunct w:val="0"/>
      <w:autoSpaceDE w:val="0"/>
      <w:autoSpaceDN w:val="0"/>
      <w:adjustRightInd w:val="0"/>
      <w:spacing w:after="0" w:line="216" w:lineRule="auto"/>
      <w:jc w:val="center"/>
      <w:textAlignment w:val="baseline"/>
    </w:pPr>
    <w:rPr>
      <w:b/>
      <w:bCs/>
      <w:lang w:eastAsia="ru-RU"/>
    </w:rPr>
  </w:style>
  <w:style w:type="paragraph" w:customStyle="1" w:styleId="21">
    <w:name w:val="Основной текст 21"/>
    <w:basedOn w:val="Normal"/>
    <w:uiPriority w:val="99"/>
    <w:rsid w:val="00FE2535"/>
    <w:pPr>
      <w:overflowPunct w:val="0"/>
      <w:autoSpaceDE w:val="0"/>
      <w:autoSpaceDN w:val="0"/>
      <w:adjustRightInd w:val="0"/>
      <w:spacing w:after="0" w:line="216" w:lineRule="auto"/>
      <w:ind w:firstLine="709"/>
      <w:jc w:val="both"/>
      <w:textAlignment w:val="baseline"/>
    </w:pPr>
    <w:rPr>
      <w:sz w:val="20"/>
      <w:szCs w:val="20"/>
      <w:lang w:eastAsia="ru-RU"/>
    </w:rPr>
  </w:style>
  <w:style w:type="paragraph" w:styleId="Title">
    <w:name w:val="Title"/>
    <w:basedOn w:val="Normal"/>
    <w:link w:val="TitleChar1"/>
    <w:uiPriority w:val="99"/>
    <w:qFormat/>
    <w:rsid w:val="00FE2535"/>
    <w:pPr>
      <w:spacing w:after="0" w:line="240" w:lineRule="auto"/>
      <w:jc w:val="center"/>
    </w:pPr>
    <w:rPr>
      <w:rFonts w:ascii="Arial" w:eastAsia="Times New Roman" w:hAnsi="Arial" w:cs="Arial"/>
      <w:b/>
      <w:bCs/>
      <w:sz w:val="24"/>
      <w:szCs w:val="24"/>
      <w:lang w:eastAsia="ru-RU"/>
    </w:rPr>
  </w:style>
  <w:style w:type="character" w:customStyle="1" w:styleId="TitleChar">
    <w:name w:val="Title Char"/>
    <w:basedOn w:val="DefaultParagraphFont"/>
    <w:link w:val="Title"/>
    <w:uiPriority w:val="99"/>
    <w:locked/>
    <w:rsid w:val="00FE2535"/>
    <w:rPr>
      <w:rFonts w:ascii="Arial" w:hAnsi="Arial" w:cs="Arial"/>
      <w:b/>
      <w:bCs/>
      <w:sz w:val="24"/>
      <w:szCs w:val="24"/>
      <w:lang w:val="ru-RU" w:eastAsia="ru-RU"/>
    </w:rPr>
  </w:style>
  <w:style w:type="character" w:customStyle="1" w:styleId="TitleChar1">
    <w:name w:val="Title Char1"/>
    <w:link w:val="Title"/>
    <w:uiPriority w:val="99"/>
    <w:locked/>
    <w:rsid w:val="00FE2535"/>
    <w:rPr>
      <w:rFonts w:ascii="Arial" w:hAnsi="Arial" w:cs="Arial"/>
      <w:b/>
      <w:bCs/>
      <w:sz w:val="24"/>
      <w:szCs w:val="24"/>
      <w:lang w:eastAsia="ru-RU"/>
    </w:rPr>
  </w:style>
  <w:style w:type="paragraph" w:styleId="BodyTextIndent3">
    <w:name w:val="Body Text Indent 3"/>
    <w:basedOn w:val="Normal"/>
    <w:link w:val="BodyTextIndent3Char1"/>
    <w:uiPriority w:val="99"/>
    <w:rsid w:val="00FE2535"/>
    <w:pPr>
      <w:spacing w:after="120" w:line="240" w:lineRule="auto"/>
      <w:ind w:left="283"/>
      <w:jc w:val="center"/>
    </w:pPr>
    <w:rPr>
      <w:rFonts w:ascii="Times New Roman" w:eastAsia="Times New Roman" w:hAnsi="Times New Roman" w:cs="Times New Roman"/>
      <w:sz w:val="16"/>
      <w:szCs w:val="16"/>
      <w:lang w:eastAsia="ru-RU"/>
    </w:rPr>
  </w:style>
  <w:style w:type="character" w:customStyle="1" w:styleId="BodyTextIndent3Char">
    <w:name w:val="Body Text Indent 3 Char"/>
    <w:basedOn w:val="DefaultParagraphFont"/>
    <w:link w:val="BodyTextIndent3"/>
    <w:uiPriority w:val="99"/>
    <w:locked/>
    <w:rsid w:val="00FE2535"/>
    <w:rPr>
      <w:rFonts w:eastAsia="Times New Roman"/>
      <w:sz w:val="16"/>
      <w:szCs w:val="16"/>
      <w:lang w:val="ru-RU" w:eastAsia="ru-RU"/>
    </w:rPr>
  </w:style>
  <w:style w:type="character" w:customStyle="1" w:styleId="BodyTextIndent3Char1">
    <w:name w:val="Body Text Indent 3 Char1"/>
    <w:link w:val="BodyTextIndent3"/>
    <w:uiPriority w:val="99"/>
    <w:locked/>
    <w:rsid w:val="00FE2535"/>
    <w:rPr>
      <w:rFonts w:ascii="Times New Roman" w:hAnsi="Times New Roman" w:cs="Times New Roman"/>
      <w:sz w:val="16"/>
      <w:szCs w:val="16"/>
      <w:lang w:eastAsia="ru-RU"/>
    </w:rPr>
  </w:style>
  <w:style w:type="paragraph" w:styleId="PlainText">
    <w:name w:val="Plain Text"/>
    <w:basedOn w:val="Normal"/>
    <w:link w:val="PlainTextChar1"/>
    <w:uiPriority w:val="99"/>
    <w:rsid w:val="00FE2535"/>
    <w:pPr>
      <w:spacing w:after="0" w:line="240" w:lineRule="auto"/>
      <w:jc w:val="center"/>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FE2535"/>
    <w:rPr>
      <w:rFonts w:ascii="Courier New" w:hAnsi="Courier New" w:cs="Courier New"/>
      <w:lang w:val="ru-RU" w:eastAsia="ru-RU"/>
    </w:rPr>
  </w:style>
  <w:style w:type="character" w:customStyle="1" w:styleId="PlainTextChar1">
    <w:name w:val="Plain Text Char1"/>
    <w:link w:val="PlainText"/>
    <w:uiPriority w:val="99"/>
    <w:locked/>
    <w:rsid w:val="00FE2535"/>
    <w:rPr>
      <w:rFonts w:ascii="Courier New"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sz w:val="20"/>
      <w:szCs w:val="20"/>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sz w:val="20"/>
      <w:szCs w:val="20"/>
    </w:rPr>
  </w:style>
  <w:style w:type="paragraph" w:customStyle="1" w:styleId="Preformat">
    <w:name w:val="Preformat"/>
    <w:uiPriority w:val="99"/>
    <w:rsid w:val="00FE2535"/>
    <w:pPr>
      <w:autoSpaceDE w:val="0"/>
      <w:autoSpaceDN w:val="0"/>
      <w:adjustRightInd w:val="0"/>
      <w:jc w:val="center"/>
    </w:pPr>
    <w:rPr>
      <w:rFonts w:ascii="Courier New" w:hAnsi="Courier New" w:cs="Courier New"/>
      <w:sz w:val="20"/>
      <w:szCs w:val="20"/>
    </w:rPr>
  </w:style>
  <w:style w:type="paragraph" w:customStyle="1" w:styleId="a6">
    <w:name w:val="Нумерованный Список"/>
    <w:basedOn w:val="Normal"/>
    <w:uiPriority w:val="99"/>
    <w:rsid w:val="00FE2535"/>
    <w:pPr>
      <w:spacing w:before="120" w:after="120" w:line="240" w:lineRule="auto"/>
      <w:jc w:val="both"/>
    </w:pPr>
    <w:rPr>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sz w:val="20"/>
      <w:szCs w:val="20"/>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sz w:val="20"/>
      <w:szCs w:val="20"/>
    </w:rPr>
  </w:style>
  <w:style w:type="paragraph" w:customStyle="1" w:styleId="18">
    <w:name w:val="Обычный1"/>
    <w:link w:val="19"/>
    <w:uiPriority w:val="99"/>
    <w:rsid w:val="00FE2535"/>
    <w:pPr>
      <w:widowControl w:val="0"/>
      <w:snapToGrid w:val="0"/>
      <w:spacing w:line="300" w:lineRule="auto"/>
      <w:ind w:firstLine="820"/>
      <w:jc w:val="both"/>
    </w:pPr>
  </w:style>
  <w:style w:type="character" w:customStyle="1" w:styleId="19">
    <w:name w:val="Обычный1 Знак"/>
    <w:link w:val="18"/>
    <w:uiPriority w:val="99"/>
    <w:locked/>
    <w:rsid w:val="00FE2535"/>
    <w:rPr>
      <w:rFonts w:ascii="Times New Roman" w:hAnsi="Times New Roman" w:cs="Times New Roman"/>
      <w:sz w:val="22"/>
      <w:szCs w:val="22"/>
      <w:lang w:eastAsia="ru-RU"/>
    </w:rPr>
  </w:style>
  <w:style w:type="paragraph" w:customStyle="1" w:styleId="text">
    <w:name w:val="text"/>
    <w:basedOn w:val="Normal"/>
    <w:uiPriority w:val="99"/>
    <w:rsid w:val="00FE2535"/>
    <w:pPr>
      <w:spacing w:after="0" w:line="240" w:lineRule="auto"/>
      <w:jc w:val="center"/>
    </w:pPr>
    <w:rPr>
      <w:rFonts w:ascii="Verdana" w:hAnsi="Verdana" w:cs="Verdana"/>
      <w:color w:val="000000"/>
      <w:sz w:val="16"/>
      <w:szCs w:val="16"/>
      <w:lang w:eastAsia="ru-RU"/>
    </w:rPr>
  </w:style>
  <w:style w:type="character" w:customStyle="1" w:styleId="BodyTextChar1">
    <w:name w:val="Body Text Char1"/>
    <w:aliases w:val="бпОсновной текст Char1"/>
    <w:uiPriority w:val="99"/>
    <w:locked/>
    <w:rsid w:val="00FE2535"/>
    <w:rPr>
      <w:sz w:val="24"/>
      <w:szCs w:val="24"/>
      <w:lang w:val="ru-RU" w:eastAsia="ru-RU"/>
    </w:rPr>
  </w:style>
  <w:style w:type="character" w:customStyle="1" w:styleId="BodyTextIndentChar1">
    <w:name w:val="Body Text Indent Char1"/>
    <w:uiPriority w:val="99"/>
    <w:locked/>
    <w:rsid w:val="00FE2535"/>
    <w:rPr>
      <w:sz w:val="24"/>
      <w:szCs w:val="24"/>
      <w:lang w:val="ru-RU" w:eastAsia="ru-RU"/>
    </w:rPr>
  </w:style>
  <w:style w:type="character" w:customStyle="1" w:styleId="150">
    <w:name w:val="Знак Знак15"/>
    <w:uiPriority w:val="99"/>
    <w:rsid w:val="00FE2535"/>
    <w:rPr>
      <w:rFonts w:ascii="Times New Roman" w:hAnsi="Times New Roman" w:cs="Times New Roman"/>
      <w:sz w:val="24"/>
      <w:szCs w:val="24"/>
      <w:lang w:eastAsia="ru-RU"/>
    </w:rPr>
  </w:style>
  <w:style w:type="character" w:styleId="Strong">
    <w:name w:val="Strong"/>
    <w:basedOn w:val="DefaultParagraphFont"/>
    <w:uiPriority w:val="99"/>
    <w:qFormat/>
    <w:rsid w:val="00FE2535"/>
    <w:rPr>
      <w:b/>
      <w:bCs/>
    </w:rPr>
  </w:style>
  <w:style w:type="character" w:customStyle="1" w:styleId="120">
    <w:name w:val="Знак Знак12"/>
    <w:uiPriority w:val="99"/>
    <w:rsid w:val="00FE2535"/>
    <w:rPr>
      <w:rFonts w:ascii="Arial" w:hAnsi="Arial" w:cs="Arial"/>
      <w:b/>
      <w:bCs/>
      <w:color w:val="000080"/>
      <w:sz w:val="20"/>
      <w:szCs w:val="20"/>
      <w:lang w:eastAsia="ru-RU"/>
    </w:rPr>
  </w:style>
  <w:style w:type="paragraph" w:customStyle="1" w:styleId="a7">
    <w:name w:val="Адресат"/>
    <w:basedOn w:val="Normal"/>
    <w:uiPriority w:val="99"/>
    <w:rsid w:val="00FE2535"/>
    <w:pPr>
      <w:suppressAutoHyphens/>
      <w:spacing w:after="120" w:line="240" w:lineRule="exact"/>
      <w:jc w:val="center"/>
    </w:pPr>
    <w:rPr>
      <w:b/>
      <w:bCs/>
      <w:sz w:val="28"/>
      <w:szCs w:val="28"/>
      <w:lang w:eastAsia="ru-RU"/>
    </w:rPr>
  </w:style>
  <w:style w:type="paragraph" w:customStyle="1" w:styleId="a8">
    <w:name w:val="Приложение"/>
    <w:basedOn w:val="BodyText"/>
    <w:uiPriority w:val="99"/>
    <w:rsid w:val="00FE2535"/>
    <w:pPr>
      <w:tabs>
        <w:tab w:val="left" w:pos="1673"/>
      </w:tabs>
      <w:spacing w:before="240" w:line="240" w:lineRule="exact"/>
      <w:ind w:left="1985" w:hanging="1985"/>
    </w:pPr>
    <w:rPr>
      <w:rFonts w:cs="Calibri"/>
      <w:b/>
      <w:bCs/>
    </w:rPr>
  </w:style>
  <w:style w:type="paragraph" w:customStyle="1" w:styleId="a9">
    <w:name w:val="Заголовок к тексту"/>
    <w:basedOn w:val="Normal"/>
    <w:next w:val="BodyText"/>
    <w:uiPriority w:val="99"/>
    <w:rsid w:val="00FE2535"/>
    <w:pPr>
      <w:suppressAutoHyphens/>
      <w:spacing w:after="480" w:line="240" w:lineRule="exact"/>
      <w:jc w:val="center"/>
    </w:pPr>
    <w:rPr>
      <w:sz w:val="28"/>
      <w:szCs w:val="28"/>
      <w:lang w:eastAsia="ru-RU"/>
    </w:rPr>
  </w:style>
  <w:style w:type="paragraph" w:customStyle="1" w:styleId="aa">
    <w:name w:val="регистрационные поля"/>
    <w:basedOn w:val="Normal"/>
    <w:uiPriority w:val="99"/>
    <w:rsid w:val="00FE2535"/>
    <w:pPr>
      <w:spacing w:after="0" w:line="240" w:lineRule="exact"/>
      <w:jc w:val="center"/>
    </w:pPr>
    <w:rPr>
      <w:b/>
      <w:bCs/>
      <w:sz w:val="28"/>
      <w:szCs w:val="28"/>
      <w:lang w:val="en-US" w:eastAsia="ru-RU"/>
    </w:rPr>
  </w:style>
  <w:style w:type="paragraph" w:customStyle="1" w:styleId="ab">
    <w:name w:val="Исполнитель"/>
    <w:basedOn w:val="BodyText"/>
    <w:uiPriority w:val="99"/>
    <w:rsid w:val="00FE2535"/>
    <w:pPr>
      <w:suppressAutoHyphens/>
      <w:spacing w:after="120" w:line="240" w:lineRule="exact"/>
      <w:jc w:val="left"/>
    </w:pPr>
    <w:rPr>
      <w:rFonts w:cs="Calibri"/>
      <w:b/>
      <w:bCs/>
    </w:rPr>
  </w:style>
  <w:style w:type="paragraph" w:customStyle="1" w:styleId="ac">
    <w:name w:val="Подпись на общем бланке"/>
    <w:basedOn w:val="Signature"/>
    <w:next w:val="BodyText"/>
    <w:uiPriority w:val="99"/>
    <w:rsid w:val="00FE2535"/>
    <w:pPr>
      <w:tabs>
        <w:tab w:val="right" w:pos="9639"/>
      </w:tabs>
      <w:suppressAutoHyphens/>
      <w:spacing w:before="480" w:line="240" w:lineRule="exact"/>
      <w:ind w:left="0"/>
      <w:jc w:val="center"/>
    </w:pPr>
    <w:rPr>
      <w:rFonts w:cs="Calibri"/>
      <w:b w:val="0"/>
      <w:bCs w:val="0"/>
    </w:rPr>
  </w:style>
  <w:style w:type="character" w:customStyle="1" w:styleId="ad">
    <w:name w:val="Цветовое выделение"/>
    <w:uiPriority w:val="99"/>
    <w:rsid w:val="00FE2535"/>
    <w:rPr>
      <w:b/>
      <w:bCs/>
      <w:color w:val="000080"/>
      <w:sz w:val="20"/>
      <w:szCs w:val="20"/>
    </w:rPr>
  </w:style>
  <w:style w:type="paragraph" w:customStyle="1" w:styleId="ae">
    <w:name w:val="Таблицы (моноширинный)"/>
    <w:basedOn w:val="Normal"/>
    <w:next w:val="Normal"/>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
    <w:name w:val="Гипертекстовая ссылка"/>
    <w:uiPriority w:val="99"/>
    <w:rsid w:val="00FE2535"/>
    <w:rPr>
      <w:b/>
      <w:bCs/>
      <w:color w:val="008000"/>
      <w:sz w:val="20"/>
      <w:szCs w:val="20"/>
      <w:u w:val="single"/>
    </w:rPr>
  </w:style>
  <w:style w:type="paragraph" w:customStyle="1" w:styleId="af0">
    <w:name w:val="Заголовок статьи"/>
    <w:basedOn w:val="Normal"/>
    <w:next w:val="Normal"/>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1">
    <w:name w:val="Комментарий"/>
    <w:basedOn w:val="Normal"/>
    <w:next w:val="Normal"/>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2">
    <w:name w:val="Продолжение ссылки"/>
    <w:uiPriority w:val="99"/>
    <w:rsid w:val="00FE2535"/>
    <w:rPr>
      <w:color w:val="008000"/>
      <w:sz w:val="20"/>
      <w:szCs w:val="20"/>
      <w:u w:val="single"/>
    </w:rPr>
  </w:style>
  <w:style w:type="paragraph" w:customStyle="1" w:styleId="20">
    <w:name w:val="Знак Знак Знак Знак Знак Знак Знак Знак Знак Знак2"/>
    <w:basedOn w:val="Normal"/>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Normal"/>
    <w:uiPriority w:val="99"/>
    <w:rsid w:val="00FE2535"/>
    <w:pPr>
      <w:spacing w:after="0" w:line="240" w:lineRule="auto"/>
      <w:ind w:right="2" w:firstLine="110"/>
      <w:jc w:val="both"/>
    </w:pPr>
    <w:rPr>
      <w:sz w:val="20"/>
      <w:szCs w:val="20"/>
      <w:lang w:eastAsia="ru-RU"/>
    </w:rPr>
  </w:style>
  <w:style w:type="paragraph" w:customStyle="1" w:styleId="1a">
    <w:name w:val="Стиль1"/>
    <w:basedOn w:val="BodyTextFirstIndent"/>
    <w:uiPriority w:val="99"/>
    <w:rsid w:val="00FE2535"/>
    <w:pPr>
      <w:spacing w:after="60"/>
      <w:ind w:firstLine="709"/>
      <w:jc w:val="both"/>
    </w:pPr>
    <w:rPr>
      <w:rFonts w:cs="Calibri"/>
      <w:sz w:val="28"/>
      <w:szCs w:val="28"/>
    </w:rPr>
  </w:style>
  <w:style w:type="paragraph" w:customStyle="1" w:styleId="1b">
    <w:name w:val="Знак1"/>
    <w:basedOn w:val="Normal"/>
    <w:uiPriority w:val="99"/>
    <w:rsid w:val="00FE2535"/>
    <w:pPr>
      <w:spacing w:after="160" w:line="240" w:lineRule="exact"/>
      <w:jc w:val="both"/>
    </w:pPr>
    <w:rPr>
      <w:sz w:val="24"/>
      <w:szCs w:val="24"/>
      <w:lang w:val="en-US"/>
    </w:rPr>
  </w:style>
  <w:style w:type="paragraph" w:customStyle="1" w:styleId="Normal1">
    <w:name w:val="Normal1"/>
    <w:uiPriority w:val="99"/>
    <w:rsid w:val="00FE2535"/>
    <w:pPr>
      <w:widowControl w:val="0"/>
      <w:jc w:val="center"/>
    </w:pPr>
    <w:rPr>
      <w:rFonts w:cs="Calibri"/>
      <w:sz w:val="20"/>
      <w:szCs w:val="20"/>
    </w:rPr>
  </w:style>
  <w:style w:type="character" w:customStyle="1" w:styleId="27">
    <w:name w:val="Знак Знак27"/>
    <w:uiPriority w:val="99"/>
    <w:rsid w:val="00FE2535"/>
    <w:rPr>
      <w:sz w:val="28"/>
      <w:szCs w:val="28"/>
      <w:lang w:val="ru-RU" w:eastAsia="ru-RU"/>
    </w:rPr>
  </w:style>
  <w:style w:type="character" w:customStyle="1" w:styleId="26">
    <w:name w:val="Знак Знак26"/>
    <w:uiPriority w:val="99"/>
    <w:rsid w:val="00FE2535"/>
    <w:rPr>
      <w:rFonts w:ascii="Arial" w:hAnsi="Arial" w:cs="Arial"/>
      <w:b/>
      <w:bCs/>
      <w:sz w:val="26"/>
      <w:szCs w:val="26"/>
      <w:lang w:val="ru-RU" w:eastAsia="ru-RU"/>
    </w:rPr>
  </w:style>
  <w:style w:type="character" w:customStyle="1" w:styleId="25">
    <w:name w:val="Знак Знак25"/>
    <w:uiPriority w:val="99"/>
    <w:rsid w:val="00FE2535"/>
    <w:rPr>
      <w:rFonts w:ascii="Arial" w:hAnsi="Arial" w:cs="Arial"/>
      <w:b/>
      <w:bCs/>
      <w:sz w:val="24"/>
      <w:szCs w:val="24"/>
      <w:lang w:val="ru-RU" w:eastAsia="ru-RU"/>
    </w:rPr>
  </w:style>
  <w:style w:type="character" w:styleId="Emphasis">
    <w:name w:val="Emphasis"/>
    <w:basedOn w:val="DefaultParagraphFont"/>
    <w:uiPriority w:val="99"/>
    <w:qFormat/>
    <w:rsid w:val="00FE2535"/>
    <w:rPr>
      <w:i/>
      <w:iCs/>
    </w:rPr>
  </w:style>
  <w:style w:type="character" w:customStyle="1" w:styleId="HTML1">
    <w:name w:val="Стандартный HTML Знак1"/>
    <w:uiPriority w:val="99"/>
    <w:rsid w:val="00FE2535"/>
    <w:rPr>
      <w:rFonts w:ascii="Courier New" w:hAnsi="Courier New" w:cs="Courier New"/>
      <w:lang w:eastAsia="ar-SA" w:bidi="ar-SA"/>
    </w:rPr>
  </w:style>
  <w:style w:type="character" w:customStyle="1" w:styleId="28">
    <w:name w:val="Знак Знак28"/>
    <w:uiPriority w:val="99"/>
    <w:rsid w:val="00FE2535"/>
    <w:rPr>
      <w:sz w:val="24"/>
      <w:szCs w:val="24"/>
      <w:lang w:val="ru-RU" w:eastAsia="ru-RU"/>
    </w:rPr>
  </w:style>
  <w:style w:type="character" w:customStyle="1" w:styleId="22">
    <w:name w:val="Заголовок 2 Знак2"/>
    <w:aliases w:val="Заголовок 2 Знак Знак1"/>
    <w:uiPriority w:val="9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sz w:val="20"/>
      <w:szCs w:val="20"/>
    </w:rPr>
  </w:style>
  <w:style w:type="character" w:customStyle="1" w:styleId="23">
    <w:name w:val="Знак Знак23"/>
    <w:uiPriority w:val="99"/>
    <w:rsid w:val="00FE2535"/>
    <w:rPr>
      <w:rFonts w:ascii="Times New Roman" w:hAnsi="Times New Roman" w:cs="Times New Roman"/>
      <w:sz w:val="24"/>
      <w:szCs w:val="24"/>
    </w:rPr>
  </w:style>
  <w:style w:type="character" w:customStyle="1" w:styleId="220">
    <w:name w:val="Знак Знак22"/>
    <w:uiPriority w:val="99"/>
    <w:rsid w:val="00FE2535"/>
    <w:rPr>
      <w:rFonts w:ascii="Times New Roman" w:hAnsi="Times New Roman" w:cs="Times New Roman"/>
      <w:sz w:val="28"/>
      <w:szCs w:val="28"/>
    </w:rPr>
  </w:style>
  <w:style w:type="character" w:customStyle="1" w:styleId="210">
    <w:name w:val="Знак Знак21"/>
    <w:uiPriority w:val="99"/>
    <w:rsid w:val="00FE2535"/>
    <w:rPr>
      <w:rFonts w:ascii="Arial" w:hAnsi="Arial" w:cs="Arial"/>
      <w:b/>
      <w:bCs/>
      <w:sz w:val="26"/>
      <w:szCs w:val="26"/>
    </w:rPr>
  </w:style>
  <w:style w:type="character" w:customStyle="1" w:styleId="200">
    <w:name w:val="Знак Знак20"/>
    <w:uiPriority w:val="99"/>
    <w:rsid w:val="00FE2535"/>
    <w:rPr>
      <w:rFonts w:ascii="Times New Roman" w:hAnsi="Times New Roman" w:cs="Times New Roman"/>
      <w:b/>
      <w:bCs/>
      <w:sz w:val="28"/>
      <w:szCs w:val="28"/>
    </w:rPr>
  </w:style>
  <w:style w:type="character" w:customStyle="1" w:styleId="211">
    <w:name w:val="Заголовок 2 Знак1"/>
    <w:aliases w:val="Заголовок 2 Знак Знак"/>
    <w:uiPriority w:val="99"/>
    <w:rsid w:val="00FE2535"/>
    <w:rPr>
      <w:rFonts w:ascii="Arial" w:hAnsi="Arial" w:cs="Arial"/>
      <w:b/>
      <w:bCs/>
      <w:i/>
      <w:iCs/>
      <w:sz w:val="28"/>
      <w:szCs w:val="28"/>
      <w:lang w:val="ru-RU" w:eastAsia="ru-RU"/>
    </w:rPr>
  </w:style>
  <w:style w:type="paragraph" w:customStyle="1" w:styleId="af3">
    <w:name w:val="Знак Знак Знак Знак Знак Знак Знак"/>
    <w:basedOn w:val="Normal"/>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
    <w:name w:val="Знак Знак221"/>
    <w:uiPriority w:val="99"/>
    <w:locked/>
    <w:rsid w:val="00FE2535"/>
    <w:rPr>
      <w:sz w:val="24"/>
      <w:szCs w:val="24"/>
      <w:lang w:val="ru-RU" w:eastAsia="ru-RU"/>
    </w:rPr>
  </w:style>
  <w:style w:type="character" w:customStyle="1" w:styleId="2110">
    <w:name w:val="Знак Знак211"/>
    <w:uiPriority w:val="99"/>
    <w:locked/>
    <w:rsid w:val="00FE2535"/>
    <w:rPr>
      <w:sz w:val="28"/>
      <w:szCs w:val="28"/>
      <w:lang w:val="ru-RU" w:eastAsia="ru-RU"/>
    </w:rPr>
  </w:style>
  <w:style w:type="character" w:customStyle="1" w:styleId="201">
    <w:name w:val="Знак Знак201"/>
    <w:uiPriority w:val="99"/>
    <w:locked/>
    <w:rsid w:val="00FE2535"/>
    <w:rPr>
      <w:rFonts w:ascii="Arial" w:hAnsi="Arial" w:cs="Arial"/>
      <w:b/>
      <w:bCs/>
      <w:sz w:val="26"/>
      <w:szCs w:val="26"/>
      <w:lang w:val="ru-RU" w:eastAsia="ru-RU"/>
    </w:rPr>
  </w:style>
  <w:style w:type="character" w:customStyle="1" w:styleId="190">
    <w:name w:val="Знак Знак19"/>
    <w:uiPriority w:val="99"/>
    <w:locked/>
    <w:rsid w:val="00FE2535"/>
    <w:rPr>
      <w:b/>
      <w:bCs/>
      <w:sz w:val="28"/>
      <w:szCs w:val="28"/>
      <w:lang w:val="ru-RU" w:eastAsia="ru-RU"/>
    </w:rPr>
  </w:style>
  <w:style w:type="character" w:customStyle="1" w:styleId="180">
    <w:name w:val="Знак Знак18"/>
    <w:uiPriority w:val="99"/>
    <w:locked/>
    <w:rsid w:val="00FE2535"/>
    <w:rPr>
      <w:b/>
      <w:bCs/>
      <w:i/>
      <w:iCs/>
      <w:sz w:val="26"/>
      <w:szCs w:val="26"/>
      <w:lang w:val="ru-RU" w:eastAsia="ru-RU"/>
    </w:rPr>
  </w:style>
  <w:style w:type="character" w:customStyle="1" w:styleId="171">
    <w:name w:val="Знак Знак171"/>
    <w:uiPriority w:val="99"/>
    <w:locked/>
    <w:rsid w:val="00F922FB"/>
    <w:rPr>
      <w:i/>
      <w:iCs/>
      <w:sz w:val="22"/>
      <w:szCs w:val="22"/>
      <w:lang w:val="ru-RU" w:eastAsia="ru-RU"/>
    </w:rPr>
  </w:style>
  <w:style w:type="character" w:customStyle="1" w:styleId="161">
    <w:name w:val="Знак Знак161"/>
    <w:uiPriority w:val="99"/>
    <w:locked/>
    <w:rsid w:val="00F922FB"/>
    <w:rPr>
      <w:rFonts w:ascii="Arial" w:hAnsi="Arial" w:cs="Arial"/>
      <w:lang w:val="ru-RU" w:eastAsia="ru-RU"/>
    </w:rPr>
  </w:style>
  <w:style w:type="character" w:customStyle="1" w:styleId="151">
    <w:name w:val="Знак Знак151"/>
    <w:uiPriority w:val="99"/>
    <w:locked/>
    <w:rsid w:val="00FE2535"/>
    <w:rPr>
      <w:rFonts w:ascii="Arial" w:hAnsi="Arial" w:cs="Arial"/>
      <w:i/>
      <w:iCs/>
      <w:lang w:val="ru-RU" w:eastAsia="ru-RU"/>
    </w:rPr>
  </w:style>
  <w:style w:type="character" w:customStyle="1" w:styleId="112">
    <w:name w:val="Знак Знак11"/>
    <w:uiPriority w:val="99"/>
    <w:locked/>
    <w:rsid w:val="00FE2535"/>
    <w:rPr>
      <w:sz w:val="24"/>
      <w:szCs w:val="24"/>
      <w:lang w:val="ru-RU" w:eastAsia="ru-RU"/>
    </w:rPr>
  </w:style>
  <w:style w:type="character" w:customStyle="1" w:styleId="9">
    <w:name w:val="Знак Знак9"/>
    <w:uiPriority w:val="99"/>
    <w:locked/>
    <w:rsid w:val="00FE2535"/>
    <w:rPr>
      <w:lang w:val="ru-RU" w:eastAsia="ru-RU"/>
    </w:rPr>
  </w:style>
  <w:style w:type="character" w:customStyle="1" w:styleId="3">
    <w:name w:val="Знак Знак3"/>
    <w:uiPriority w:val="99"/>
    <w:locked/>
    <w:rsid w:val="00FE2535"/>
    <w:rPr>
      <w:b/>
      <w:bCs/>
      <w:sz w:val="28"/>
      <w:szCs w:val="28"/>
      <w:lang w:val="ru-RU" w:eastAsia="ru-RU"/>
    </w:rPr>
  </w:style>
  <w:style w:type="character" w:customStyle="1" w:styleId="140">
    <w:name w:val="Знак Знак14"/>
    <w:uiPriority w:val="99"/>
    <w:locked/>
    <w:rsid w:val="00FE2535"/>
    <w:rPr>
      <w:sz w:val="24"/>
      <w:szCs w:val="24"/>
      <w:lang w:val="ru-RU" w:eastAsia="ru-RU"/>
    </w:rPr>
  </w:style>
  <w:style w:type="character" w:customStyle="1" w:styleId="24">
    <w:name w:val="Знак Знак2"/>
    <w:uiPriority w:val="99"/>
    <w:locked/>
    <w:rsid w:val="00FE2535"/>
    <w:rPr>
      <w:rFonts w:ascii="Times New Roman" w:hAnsi="Times New Roman" w:cs="Times New Roman"/>
      <w:sz w:val="24"/>
      <w:szCs w:val="24"/>
      <w:lang w:val="ru-RU" w:eastAsia="ru-RU"/>
    </w:rPr>
  </w:style>
  <w:style w:type="character" w:customStyle="1" w:styleId="101">
    <w:name w:val="Знак Знак10"/>
    <w:uiPriority w:val="99"/>
    <w:locked/>
    <w:rsid w:val="00FE2535"/>
    <w:rPr>
      <w:sz w:val="24"/>
      <w:szCs w:val="24"/>
      <w:lang w:val="ru-RU" w:eastAsia="ru-RU"/>
    </w:rPr>
  </w:style>
  <w:style w:type="character" w:customStyle="1" w:styleId="1c">
    <w:name w:val="Знак Знак1"/>
    <w:uiPriority w:val="99"/>
    <w:locked/>
    <w:rsid w:val="00FE2535"/>
    <w:rPr>
      <w:sz w:val="16"/>
      <w:szCs w:val="16"/>
      <w:lang w:val="ru-RU" w:eastAsia="ru-RU"/>
    </w:rPr>
  </w:style>
  <w:style w:type="character" w:customStyle="1" w:styleId="5">
    <w:name w:val="Знак Знак5"/>
    <w:uiPriority w:val="99"/>
    <w:locked/>
    <w:rsid w:val="00FE2535"/>
    <w:rPr>
      <w:rFonts w:ascii="Tahoma" w:hAnsi="Tahoma" w:cs="Tahoma"/>
      <w:sz w:val="16"/>
      <w:szCs w:val="16"/>
    </w:rPr>
  </w:style>
  <w:style w:type="paragraph" w:customStyle="1" w:styleId="1d">
    <w:name w:val="Знак Знак Знак Знак Знак Знак Знак Знак Знак Знак1"/>
    <w:basedOn w:val="Normal"/>
    <w:uiPriority w:val="99"/>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Normal"/>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uiPriority w:val="99"/>
    <w:rsid w:val="00FE2535"/>
    <w:rPr>
      <w:rFonts w:ascii="Arial" w:hAnsi="Arial" w:cs="Arial"/>
      <w:b/>
      <w:bCs/>
      <w:color w:val="000080"/>
      <w:sz w:val="20"/>
      <w:szCs w:val="20"/>
      <w:lang w:eastAsia="ru-RU"/>
    </w:rPr>
  </w:style>
  <w:style w:type="character" w:customStyle="1" w:styleId="1f">
    <w:name w:val="Текст выноски Знак1"/>
    <w:uiPriority w:val="99"/>
    <w:rsid w:val="00FE2535"/>
    <w:rPr>
      <w:rFonts w:ascii="Tahoma" w:hAnsi="Tahoma" w:cs="Tahoma"/>
      <w:sz w:val="16"/>
      <w:szCs w:val="16"/>
      <w:lang w:eastAsia="ar-SA" w:bidi="ar-SA"/>
    </w:rPr>
  </w:style>
  <w:style w:type="character" w:customStyle="1" w:styleId="1f0">
    <w:name w:val="Схема документа Знак1"/>
    <w:uiPriority w:val="99"/>
    <w:rsid w:val="00FE2535"/>
    <w:rPr>
      <w:rFonts w:ascii="Tahoma" w:hAnsi="Tahoma" w:cs="Tahoma"/>
      <w:sz w:val="16"/>
      <w:szCs w:val="16"/>
      <w:lang w:eastAsia="ar-SA" w:bidi="ar-SA"/>
    </w:rPr>
  </w:style>
  <w:style w:type="paragraph" w:customStyle="1" w:styleId="msonormalcxspmiddle">
    <w:name w:val="msonormalcxspmiddle"/>
    <w:basedOn w:val="Normal"/>
    <w:uiPriority w:val="99"/>
    <w:rsid w:val="00FE2535"/>
    <w:pPr>
      <w:spacing w:before="100" w:beforeAutospacing="1" w:after="100" w:afterAutospacing="1" w:line="240" w:lineRule="auto"/>
      <w:jc w:val="center"/>
    </w:pPr>
    <w:rPr>
      <w:color w:val="000000"/>
      <w:sz w:val="24"/>
      <w:szCs w:val="24"/>
      <w:lang w:eastAsia="ru-RU"/>
    </w:rPr>
  </w:style>
  <w:style w:type="paragraph" w:customStyle="1" w:styleId="msonormalcxsplast">
    <w:name w:val="msonormalcxsplast"/>
    <w:basedOn w:val="Normal"/>
    <w:uiPriority w:val="99"/>
    <w:rsid w:val="00FE2535"/>
    <w:pPr>
      <w:spacing w:before="100" w:beforeAutospacing="1" w:after="100" w:afterAutospacing="1" w:line="240" w:lineRule="auto"/>
      <w:jc w:val="center"/>
    </w:pPr>
    <w:rPr>
      <w:color w:val="000000"/>
      <w:sz w:val="24"/>
      <w:szCs w:val="24"/>
      <w:lang w:eastAsia="ru-RU"/>
    </w:rPr>
  </w:style>
  <w:style w:type="paragraph" w:customStyle="1" w:styleId="af4">
    <w:name w:val="......."/>
    <w:basedOn w:val="Normal"/>
    <w:next w:val="Normal"/>
    <w:uiPriority w:val="99"/>
    <w:rsid w:val="00FE2535"/>
    <w:pPr>
      <w:autoSpaceDE w:val="0"/>
      <w:autoSpaceDN w:val="0"/>
      <w:adjustRightInd w:val="0"/>
      <w:spacing w:after="0" w:line="240" w:lineRule="auto"/>
      <w:jc w:val="center"/>
    </w:pPr>
    <w:rPr>
      <w:sz w:val="24"/>
      <w:szCs w:val="24"/>
      <w:lang w:eastAsia="ru-RU"/>
    </w:rPr>
  </w:style>
  <w:style w:type="paragraph" w:customStyle="1" w:styleId="2-11">
    <w:name w:val="Средняя сетка 2 - Акцент 11"/>
    <w:uiPriority w:val="99"/>
    <w:rsid w:val="00FE2535"/>
    <w:rPr>
      <w:rFonts w:ascii="Times New Roman" w:eastAsia="Times New Roman" w:hAnsi="Times New Roman"/>
      <w:b/>
      <w:bCs/>
      <w:sz w:val="28"/>
      <w:szCs w:val="28"/>
    </w:rPr>
  </w:style>
  <w:style w:type="character" w:customStyle="1" w:styleId="122">
    <w:name w:val="Знак Знак122"/>
    <w:uiPriority w:val="99"/>
    <w:rsid w:val="00FE2535"/>
    <w:rPr>
      <w:rFonts w:ascii="Arial" w:hAnsi="Arial" w:cs="Arial"/>
      <w:b/>
      <w:bCs/>
      <w:color w:val="000080"/>
      <w:sz w:val="20"/>
      <w:szCs w:val="20"/>
      <w:lang w:eastAsia="ru-RU"/>
    </w:rPr>
  </w:style>
  <w:style w:type="paragraph" w:customStyle="1" w:styleId="29">
    <w:name w:val="Знак2"/>
    <w:basedOn w:val="Normal"/>
    <w:uiPriority w:val="99"/>
    <w:rsid w:val="00F922FB"/>
    <w:pPr>
      <w:spacing w:after="160" w:line="240" w:lineRule="exact"/>
      <w:jc w:val="both"/>
    </w:pPr>
    <w:rPr>
      <w:rFonts w:ascii="Times New Roman" w:eastAsia="Times New Roman" w:hAnsi="Times New Roman" w:cs="Times New Roman"/>
      <w:sz w:val="24"/>
      <w:szCs w:val="24"/>
      <w:lang w:val="en-US"/>
    </w:rPr>
  </w:style>
  <w:style w:type="paragraph" w:customStyle="1" w:styleId="2a">
    <w:name w:val="Обычный2"/>
    <w:uiPriority w:val="99"/>
    <w:rsid w:val="00FE2535"/>
    <w:pPr>
      <w:widowControl w:val="0"/>
    </w:pPr>
    <w:rPr>
      <w:rFonts w:ascii="Times New Roman" w:eastAsia="Times New Roman" w:hAnsi="Times New Roman"/>
      <w:sz w:val="20"/>
      <w:szCs w:val="20"/>
    </w:rPr>
  </w:style>
  <w:style w:type="character" w:customStyle="1" w:styleId="2b">
    <w:name w:val="Заголовок 2 Знак Знак Знак"/>
    <w:uiPriority w:val="99"/>
    <w:rsid w:val="00FE2535"/>
    <w:rPr>
      <w:rFonts w:ascii="Arial" w:hAnsi="Arial" w:cs="Arial"/>
      <w:b/>
      <w:bCs/>
      <w:i/>
      <w:iCs/>
      <w:sz w:val="28"/>
      <w:szCs w:val="28"/>
      <w:lang w:val="ru-RU" w:eastAsia="ru-RU"/>
    </w:rPr>
  </w:style>
  <w:style w:type="character" w:customStyle="1" w:styleId="191">
    <w:name w:val="Знак Знак191"/>
    <w:uiPriority w:val="99"/>
    <w:rsid w:val="00F922FB"/>
    <w:rPr>
      <w:rFonts w:ascii="Arial" w:hAnsi="Arial" w:cs="Arial"/>
      <w:b/>
      <w:bCs/>
      <w:sz w:val="24"/>
      <w:szCs w:val="24"/>
      <w:lang w:val="ru-RU" w:eastAsia="ru-RU"/>
    </w:rPr>
  </w:style>
  <w:style w:type="character" w:customStyle="1" w:styleId="181">
    <w:name w:val="Знак Знак181"/>
    <w:uiPriority w:val="99"/>
    <w:rsid w:val="00F922FB"/>
    <w:rPr>
      <w:sz w:val="24"/>
      <w:szCs w:val="24"/>
      <w:lang w:val="ru-RU" w:eastAsia="ru-RU"/>
    </w:rPr>
  </w:style>
  <w:style w:type="character" w:customStyle="1" w:styleId="231">
    <w:name w:val="Знак Знак231"/>
    <w:uiPriority w:val="99"/>
    <w:rsid w:val="00FE2535"/>
    <w:rPr>
      <w:rFonts w:ascii="Times New Roman" w:hAnsi="Times New Roman" w:cs="Times New Roman"/>
      <w:sz w:val="24"/>
      <w:szCs w:val="24"/>
    </w:rPr>
  </w:style>
  <w:style w:type="character" w:customStyle="1" w:styleId="222">
    <w:name w:val="Знак Знак222"/>
    <w:uiPriority w:val="99"/>
    <w:rsid w:val="00FE2535"/>
    <w:rPr>
      <w:rFonts w:ascii="Times New Roman" w:hAnsi="Times New Roman" w:cs="Times New Roman"/>
      <w:sz w:val="28"/>
      <w:szCs w:val="28"/>
    </w:rPr>
  </w:style>
  <w:style w:type="character" w:customStyle="1" w:styleId="212">
    <w:name w:val="Знак Знак212"/>
    <w:uiPriority w:val="99"/>
    <w:rsid w:val="00FE2535"/>
    <w:rPr>
      <w:rFonts w:ascii="Arial" w:hAnsi="Arial" w:cs="Arial"/>
      <w:b/>
      <w:bCs/>
      <w:sz w:val="26"/>
      <w:szCs w:val="26"/>
    </w:rPr>
  </w:style>
  <w:style w:type="character" w:customStyle="1" w:styleId="202">
    <w:name w:val="Знак Знак202"/>
    <w:uiPriority w:val="99"/>
    <w:rsid w:val="00FE2535"/>
    <w:rPr>
      <w:rFonts w:ascii="Times New Roman" w:hAnsi="Times New Roman" w:cs="Times New Roman"/>
      <w:b/>
      <w:bCs/>
      <w:sz w:val="28"/>
      <w:szCs w:val="28"/>
    </w:rPr>
  </w:style>
  <w:style w:type="paragraph" w:customStyle="1" w:styleId="2c">
    <w:name w:val="Знак Знак Знак Знак Знак Знак Знак2"/>
    <w:basedOn w:val="Normal"/>
    <w:uiPriority w:val="99"/>
    <w:rsid w:val="00F922FB"/>
    <w:pPr>
      <w:spacing w:before="100" w:beforeAutospacing="1" w:after="100" w:afterAutospacing="1" w:line="240" w:lineRule="auto"/>
    </w:pPr>
    <w:rPr>
      <w:rFonts w:ascii="Tahoma" w:eastAsia="Times New Roman" w:hAnsi="Tahoma" w:cs="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FE2535"/>
    <w:rPr>
      <w:rFonts w:ascii="Tahoma" w:hAnsi="Tahoma" w:cs="Tahoma"/>
      <w:lang w:val="en-US" w:eastAsia="en-US"/>
    </w:rPr>
  </w:style>
  <w:style w:type="character" w:customStyle="1" w:styleId="Heading2Char1">
    <w:name w:val="Heading 2 Char1"/>
    <w:uiPriority w:val="99"/>
    <w:locked/>
    <w:rsid w:val="00FE2535"/>
    <w:rPr>
      <w:rFonts w:ascii="Arial" w:hAnsi="Arial" w:cs="Arial"/>
      <w:b/>
      <w:bCs/>
      <w:i/>
      <w:iCs/>
      <w:sz w:val="28"/>
      <w:szCs w:val="28"/>
      <w:lang w:val="ru-RU" w:eastAsia="ru-RU"/>
    </w:rPr>
  </w:style>
  <w:style w:type="character" w:customStyle="1" w:styleId="Heading3Char1">
    <w:name w:val="Heading 3 Char1"/>
    <w:uiPriority w:val="99"/>
    <w:locked/>
    <w:rsid w:val="00FE2535"/>
    <w:rPr>
      <w:rFonts w:ascii="Arial" w:hAnsi="Arial" w:cs="Arial"/>
      <w:b/>
      <w:bCs/>
      <w:sz w:val="26"/>
      <w:szCs w:val="26"/>
      <w:lang w:val="ru-RU" w:eastAsia="ru-RU"/>
    </w:rPr>
  </w:style>
  <w:style w:type="character" w:customStyle="1" w:styleId="Heading4Char1">
    <w:name w:val="Heading 4 Char1"/>
    <w:uiPriority w:val="99"/>
    <w:locked/>
    <w:rsid w:val="00FE2535"/>
    <w:rPr>
      <w:rFonts w:eastAsia="Times New Roman"/>
      <w:b/>
      <w:bCs/>
      <w:sz w:val="24"/>
      <w:szCs w:val="24"/>
      <w:lang w:val="ru-RU" w:eastAsia="ru-RU"/>
    </w:rPr>
  </w:style>
  <w:style w:type="character" w:customStyle="1" w:styleId="HeaderChar1">
    <w:name w:val="Header Char1"/>
    <w:uiPriority w:val="99"/>
    <w:locked/>
    <w:rsid w:val="00FE2535"/>
    <w:rPr>
      <w:rFonts w:ascii="Calibri" w:hAnsi="Calibri" w:cs="Calibri"/>
      <w:sz w:val="22"/>
      <w:szCs w:val="22"/>
      <w:lang w:val="ru-RU" w:eastAsia="ru-RU"/>
    </w:rPr>
  </w:style>
  <w:style w:type="character" w:customStyle="1" w:styleId="FooterChar1">
    <w:name w:val="Footer Char1"/>
    <w:uiPriority w:val="99"/>
    <w:locked/>
    <w:rsid w:val="00FE2535"/>
    <w:rPr>
      <w:rFonts w:ascii="Calibri" w:hAnsi="Calibri" w:cs="Calibri"/>
      <w:sz w:val="22"/>
      <w:szCs w:val="22"/>
      <w:lang w:val="ru-RU" w:eastAsia="ru-RU"/>
    </w:rPr>
  </w:style>
  <w:style w:type="character" w:customStyle="1" w:styleId="BodyTextChar2">
    <w:name w:val="Body Text Char2"/>
    <w:aliases w:val="бпОсновной текст Char2"/>
    <w:uiPriority w:val="99"/>
    <w:locked/>
    <w:rsid w:val="00FE2535"/>
    <w:rPr>
      <w:rFonts w:eastAsia="Times New Roman"/>
      <w:sz w:val="24"/>
      <w:szCs w:val="24"/>
      <w:lang w:val="ru-RU" w:eastAsia="ru-RU"/>
    </w:rPr>
  </w:style>
  <w:style w:type="character" w:customStyle="1" w:styleId="BodyTextIndentChar2">
    <w:name w:val="Body Text Indent Char2"/>
    <w:uiPriority w:val="99"/>
    <w:locked/>
    <w:rsid w:val="00FE2535"/>
    <w:rPr>
      <w:rFonts w:eastAsia="Times New Roman"/>
      <w:sz w:val="24"/>
      <w:szCs w:val="24"/>
      <w:lang w:val="ru-RU" w:eastAsia="ru-RU"/>
    </w:rPr>
  </w:style>
  <w:style w:type="character" w:customStyle="1" w:styleId="BodyText2Char1">
    <w:name w:val="Body Text 2 Char1"/>
    <w:uiPriority w:val="99"/>
    <w:locked/>
    <w:rsid w:val="00FE2535"/>
    <w:rPr>
      <w:rFonts w:eastAsia="Times New Roman"/>
      <w:b/>
      <w:bCs/>
      <w:sz w:val="24"/>
      <w:szCs w:val="24"/>
      <w:lang w:val="ru-RU" w:eastAsia="ru-RU"/>
    </w:rPr>
  </w:style>
  <w:style w:type="character" w:customStyle="1" w:styleId="SignatureChar1">
    <w:name w:val="Signature Char1"/>
    <w:uiPriority w:val="99"/>
    <w:locked/>
    <w:rsid w:val="00FE2535"/>
    <w:rPr>
      <w:rFonts w:eastAsia="Times New Roman"/>
      <w:b/>
      <w:bCs/>
      <w:sz w:val="28"/>
      <w:szCs w:val="28"/>
      <w:lang w:val="ru-RU" w:eastAsia="ru-RU"/>
    </w:rPr>
  </w:style>
  <w:style w:type="character" w:customStyle="1" w:styleId="BodyTextFirstIndentChar1">
    <w:name w:val="Body Text First Indent Char1"/>
    <w:uiPriority w:val="99"/>
    <w:locked/>
    <w:rsid w:val="00FE2535"/>
    <w:rPr>
      <w:rFonts w:eastAsia="Times New Roman"/>
      <w:sz w:val="24"/>
      <w:szCs w:val="24"/>
      <w:lang w:val="ru-RU" w:eastAsia="ru-RU"/>
    </w:rPr>
  </w:style>
  <w:style w:type="character" w:customStyle="1" w:styleId="BodyText3Char1">
    <w:name w:val="Body Text 3 Char1"/>
    <w:uiPriority w:val="99"/>
    <w:locked/>
    <w:rsid w:val="00FE2535"/>
    <w:rPr>
      <w:rFonts w:eastAsia="Times New Roman"/>
      <w:sz w:val="16"/>
      <w:szCs w:val="16"/>
      <w:lang w:val="ru-RU" w:eastAsia="ru-RU"/>
    </w:rPr>
  </w:style>
  <w:style w:type="paragraph" w:styleId="BodyTextFirstIndent2">
    <w:name w:val="Body Text First Indent 2"/>
    <w:basedOn w:val="BodyTextIndent"/>
    <w:link w:val="BodyTextFirstIndent2Char"/>
    <w:uiPriority w:val="99"/>
    <w:rsid w:val="00FE2535"/>
    <w:pPr>
      <w:widowControl w:val="0"/>
      <w:autoSpaceDE w:val="0"/>
      <w:autoSpaceDN w:val="0"/>
      <w:adjustRightInd w:val="0"/>
      <w:ind w:firstLine="210"/>
    </w:pPr>
    <w:rPr>
      <w:sz w:val="20"/>
      <w:szCs w:val="20"/>
    </w:rPr>
  </w:style>
  <w:style w:type="character" w:customStyle="1" w:styleId="BodyTextFirstIndent2Char">
    <w:name w:val="Body Text First Indent 2 Char"/>
    <w:basedOn w:val="BodyTextIndentChar3"/>
    <w:link w:val="BodyTextFirstIndent2"/>
    <w:uiPriority w:val="99"/>
    <w:locked/>
    <w:rsid w:val="00FE2535"/>
    <w:rPr>
      <w:sz w:val="20"/>
      <w:szCs w:val="20"/>
    </w:rPr>
  </w:style>
  <w:style w:type="paragraph" w:customStyle="1" w:styleId="223">
    <w:name w:val="Основной текст 22"/>
    <w:basedOn w:val="Normal"/>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DefaultParagraphFont"/>
    <w:uiPriority w:val="99"/>
    <w:rsid w:val="00FE2535"/>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FE2535"/>
    <w:pPr>
      <w:spacing w:after="0" w:line="240" w:lineRule="auto"/>
    </w:pPr>
    <w:rPr>
      <w:rFonts w:ascii="Verdana" w:eastAsia="Times New Roman" w:hAnsi="Verdana" w:cs="Verdana"/>
      <w:sz w:val="20"/>
      <w:szCs w:val="20"/>
      <w:lang w:val="en-US"/>
    </w:rPr>
  </w:style>
  <w:style w:type="character" w:styleId="CommentReference">
    <w:name w:val="annotation reference"/>
    <w:basedOn w:val="DefaultParagraphFont"/>
    <w:uiPriority w:val="99"/>
    <w:semiHidden/>
    <w:rsid w:val="002014EB"/>
    <w:rPr>
      <w:sz w:val="16"/>
      <w:szCs w:val="16"/>
    </w:rPr>
  </w:style>
  <w:style w:type="paragraph" w:customStyle="1" w:styleId="Nonformat">
    <w:name w:val="Nonformat"/>
    <w:basedOn w:val="Normal"/>
    <w:uiPriority w:val="99"/>
    <w:rsid w:val="000B2B4A"/>
    <w:pPr>
      <w:widowControl w:val="0"/>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1f1">
    <w:name w:val="Заголовок оглавления1"/>
    <w:basedOn w:val="Heading1"/>
    <w:next w:val="Normal"/>
    <w:uiPriority w:val="99"/>
    <w:semiHidden/>
    <w:rsid w:val="00B96D34"/>
    <w:pPr>
      <w:keepLines/>
      <w:spacing w:before="480" w:line="276" w:lineRule="auto"/>
      <w:jc w:val="left"/>
      <w:outlineLvl w:val="9"/>
    </w:pPr>
    <w:rPr>
      <w:rFonts w:ascii="Cambria" w:hAnsi="Cambria" w:cs="Cambria"/>
      <w:i w:val="0"/>
      <w:iCs w:val="0"/>
      <w:color w:val="365F91"/>
      <w:sz w:val="28"/>
      <w:szCs w:val="28"/>
    </w:rPr>
  </w:style>
  <w:style w:type="paragraph" w:styleId="TOC2">
    <w:name w:val="toc 2"/>
    <w:basedOn w:val="Normal"/>
    <w:next w:val="Normal"/>
    <w:autoRedefine/>
    <w:uiPriority w:val="99"/>
    <w:semiHidden/>
    <w:rsid w:val="00485AE1"/>
    <w:pPr>
      <w:tabs>
        <w:tab w:val="left" w:pos="880"/>
        <w:tab w:val="right" w:leader="dot" w:pos="9061"/>
      </w:tabs>
      <w:spacing w:after="0"/>
      <w:ind w:left="567" w:hanging="567"/>
    </w:pPr>
    <w:rPr>
      <w:noProof/>
      <w:sz w:val="18"/>
      <w:szCs w:val="18"/>
    </w:rPr>
  </w:style>
  <w:style w:type="paragraph" w:styleId="TOC1">
    <w:name w:val="toc 1"/>
    <w:basedOn w:val="Normal"/>
    <w:next w:val="Normal"/>
    <w:autoRedefine/>
    <w:uiPriority w:val="99"/>
    <w:semiHidden/>
    <w:rsid w:val="00DB1977"/>
    <w:pPr>
      <w:tabs>
        <w:tab w:val="right" w:leader="dot" w:pos="9061"/>
      </w:tabs>
      <w:spacing w:after="0"/>
      <w:ind w:left="709" w:hanging="709"/>
      <w:jc w:val="both"/>
    </w:pPr>
    <w:rPr>
      <w:b/>
      <w:bCs/>
      <w:caps/>
      <w:sz w:val="20"/>
      <w:szCs w:val="20"/>
    </w:rPr>
  </w:style>
  <w:style w:type="paragraph" w:styleId="TOC3">
    <w:name w:val="toc 3"/>
    <w:basedOn w:val="Normal"/>
    <w:next w:val="Normal"/>
    <w:autoRedefine/>
    <w:uiPriority w:val="99"/>
    <w:semiHidden/>
    <w:rsid w:val="000F26EE"/>
    <w:pPr>
      <w:spacing w:after="0"/>
      <w:ind w:left="440"/>
    </w:pPr>
    <w:rPr>
      <w:i/>
      <w:iCs/>
      <w:sz w:val="20"/>
      <w:szCs w:val="20"/>
    </w:rPr>
  </w:style>
  <w:style w:type="paragraph" w:styleId="TOC4">
    <w:name w:val="toc 4"/>
    <w:basedOn w:val="Normal"/>
    <w:next w:val="Normal"/>
    <w:autoRedefine/>
    <w:uiPriority w:val="99"/>
    <w:semiHidden/>
    <w:rsid w:val="000F26EE"/>
    <w:pPr>
      <w:spacing w:after="0"/>
      <w:ind w:left="660"/>
    </w:pPr>
    <w:rPr>
      <w:sz w:val="18"/>
      <w:szCs w:val="18"/>
    </w:rPr>
  </w:style>
  <w:style w:type="paragraph" w:styleId="TOC5">
    <w:name w:val="toc 5"/>
    <w:basedOn w:val="Normal"/>
    <w:next w:val="Normal"/>
    <w:autoRedefine/>
    <w:uiPriority w:val="99"/>
    <w:semiHidden/>
    <w:rsid w:val="00992DFF"/>
    <w:pPr>
      <w:spacing w:after="0"/>
      <w:ind w:left="880"/>
    </w:pPr>
    <w:rPr>
      <w:sz w:val="18"/>
      <w:szCs w:val="18"/>
    </w:rPr>
  </w:style>
  <w:style w:type="paragraph" w:styleId="TOC6">
    <w:name w:val="toc 6"/>
    <w:basedOn w:val="Normal"/>
    <w:next w:val="Normal"/>
    <w:autoRedefine/>
    <w:uiPriority w:val="99"/>
    <w:semiHidden/>
    <w:rsid w:val="00992DFF"/>
    <w:pPr>
      <w:spacing w:after="0"/>
      <w:ind w:left="1100"/>
    </w:pPr>
    <w:rPr>
      <w:sz w:val="18"/>
      <w:szCs w:val="18"/>
    </w:rPr>
  </w:style>
  <w:style w:type="paragraph" w:styleId="TOC7">
    <w:name w:val="toc 7"/>
    <w:basedOn w:val="Normal"/>
    <w:next w:val="Normal"/>
    <w:autoRedefine/>
    <w:uiPriority w:val="99"/>
    <w:semiHidden/>
    <w:rsid w:val="00992DFF"/>
    <w:pPr>
      <w:spacing w:after="0"/>
      <w:ind w:left="1320"/>
    </w:pPr>
    <w:rPr>
      <w:sz w:val="18"/>
      <w:szCs w:val="18"/>
    </w:rPr>
  </w:style>
  <w:style w:type="paragraph" w:styleId="TOC8">
    <w:name w:val="toc 8"/>
    <w:basedOn w:val="Normal"/>
    <w:next w:val="Normal"/>
    <w:autoRedefine/>
    <w:uiPriority w:val="99"/>
    <w:semiHidden/>
    <w:rsid w:val="00992DFF"/>
    <w:pPr>
      <w:spacing w:after="0"/>
      <w:ind w:left="1540"/>
    </w:pPr>
    <w:rPr>
      <w:sz w:val="18"/>
      <w:szCs w:val="18"/>
    </w:rPr>
  </w:style>
  <w:style w:type="paragraph" w:styleId="TOC9">
    <w:name w:val="toc 9"/>
    <w:basedOn w:val="Normal"/>
    <w:next w:val="Normal"/>
    <w:autoRedefine/>
    <w:uiPriority w:val="99"/>
    <w:semiHidden/>
    <w:rsid w:val="00992DFF"/>
    <w:pPr>
      <w:spacing w:after="0"/>
      <w:ind w:left="1760"/>
    </w:pPr>
    <w:rPr>
      <w:sz w:val="18"/>
      <w:szCs w:val="18"/>
    </w:rPr>
  </w:style>
  <w:style w:type="paragraph" w:styleId="EndnoteText">
    <w:name w:val="endnote text"/>
    <w:basedOn w:val="Normal"/>
    <w:link w:val="EndnoteTextChar"/>
    <w:uiPriority w:val="99"/>
    <w:semiHidden/>
    <w:rsid w:val="006E2FDA"/>
    <w:rPr>
      <w:sz w:val="24"/>
      <w:szCs w:val="24"/>
    </w:rPr>
  </w:style>
  <w:style w:type="character" w:customStyle="1" w:styleId="EndnoteTextChar">
    <w:name w:val="Endnote Text Char"/>
    <w:basedOn w:val="DefaultParagraphFont"/>
    <w:link w:val="EndnoteText"/>
    <w:uiPriority w:val="99"/>
    <w:locked/>
    <w:rsid w:val="006E2FDA"/>
    <w:rPr>
      <w:sz w:val="24"/>
      <w:szCs w:val="24"/>
      <w:lang w:eastAsia="en-US"/>
    </w:rPr>
  </w:style>
  <w:style w:type="character" w:styleId="EndnoteReference">
    <w:name w:val="endnote reference"/>
    <w:basedOn w:val="DefaultParagraphFont"/>
    <w:uiPriority w:val="99"/>
    <w:semiHidden/>
    <w:rsid w:val="006E2FDA"/>
    <w:rPr>
      <w:vertAlign w:val="superscript"/>
    </w:rPr>
  </w:style>
  <w:style w:type="paragraph" w:customStyle="1" w:styleId="1-11">
    <w:name w:val="Средняя заливка 1 - Акцент 11"/>
    <w:uiPriority w:val="99"/>
    <w:rsid w:val="00CD4957"/>
    <w:rPr>
      <w:rFonts w:cs="Calibri"/>
      <w:lang w:eastAsia="en-US"/>
    </w:rPr>
  </w:style>
  <w:style w:type="paragraph" w:customStyle="1" w:styleId="1-21">
    <w:name w:val="Средняя сетка 1 - Акцент 21"/>
    <w:basedOn w:val="Normal"/>
    <w:uiPriority w:val="99"/>
    <w:rsid w:val="003D60B0"/>
    <w:pPr>
      <w:ind w:left="720"/>
    </w:pPr>
  </w:style>
  <w:style w:type="paragraph" w:styleId="DocumentMap">
    <w:name w:val="Document Map"/>
    <w:basedOn w:val="Normal"/>
    <w:link w:val="DocumentMapChar"/>
    <w:uiPriority w:val="99"/>
    <w:semiHidden/>
    <w:rsid w:val="008925E5"/>
    <w:rPr>
      <w:sz w:val="24"/>
      <w:szCs w:val="24"/>
    </w:rPr>
  </w:style>
  <w:style w:type="character" w:customStyle="1" w:styleId="DocumentMapChar">
    <w:name w:val="Document Map Char"/>
    <w:basedOn w:val="DefaultParagraphFont"/>
    <w:link w:val="DocumentMap"/>
    <w:uiPriority w:val="99"/>
    <w:semiHidden/>
    <w:locked/>
    <w:rsid w:val="008925E5"/>
    <w:rPr>
      <w:rFonts w:ascii="Times New Roman" w:hAnsi="Times New Roman" w:cs="Times New Roman"/>
      <w:sz w:val="24"/>
      <w:szCs w:val="24"/>
      <w:lang w:eastAsia="en-US"/>
    </w:rPr>
  </w:style>
  <w:style w:type="paragraph" w:customStyle="1" w:styleId="2-">
    <w:name w:val="Рег. Заголовок 2-го уровня регламента"/>
    <w:basedOn w:val="ConsPlusNormal"/>
    <w:uiPriority w:val="99"/>
    <w:rsid w:val="001C23A3"/>
    <w:pPr>
      <w:numPr>
        <w:numId w:val="9"/>
      </w:numPr>
      <w:spacing w:before="360" w:after="240"/>
      <w:ind w:left="360"/>
      <w:jc w:val="center"/>
      <w:outlineLvl w:val="1"/>
    </w:pPr>
    <w:rPr>
      <w:rFonts w:ascii="Calibri" w:hAnsi="Calibri" w:cs="Calibri"/>
      <w:b/>
      <w:bCs/>
      <w:i/>
      <w:iCs/>
      <w:sz w:val="28"/>
      <w:szCs w:val="28"/>
    </w:rPr>
  </w:style>
  <w:style w:type="paragraph" w:customStyle="1" w:styleId="af5">
    <w:name w:val="Рег. Комментарии"/>
    <w:basedOn w:val="-31"/>
    <w:uiPriority w:val="99"/>
    <w:rsid w:val="00C551E8"/>
    <w:pPr>
      <w:spacing w:after="0"/>
      <w:ind w:left="539" w:firstLine="709"/>
      <w:jc w:val="both"/>
    </w:pPr>
    <w:rPr>
      <w:i/>
      <w:iCs/>
      <w:sz w:val="28"/>
      <w:szCs w:val="28"/>
    </w:rPr>
  </w:style>
  <w:style w:type="paragraph" w:customStyle="1" w:styleId="af6">
    <w:name w:val="Сценарии"/>
    <w:basedOn w:val="Normal"/>
    <w:uiPriority w:val="99"/>
    <w:rsid w:val="00620CD7"/>
    <w:pPr>
      <w:spacing w:before="120" w:after="120"/>
      <w:ind w:firstLine="539"/>
      <w:jc w:val="center"/>
    </w:pPr>
    <w:rPr>
      <w:i/>
      <w:iCs/>
      <w:sz w:val="28"/>
      <w:szCs w:val="28"/>
    </w:rPr>
  </w:style>
  <w:style w:type="paragraph" w:customStyle="1" w:styleId="2d">
    <w:name w:val="Заголовок оглавления2"/>
    <w:basedOn w:val="Heading1"/>
    <w:next w:val="Normal"/>
    <w:uiPriority w:val="99"/>
    <w:semiHidden/>
    <w:rsid w:val="00F922FB"/>
    <w:pPr>
      <w:keepLines/>
      <w:spacing w:before="480" w:line="276" w:lineRule="auto"/>
      <w:jc w:val="left"/>
      <w:outlineLvl w:val="9"/>
    </w:pPr>
    <w:rPr>
      <w:rFonts w:ascii="Cambria" w:hAnsi="Cambria" w:cs="Cambria"/>
      <w:i w:val="0"/>
      <w:iCs w:val="0"/>
      <w:color w:val="365F91"/>
      <w:sz w:val="28"/>
      <w:szCs w:val="28"/>
    </w:rPr>
  </w:style>
  <w:style w:type="paragraph" w:styleId="ListParagraph">
    <w:name w:val="List Paragraph"/>
    <w:basedOn w:val="Normal"/>
    <w:uiPriority w:val="99"/>
    <w:qFormat/>
    <w:rsid w:val="00CC4911"/>
    <w:pPr>
      <w:ind w:left="720"/>
    </w:pPr>
  </w:style>
  <w:style w:type="paragraph" w:customStyle="1" w:styleId="1-">
    <w:name w:val="Рег. Заголовок 1-го уровня регламента"/>
    <w:basedOn w:val="Heading1"/>
    <w:uiPriority w:val="99"/>
    <w:rsid w:val="00FE2D70"/>
    <w:pPr>
      <w:spacing w:before="240" w:after="240" w:line="276" w:lineRule="auto"/>
      <w:jc w:val="center"/>
    </w:pPr>
    <w:rPr>
      <w:i w:val="0"/>
      <w:iCs w:val="0"/>
      <w:sz w:val="28"/>
      <w:szCs w:val="28"/>
    </w:rPr>
  </w:style>
  <w:style w:type="paragraph" w:customStyle="1" w:styleId="113">
    <w:name w:val="Рег. Основной текст уровень 1.1"/>
    <w:basedOn w:val="ConsPlusNormal"/>
    <w:uiPriority w:val="99"/>
    <w:rsid w:val="00FE2D70"/>
    <w:pPr>
      <w:spacing w:line="276" w:lineRule="auto"/>
      <w:ind w:firstLine="709"/>
      <w:jc w:val="both"/>
    </w:pPr>
    <w:rPr>
      <w:rFonts w:ascii="Calibri" w:hAnsi="Calibri" w:cs="Calibri"/>
      <w:sz w:val="28"/>
      <w:szCs w:val="28"/>
    </w:rPr>
  </w:style>
  <w:style w:type="paragraph" w:customStyle="1" w:styleId="111">
    <w:name w:val="Рег. 1.1.1"/>
    <w:basedOn w:val="Normal"/>
    <w:uiPriority w:val="99"/>
    <w:rsid w:val="00612EFE"/>
    <w:pPr>
      <w:numPr>
        <w:ilvl w:val="2"/>
        <w:numId w:val="9"/>
      </w:numPr>
      <w:spacing w:after="0"/>
      <w:ind w:left="2705"/>
      <w:jc w:val="both"/>
    </w:pPr>
    <w:rPr>
      <w:sz w:val="28"/>
      <w:szCs w:val="28"/>
    </w:rPr>
  </w:style>
  <w:style w:type="paragraph" w:customStyle="1" w:styleId="11">
    <w:name w:val="Рег. Основной текст уровнеь 1.1 (базовый)"/>
    <w:basedOn w:val="ConsPlusNormal"/>
    <w:uiPriority w:val="99"/>
    <w:rsid w:val="000271B5"/>
    <w:pPr>
      <w:numPr>
        <w:ilvl w:val="1"/>
        <w:numId w:val="9"/>
      </w:numPr>
      <w:spacing w:line="276" w:lineRule="auto"/>
      <w:ind w:left="1288"/>
      <w:jc w:val="both"/>
    </w:pPr>
    <w:rPr>
      <w:rFonts w:ascii="Calibri" w:hAnsi="Calibri" w:cs="Calibri"/>
      <w:sz w:val="28"/>
      <w:szCs w:val="28"/>
    </w:rPr>
  </w:style>
  <w:style w:type="paragraph" w:customStyle="1" w:styleId="af7">
    <w:name w:val="Рег. Обычный с отступом"/>
    <w:basedOn w:val="Normal"/>
    <w:uiPriority w:val="99"/>
    <w:rsid w:val="0017598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uiPriority w:val="99"/>
    <w:rsid w:val="000C4215"/>
    <w:pPr>
      <w:numPr>
        <w:numId w:val="2"/>
      </w:numPr>
      <w:ind w:left="1068"/>
      <w:jc w:val="both"/>
    </w:pPr>
    <w:rPr>
      <w:sz w:val="28"/>
      <w:szCs w:val="28"/>
    </w:rPr>
  </w:style>
  <w:style w:type="paragraph" w:customStyle="1" w:styleId="af8">
    <w:name w:val="Рег. Заголовок для названий результата"/>
    <w:basedOn w:val="2-"/>
    <w:uiPriority w:val="99"/>
    <w:rsid w:val="00326896"/>
    <w:pPr>
      <w:numPr>
        <w:numId w:val="0"/>
      </w:numPr>
      <w:ind w:left="714"/>
      <w:jc w:val="left"/>
    </w:pPr>
  </w:style>
  <w:style w:type="paragraph" w:customStyle="1" w:styleId="114">
    <w:name w:val="Рег. Основной текст уровень 1.1 (сценарии)"/>
    <w:basedOn w:val="11"/>
    <w:uiPriority w:val="99"/>
    <w:rsid w:val="0084437A"/>
    <w:pPr>
      <w:spacing w:before="360" w:after="240"/>
    </w:pPr>
    <w:rPr>
      <w:i/>
      <w:iCs/>
    </w:rPr>
  </w:style>
  <w:style w:type="paragraph" w:customStyle="1" w:styleId="1110">
    <w:name w:val="Рег. Основной текст уровень 1.1.1"/>
    <w:basedOn w:val="Normal"/>
    <w:next w:val="111"/>
    <w:uiPriority w:val="99"/>
    <w:rsid w:val="00612EFE"/>
    <w:pPr>
      <w:spacing w:after="0"/>
      <w:ind w:left="1440" w:hanging="720"/>
      <w:jc w:val="both"/>
    </w:pPr>
    <w:rPr>
      <w:sz w:val="28"/>
      <w:szCs w:val="28"/>
    </w:rPr>
  </w:style>
  <w:style w:type="paragraph" w:customStyle="1" w:styleId="af9">
    <w:name w:val="Рег. Списки без буллетов"/>
    <w:basedOn w:val="ConsPlusNormal"/>
    <w:uiPriority w:val="99"/>
    <w:rsid w:val="007E6E84"/>
    <w:pPr>
      <w:spacing w:line="276" w:lineRule="auto"/>
      <w:ind w:left="709"/>
      <w:jc w:val="both"/>
    </w:pPr>
    <w:rPr>
      <w:rFonts w:ascii="Calibri" w:hAnsi="Calibri" w:cs="Calibri"/>
      <w:sz w:val="28"/>
      <w:szCs w:val="28"/>
    </w:rPr>
  </w:style>
  <w:style w:type="paragraph" w:customStyle="1" w:styleId="10">
    <w:name w:val="Рег. Списки 1)"/>
    <w:basedOn w:val="af9"/>
    <w:uiPriority w:val="99"/>
    <w:rsid w:val="007E6E84"/>
    <w:pPr>
      <w:numPr>
        <w:numId w:val="3"/>
      </w:numPr>
    </w:pPr>
  </w:style>
  <w:style w:type="paragraph" w:customStyle="1" w:styleId="1f2">
    <w:name w:val="Рег. Списки два уровня: 1)  и а) б) в)"/>
    <w:basedOn w:val="1-21"/>
    <w:uiPriority w:val="99"/>
    <w:rsid w:val="008F275B"/>
    <w:pPr>
      <w:spacing w:after="120"/>
      <w:ind w:left="1440" w:hanging="360"/>
      <w:jc w:val="both"/>
    </w:pPr>
    <w:rPr>
      <w:sz w:val="28"/>
      <w:szCs w:val="28"/>
    </w:rPr>
  </w:style>
  <w:style w:type="paragraph" w:customStyle="1" w:styleId="a">
    <w:name w:val="Рег. Списки одного уровня: а) б) в)"/>
    <w:basedOn w:val="1f2"/>
    <w:uiPriority w:val="99"/>
    <w:rsid w:val="00175985"/>
    <w:pPr>
      <w:numPr>
        <w:numId w:val="4"/>
      </w:numPr>
      <w:ind w:left="1723"/>
    </w:pPr>
    <w:rPr>
      <w:lang w:eastAsia="ar-SA"/>
    </w:rPr>
  </w:style>
  <w:style w:type="paragraph" w:customStyle="1" w:styleId="afa">
    <w:name w:val="Рег. Списки без буллетов широкие"/>
    <w:basedOn w:val="Normal"/>
    <w:uiPriority w:val="99"/>
    <w:rsid w:val="0017598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Heading2"/>
    <w:uiPriority w:val="99"/>
    <w:rsid w:val="00FC294F"/>
    <w:pPr>
      <w:spacing w:before="360" w:after="240" w:line="276" w:lineRule="auto"/>
      <w:jc w:val="center"/>
    </w:pPr>
    <w:rPr>
      <w:rFonts w:ascii="Calibri" w:hAnsi="Calibri" w:cs="Times New Roman"/>
      <w:i w:val="0"/>
      <w:iCs w:val="0"/>
    </w:rPr>
  </w:style>
  <w:style w:type="paragraph" w:customStyle="1" w:styleId="1">
    <w:name w:val="Рег. Основной нумерованный 1. текст"/>
    <w:basedOn w:val="ConsPlusNormal"/>
    <w:uiPriority w:val="99"/>
    <w:rsid w:val="00036C5E"/>
    <w:pPr>
      <w:numPr>
        <w:numId w:val="6"/>
      </w:numPr>
      <w:spacing w:line="276" w:lineRule="auto"/>
      <w:jc w:val="both"/>
    </w:pPr>
    <w:rPr>
      <w:rFonts w:ascii="Calibri" w:hAnsi="Calibri" w:cs="Calibri"/>
      <w:sz w:val="28"/>
      <w:szCs w:val="28"/>
    </w:rPr>
  </w:style>
  <w:style w:type="paragraph" w:styleId="NoSpacing">
    <w:name w:val="No Spacing"/>
    <w:uiPriority w:val="99"/>
    <w:qFormat/>
    <w:rsid w:val="004D04D4"/>
    <w:rPr>
      <w:rFonts w:cs="Calibri"/>
      <w:lang w:eastAsia="en-US"/>
    </w:rPr>
  </w:style>
  <w:style w:type="paragraph" w:styleId="Revision">
    <w:name w:val="Revision"/>
    <w:hidden/>
    <w:uiPriority w:val="99"/>
    <w:semiHidden/>
    <w:rsid w:val="00EC15BC"/>
    <w:rPr>
      <w:rFonts w:cs="Calibri"/>
      <w:lang w:eastAsia="en-US"/>
    </w:rPr>
  </w:style>
  <w:style w:type="table" w:customStyle="1" w:styleId="1f3">
    <w:name w:val="Сетка таблицы1"/>
    <w:uiPriority w:val="99"/>
    <w:rsid w:val="00B64AA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uiPriority w:val="99"/>
    <w:rsid w:val="00C74ADB"/>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uiPriority w:val="99"/>
    <w:rsid w:val="000C376B"/>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D970BE"/>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basedOn w:val="DefaultParagraphFont"/>
    <w:link w:val="1f4"/>
    <w:uiPriority w:val="99"/>
    <w:locked/>
    <w:rsid w:val="001A4525"/>
    <w:rPr>
      <w:rFonts w:ascii="Times New Roman" w:hAnsi="Times New Roman" w:cs="Times New Roman"/>
      <w:spacing w:val="2"/>
      <w:shd w:val="clear" w:color="auto" w:fill="FFFFFF"/>
    </w:rPr>
  </w:style>
  <w:style w:type="paragraph" w:customStyle="1" w:styleId="1f4">
    <w:name w:val="Основной текст1"/>
    <w:basedOn w:val="Normal"/>
    <w:link w:val="afb"/>
    <w:uiPriority w:val="99"/>
    <w:rsid w:val="001A4525"/>
    <w:pPr>
      <w:widowControl w:val="0"/>
      <w:shd w:val="clear" w:color="auto" w:fill="FFFFFF"/>
      <w:spacing w:after="0" w:line="322" w:lineRule="exact"/>
      <w:jc w:val="center"/>
    </w:pPr>
    <w:rPr>
      <w:rFonts w:ascii="Times New Roman" w:eastAsia="Times New Roman" w:hAnsi="Times New Roman" w:cs="Times New Roman"/>
      <w:spacing w:val="2"/>
      <w:sz w:val="20"/>
      <w:szCs w:val="20"/>
      <w:lang w:eastAsia="ru-RU"/>
    </w:rPr>
  </w:style>
  <w:style w:type="table" w:customStyle="1" w:styleId="50">
    <w:name w:val="Сетка таблицы5"/>
    <w:uiPriority w:val="99"/>
    <w:rsid w:val="007B25D3"/>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uiPriority w:val="99"/>
    <w:rsid w:val="007B25D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7B25D3"/>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99"/>
    <w:rsid w:val="00F5657F"/>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3C013B"/>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rsid w:val="00421218"/>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687E51"/>
    <w:pPr>
      <w:suppressAutoHyphens/>
      <w:autoSpaceDN w:val="0"/>
      <w:textAlignment w:val="baseline"/>
    </w:pPr>
    <w:rPr>
      <w:rFonts w:ascii="Arial" w:eastAsia="SimSun" w:hAnsi="Arial" w:cs="Arial"/>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443230651">
      <w:marLeft w:val="0"/>
      <w:marRight w:val="0"/>
      <w:marTop w:val="0"/>
      <w:marBottom w:val="0"/>
      <w:divBdr>
        <w:top w:val="none" w:sz="0" w:space="0" w:color="auto"/>
        <w:left w:val="none" w:sz="0" w:space="0" w:color="auto"/>
        <w:bottom w:val="none" w:sz="0" w:space="0" w:color="auto"/>
        <w:right w:val="none" w:sz="0" w:space="0" w:color="auto"/>
      </w:divBdr>
    </w:div>
    <w:div w:id="443230652">
      <w:marLeft w:val="0"/>
      <w:marRight w:val="0"/>
      <w:marTop w:val="0"/>
      <w:marBottom w:val="0"/>
      <w:divBdr>
        <w:top w:val="none" w:sz="0" w:space="0" w:color="auto"/>
        <w:left w:val="none" w:sz="0" w:space="0" w:color="auto"/>
        <w:bottom w:val="none" w:sz="0" w:space="0" w:color="auto"/>
        <w:right w:val="none" w:sz="0" w:space="0" w:color="auto"/>
      </w:divBdr>
    </w:div>
    <w:div w:id="443230653">
      <w:marLeft w:val="0"/>
      <w:marRight w:val="0"/>
      <w:marTop w:val="0"/>
      <w:marBottom w:val="0"/>
      <w:divBdr>
        <w:top w:val="none" w:sz="0" w:space="0" w:color="auto"/>
        <w:left w:val="none" w:sz="0" w:space="0" w:color="auto"/>
        <w:bottom w:val="none" w:sz="0" w:space="0" w:color="auto"/>
        <w:right w:val="none" w:sz="0" w:space="0" w:color="auto"/>
      </w:divBdr>
    </w:div>
    <w:div w:id="443230654">
      <w:marLeft w:val="0"/>
      <w:marRight w:val="0"/>
      <w:marTop w:val="0"/>
      <w:marBottom w:val="0"/>
      <w:divBdr>
        <w:top w:val="none" w:sz="0" w:space="0" w:color="auto"/>
        <w:left w:val="none" w:sz="0" w:space="0" w:color="auto"/>
        <w:bottom w:val="none" w:sz="0" w:space="0" w:color="auto"/>
        <w:right w:val="none" w:sz="0" w:space="0" w:color="auto"/>
      </w:divBdr>
    </w:div>
    <w:div w:id="443230655">
      <w:marLeft w:val="0"/>
      <w:marRight w:val="0"/>
      <w:marTop w:val="0"/>
      <w:marBottom w:val="0"/>
      <w:divBdr>
        <w:top w:val="none" w:sz="0" w:space="0" w:color="auto"/>
        <w:left w:val="none" w:sz="0" w:space="0" w:color="auto"/>
        <w:bottom w:val="none" w:sz="0" w:space="0" w:color="auto"/>
        <w:right w:val="none" w:sz="0" w:space="0" w:color="auto"/>
      </w:divBdr>
    </w:div>
    <w:div w:id="443230656">
      <w:marLeft w:val="0"/>
      <w:marRight w:val="0"/>
      <w:marTop w:val="0"/>
      <w:marBottom w:val="0"/>
      <w:divBdr>
        <w:top w:val="none" w:sz="0" w:space="0" w:color="auto"/>
        <w:left w:val="none" w:sz="0" w:space="0" w:color="auto"/>
        <w:bottom w:val="none" w:sz="0" w:space="0" w:color="auto"/>
        <w:right w:val="none" w:sz="0" w:space="0" w:color="auto"/>
      </w:divBdr>
    </w:div>
    <w:div w:id="443230657">
      <w:marLeft w:val="0"/>
      <w:marRight w:val="0"/>
      <w:marTop w:val="0"/>
      <w:marBottom w:val="0"/>
      <w:divBdr>
        <w:top w:val="none" w:sz="0" w:space="0" w:color="auto"/>
        <w:left w:val="none" w:sz="0" w:space="0" w:color="auto"/>
        <w:bottom w:val="none" w:sz="0" w:space="0" w:color="auto"/>
        <w:right w:val="none" w:sz="0" w:space="0" w:color="auto"/>
      </w:divBdr>
    </w:div>
    <w:div w:id="443230658">
      <w:marLeft w:val="0"/>
      <w:marRight w:val="0"/>
      <w:marTop w:val="0"/>
      <w:marBottom w:val="0"/>
      <w:divBdr>
        <w:top w:val="none" w:sz="0" w:space="0" w:color="auto"/>
        <w:left w:val="none" w:sz="0" w:space="0" w:color="auto"/>
        <w:bottom w:val="none" w:sz="0" w:space="0" w:color="auto"/>
        <w:right w:val="none" w:sz="0" w:space="0" w:color="auto"/>
      </w:divBdr>
    </w:div>
    <w:div w:id="443230659">
      <w:marLeft w:val="0"/>
      <w:marRight w:val="0"/>
      <w:marTop w:val="0"/>
      <w:marBottom w:val="0"/>
      <w:divBdr>
        <w:top w:val="none" w:sz="0" w:space="0" w:color="auto"/>
        <w:left w:val="none" w:sz="0" w:space="0" w:color="auto"/>
        <w:bottom w:val="none" w:sz="0" w:space="0" w:color="auto"/>
        <w:right w:val="none" w:sz="0" w:space="0" w:color="auto"/>
      </w:divBdr>
    </w:div>
    <w:div w:id="443230660">
      <w:marLeft w:val="0"/>
      <w:marRight w:val="0"/>
      <w:marTop w:val="0"/>
      <w:marBottom w:val="0"/>
      <w:divBdr>
        <w:top w:val="none" w:sz="0" w:space="0" w:color="auto"/>
        <w:left w:val="none" w:sz="0" w:space="0" w:color="auto"/>
        <w:bottom w:val="none" w:sz="0" w:space="0" w:color="auto"/>
        <w:right w:val="none" w:sz="0" w:space="0" w:color="auto"/>
      </w:divBdr>
    </w:div>
    <w:div w:id="443230661">
      <w:marLeft w:val="0"/>
      <w:marRight w:val="0"/>
      <w:marTop w:val="0"/>
      <w:marBottom w:val="0"/>
      <w:divBdr>
        <w:top w:val="none" w:sz="0" w:space="0" w:color="auto"/>
        <w:left w:val="none" w:sz="0" w:space="0" w:color="auto"/>
        <w:bottom w:val="none" w:sz="0" w:space="0" w:color="auto"/>
        <w:right w:val="none" w:sz="0" w:space="0" w:color="auto"/>
      </w:divBdr>
    </w:div>
    <w:div w:id="443230662">
      <w:marLeft w:val="0"/>
      <w:marRight w:val="0"/>
      <w:marTop w:val="0"/>
      <w:marBottom w:val="0"/>
      <w:divBdr>
        <w:top w:val="none" w:sz="0" w:space="0" w:color="auto"/>
        <w:left w:val="none" w:sz="0" w:space="0" w:color="auto"/>
        <w:bottom w:val="none" w:sz="0" w:space="0" w:color="auto"/>
        <w:right w:val="none" w:sz="0" w:space="0" w:color="auto"/>
      </w:divBdr>
    </w:div>
    <w:div w:id="443230663">
      <w:marLeft w:val="0"/>
      <w:marRight w:val="0"/>
      <w:marTop w:val="0"/>
      <w:marBottom w:val="0"/>
      <w:divBdr>
        <w:top w:val="none" w:sz="0" w:space="0" w:color="auto"/>
        <w:left w:val="none" w:sz="0" w:space="0" w:color="auto"/>
        <w:bottom w:val="none" w:sz="0" w:space="0" w:color="auto"/>
        <w:right w:val="none" w:sz="0" w:space="0" w:color="auto"/>
      </w:divBdr>
    </w:div>
    <w:div w:id="443230664">
      <w:marLeft w:val="0"/>
      <w:marRight w:val="0"/>
      <w:marTop w:val="0"/>
      <w:marBottom w:val="0"/>
      <w:divBdr>
        <w:top w:val="none" w:sz="0" w:space="0" w:color="auto"/>
        <w:left w:val="none" w:sz="0" w:space="0" w:color="auto"/>
        <w:bottom w:val="none" w:sz="0" w:space="0" w:color="auto"/>
        <w:right w:val="none" w:sz="0" w:space="0" w:color="auto"/>
      </w:divBdr>
    </w:div>
    <w:div w:id="443230665">
      <w:marLeft w:val="0"/>
      <w:marRight w:val="0"/>
      <w:marTop w:val="0"/>
      <w:marBottom w:val="0"/>
      <w:divBdr>
        <w:top w:val="none" w:sz="0" w:space="0" w:color="auto"/>
        <w:left w:val="none" w:sz="0" w:space="0" w:color="auto"/>
        <w:bottom w:val="none" w:sz="0" w:space="0" w:color="auto"/>
        <w:right w:val="none" w:sz="0" w:space="0" w:color="auto"/>
      </w:divBdr>
    </w:div>
    <w:div w:id="443230666">
      <w:marLeft w:val="0"/>
      <w:marRight w:val="0"/>
      <w:marTop w:val="0"/>
      <w:marBottom w:val="0"/>
      <w:divBdr>
        <w:top w:val="none" w:sz="0" w:space="0" w:color="auto"/>
        <w:left w:val="none" w:sz="0" w:space="0" w:color="auto"/>
        <w:bottom w:val="none" w:sz="0" w:space="0" w:color="auto"/>
        <w:right w:val="none" w:sz="0" w:space="0" w:color="auto"/>
      </w:divBdr>
    </w:div>
    <w:div w:id="443230667">
      <w:marLeft w:val="0"/>
      <w:marRight w:val="0"/>
      <w:marTop w:val="0"/>
      <w:marBottom w:val="0"/>
      <w:divBdr>
        <w:top w:val="none" w:sz="0" w:space="0" w:color="auto"/>
        <w:left w:val="none" w:sz="0" w:space="0" w:color="auto"/>
        <w:bottom w:val="none" w:sz="0" w:space="0" w:color="auto"/>
        <w:right w:val="none" w:sz="0" w:space="0" w:color="auto"/>
      </w:divBdr>
    </w:div>
    <w:div w:id="443230668">
      <w:marLeft w:val="0"/>
      <w:marRight w:val="0"/>
      <w:marTop w:val="0"/>
      <w:marBottom w:val="0"/>
      <w:divBdr>
        <w:top w:val="none" w:sz="0" w:space="0" w:color="auto"/>
        <w:left w:val="none" w:sz="0" w:space="0" w:color="auto"/>
        <w:bottom w:val="none" w:sz="0" w:space="0" w:color="auto"/>
        <w:right w:val="none" w:sz="0" w:space="0" w:color="auto"/>
      </w:divBdr>
    </w:div>
    <w:div w:id="443230669">
      <w:marLeft w:val="0"/>
      <w:marRight w:val="0"/>
      <w:marTop w:val="0"/>
      <w:marBottom w:val="0"/>
      <w:divBdr>
        <w:top w:val="none" w:sz="0" w:space="0" w:color="auto"/>
        <w:left w:val="none" w:sz="0" w:space="0" w:color="auto"/>
        <w:bottom w:val="none" w:sz="0" w:space="0" w:color="auto"/>
        <w:right w:val="none" w:sz="0" w:space="0" w:color="auto"/>
      </w:divBdr>
    </w:div>
    <w:div w:id="443230670">
      <w:marLeft w:val="0"/>
      <w:marRight w:val="0"/>
      <w:marTop w:val="0"/>
      <w:marBottom w:val="0"/>
      <w:divBdr>
        <w:top w:val="none" w:sz="0" w:space="0" w:color="auto"/>
        <w:left w:val="none" w:sz="0" w:space="0" w:color="auto"/>
        <w:bottom w:val="none" w:sz="0" w:space="0" w:color="auto"/>
        <w:right w:val="none" w:sz="0" w:space="0" w:color="auto"/>
      </w:divBdr>
    </w:div>
    <w:div w:id="443230671">
      <w:marLeft w:val="0"/>
      <w:marRight w:val="0"/>
      <w:marTop w:val="0"/>
      <w:marBottom w:val="0"/>
      <w:divBdr>
        <w:top w:val="none" w:sz="0" w:space="0" w:color="auto"/>
        <w:left w:val="none" w:sz="0" w:space="0" w:color="auto"/>
        <w:bottom w:val="none" w:sz="0" w:space="0" w:color="auto"/>
        <w:right w:val="none" w:sz="0" w:space="0" w:color="auto"/>
      </w:divBdr>
    </w:div>
    <w:div w:id="443230672">
      <w:marLeft w:val="0"/>
      <w:marRight w:val="0"/>
      <w:marTop w:val="0"/>
      <w:marBottom w:val="0"/>
      <w:divBdr>
        <w:top w:val="none" w:sz="0" w:space="0" w:color="auto"/>
        <w:left w:val="none" w:sz="0" w:space="0" w:color="auto"/>
        <w:bottom w:val="none" w:sz="0" w:space="0" w:color="auto"/>
        <w:right w:val="none" w:sz="0" w:space="0" w:color="auto"/>
      </w:divBdr>
    </w:div>
    <w:div w:id="443230673">
      <w:marLeft w:val="0"/>
      <w:marRight w:val="0"/>
      <w:marTop w:val="0"/>
      <w:marBottom w:val="0"/>
      <w:divBdr>
        <w:top w:val="none" w:sz="0" w:space="0" w:color="auto"/>
        <w:left w:val="none" w:sz="0" w:space="0" w:color="auto"/>
        <w:bottom w:val="none" w:sz="0" w:space="0" w:color="auto"/>
        <w:right w:val="none" w:sz="0" w:space="0" w:color="auto"/>
      </w:divBdr>
    </w:div>
    <w:div w:id="443230674">
      <w:marLeft w:val="0"/>
      <w:marRight w:val="0"/>
      <w:marTop w:val="0"/>
      <w:marBottom w:val="0"/>
      <w:divBdr>
        <w:top w:val="none" w:sz="0" w:space="0" w:color="auto"/>
        <w:left w:val="none" w:sz="0" w:space="0" w:color="auto"/>
        <w:bottom w:val="none" w:sz="0" w:space="0" w:color="auto"/>
        <w:right w:val="none" w:sz="0" w:space="0" w:color="auto"/>
      </w:divBdr>
    </w:div>
    <w:div w:id="443230675">
      <w:marLeft w:val="0"/>
      <w:marRight w:val="0"/>
      <w:marTop w:val="0"/>
      <w:marBottom w:val="0"/>
      <w:divBdr>
        <w:top w:val="none" w:sz="0" w:space="0" w:color="auto"/>
        <w:left w:val="none" w:sz="0" w:space="0" w:color="auto"/>
        <w:bottom w:val="none" w:sz="0" w:space="0" w:color="auto"/>
        <w:right w:val="none" w:sz="0" w:space="0" w:color="auto"/>
      </w:divBdr>
    </w:div>
    <w:div w:id="443230676">
      <w:marLeft w:val="0"/>
      <w:marRight w:val="0"/>
      <w:marTop w:val="0"/>
      <w:marBottom w:val="0"/>
      <w:divBdr>
        <w:top w:val="none" w:sz="0" w:space="0" w:color="auto"/>
        <w:left w:val="none" w:sz="0" w:space="0" w:color="auto"/>
        <w:bottom w:val="none" w:sz="0" w:space="0" w:color="auto"/>
        <w:right w:val="none" w:sz="0" w:space="0" w:color="auto"/>
      </w:divBdr>
    </w:div>
    <w:div w:id="443230677">
      <w:marLeft w:val="0"/>
      <w:marRight w:val="0"/>
      <w:marTop w:val="0"/>
      <w:marBottom w:val="0"/>
      <w:divBdr>
        <w:top w:val="none" w:sz="0" w:space="0" w:color="auto"/>
        <w:left w:val="none" w:sz="0" w:space="0" w:color="auto"/>
        <w:bottom w:val="none" w:sz="0" w:space="0" w:color="auto"/>
        <w:right w:val="none" w:sz="0" w:space="0" w:color="auto"/>
      </w:divBdr>
    </w:div>
    <w:div w:id="443230678">
      <w:marLeft w:val="0"/>
      <w:marRight w:val="0"/>
      <w:marTop w:val="0"/>
      <w:marBottom w:val="0"/>
      <w:divBdr>
        <w:top w:val="none" w:sz="0" w:space="0" w:color="auto"/>
        <w:left w:val="none" w:sz="0" w:space="0" w:color="auto"/>
        <w:bottom w:val="none" w:sz="0" w:space="0" w:color="auto"/>
        <w:right w:val="none" w:sz="0" w:space="0" w:color="auto"/>
      </w:divBdr>
    </w:div>
    <w:div w:id="443230679">
      <w:marLeft w:val="0"/>
      <w:marRight w:val="0"/>
      <w:marTop w:val="0"/>
      <w:marBottom w:val="0"/>
      <w:divBdr>
        <w:top w:val="none" w:sz="0" w:space="0" w:color="auto"/>
        <w:left w:val="none" w:sz="0" w:space="0" w:color="auto"/>
        <w:bottom w:val="none" w:sz="0" w:space="0" w:color="auto"/>
        <w:right w:val="none" w:sz="0" w:space="0" w:color="auto"/>
      </w:divBdr>
    </w:div>
    <w:div w:id="443230680">
      <w:marLeft w:val="0"/>
      <w:marRight w:val="0"/>
      <w:marTop w:val="0"/>
      <w:marBottom w:val="0"/>
      <w:divBdr>
        <w:top w:val="none" w:sz="0" w:space="0" w:color="auto"/>
        <w:left w:val="none" w:sz="0" w:space="0" w:color="auto"/>
        <w:bottom w:val="none" w:sz="0" w:space="0" w:color="auto"/>
        <w:right w:val="none" w:sz="0" w:space="0" w:color="auto"/>
      </w:divBdr>
    </w:div>
    <w:div w:id="443230681">
      <w:marLeft w:val="0"/>
      <w:marRight w:val="0"/>
      <w:marTop w:val="0"/>
      <w:marBottom w:val="0"/>
      <w:divBdr>
        <w:top w:val="none" w:sz="0" w:space="0" w:color="auto"/>
        <w:left w:val="none" w:sz="0" w:space="0" w:color="auto"/>
        <w:bottom w:val="none" w:sz="0" w:space="0" w:color="auto"/>
        <w:right w:val="none" w:sz="0" w:space="0" w:color="auto"/>
      </w:divBdr>
    </w:div>
    <w:div w:id="443230682">
      <w:marLeft w:val="0"/>
      <w:marRight w:val="0"/>
      <w:marTop w:val="0"/>
      <w:marBottom w:val="0"/>
      <w:divBdr>
        <w:top w:val="none" w:sz="0" w:space="0" w:color="auto"/>
        <w:left w:val="none" w:sz="0" w:space="0" w:color="auto"/>
        <w:bottom w:val="none" w:sz="0" w:space="0" w:color="auto"/>
        <w:right w:val="none" w:sz="0" w:space="0" w:color="auto"/>
      </w:divBdr>
    </w:div>
    <w:div w:id="443230683">
      <w:marLeft w:val="0"/>
      <w:marRight w:val="0"/>
      <w:marTop w:val="0"/>
      <w:marBottom w:val="0"/>
      <w:divBdr>
        <w:top w:val="none" w:sz="0" w:space="0" w:color="auto"/>
        <w:left w:val="none" w:sz="0" w:space="0" w:color="auto"/>
        <w:bottom w:val="none" w:sz="0" w:space="0" w:color="auto"/>
        <w:right w:val="none" w:sz="0" w:space="0" w:color="auto"/>
      </w:divBdr>
    </w:div>
    <w:div w:id="443230684">
      <w:marLeft w:val="0"/>
      <w:marRight w:val="0"/>
      <w:marTop w:val="0"/>
      <w:marBottom w:val="0"/>
      <w:divBdr>
        <w:top w:val="none" w:sz="0" w:space="0" w:color="auto"/>
        <w:left w:val="none" w:sz="0" w:space="0" w:color="auto"/>
        <w:bottom w:val="none" w:sz="0" w:space="0" w:color="auto"/>
        <w:right w:val="none" w:sz="0" w:space="0" w:color="auto"/>
      </w:divBdr>
    </w:div>
    <w:div w:id="443230685">
      <w:marLeft w:val="0"/>
      <w:marRight w:val="0"/>
      <w:marTop w:val="0"/>
      <w:marBottom w:val="0"/>
      <w:divBdr>
        <w:top w:val="none" w:sz="0" w:space="0" w:color="auto"/>
        <w:left w:val="none" w:sz="0" w:space="0" w:color="auto"/>
        <w:bottom w:val="none" w:sz="0" w:space="0" w:color="auto"/>
        <w:right w:val="none" w:sz="0" w:space="0" w:color="auto"/>
      </w:divBdr>
    </w:div>
    <w:div w:id="443230686">
      <w:marLeft w:val="0"/>
      <w:marRight w:val="0"/>
      <w:marTop w:val="0"/>
      <w:marBottom w:val="0"/>
      <w:divBdr>
        <w:top w:val="none" w:sz="0" w:space="0" w:color="auto"/>
        <w:left w:val="none" w:sz="0" w:space="0" w:color="auto"/>
        <w:bottom w:val="none" w:sz="0" w:space="0" w:color="auto"/>
        <w:right w:val="none" w:sz="0" w:space="0" w:color="auto"/>
      </w:divBdr>
    </w:div>
    <w:div w:id="443230687">
      <w:marLeft w:val="0"/>
      <w:marRight w:val="0"/>
      <w:marTop w:val="0"/>
      <w:marBottom w:val="0"/>
      <w:divBdr>
        <w:top w:val="none" w:sz="0" w:space="0" w:color="auto"/>
        <w:left w:val="none" w:sz="0" w:space="0" w:color="auto"/>
        <w:bottom w:val="none" w:sz="0" w:space="0" w:color="auto"/>
        <w:right w:val="none" w:sz="0" w:space="0" w:color="auto"/>
      </w:divBdr>
    </w:div>
    <w:div w:id="443230688">
      <w:marLeft w:val="0"/>
      <w:marRight w:val="0"/>
      <w:marTop w:val="0"/>
      <w:marBottom w:val="0"/>
      <w:divBdr>
        <w:top w:val="none" w:sz="0" w:space="0" w:color="auto"/>
        <w:left w:val="none" w:sz="0" w:space="0" w:color="auto"/>
        <w:bottom w:val="none" w:sz="0" w:space="0" w:color="auto"/>
        <w:right w:val="none" w:sz="0" w:space="0" w:color="auto"/>
      </w:divBdr>
    </w:div>
    <w:div w:id="443230689">
      <w:marLeft w:val="0"/>
      <w:marRight w:val="0"/>
      <w:marTop w:val="0"/>
      <w:marBottom w:val="0"/>
      <w:divBdr>
        <w:top w:val="none" w:sz="0" w:space="0" w:color="auto"/>
        <w:left w:val="none" w:sz="0" w:space="0" w:color="auto"/>
        <w:bottom w:val="none" w:sz="0" w:space="0" w:color="auto"/>
        <w:right w:val="none" w:sz="0" w:space="0" w:color="auto"/>
      </w:divBdr>
    </w:div>
    <w:div w:id="443230690">
      <w:marLeft w:val="0"/>
      <w:marRight w:val="0"/>
      <w:marTop w:val="0"/>
      <w:marBottom w:val="0"/>
      <w:divBdr>
        <w:top w:val="none" w:sz="0" w:space="0" w:color="auto"/>
        <w:left w:val="none" w:sz="0" w:space="0" w:color="auto"/>
        <w:bottom w:val="none" w:sz="0" w:space="0" w:color="auto"/>
        <w:right w:val="none" w:sz="0" w:space="0" w:color="auto"/>
      </w:divBdr>
    </w:div>
    <w:div w:id="443230691">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 w:id="443230693">
      <w:marLeft w:val="0"/>
      <w:marRight w:val="0"/>
      <w:marTop w:val="0"/>
      <w:marBottom w:val="0"/>
      <w:divBdr>
        <w:top w:val="none" w:sz="0" w:space="0" w:color="auto"/>
        <w:left w:val="none" w:sz="0" w:space="0" w:color="auto"/>
        <w:bottom w:val="none" w:sz="0" w:space="0" w:color="auto"/>
        <w:right w:val="none" w:sz="0" w:space="0" w:color="auto"/>
      </w:divBdr>
    </w:div>
    <w:div w:id="443230694">
      <w:marLeft w:val="0"/>
      <w:marRight w:val="0"/>
      <w:marTop w:val="0"/>
      <w:marBottom w:val="0"/>
      <w:divBdr>
        <w:top w:val="none" w:sz="0" w:space="0" w:color="auto"/>
        <w:left w:val="none" w:sz="0" w:space="0" w:color="auto"/>
        <w:bottom w:val="none" w:sz="0" w:space="0" w:color="auto"/>
        <w:right w:val="none" w:sz="0" w:space="0" w:color="auto"/>
      </w:divBdr>
    </w:div>
    <w:div w:id="443230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slugi.mosreg.ru" TargetMode="External"/><Relationship Id="rId18" Type="http://schemas.openxmlformats.org/officeDocument/2006/relationships/hyperlink" Target="consultantplus://offline/ref=1F253B6D74663D216C706F98DFE2461B4D4B5628C63B7566C8254E169EB431E6179E11DDCB8FEC27I3o2K" TargetMode="Externa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eader" Target="header1.xml"/><Relationship Id="rId12" Type="http://schemas.openxmlformats.org/officeDocument/2006/relationships/hyperlink" Target="consultantplus://offline/ref=190C2A865AE7F6F36AD15B9D49E0A80AF172693492281A2EEC13EEDA6531196FDD4D3EE81C8D1FCBs2Z6M"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mosreg.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hyperlink" Target="http://www.mfc.mosreg.ru"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KSAGP.elektrostal@mail.ru"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115</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exif_MSED_ea1d0777727b495b4b2ae7f7583e0dbae8d47d03d044fda6b39175475d4d3ad9</dc:description>
  <cp:lastModifiedBy>User</cp:lastModifiedBy>
  <cp:revision>3</cp:revision>
  <cp:lastPrinted>2018-05-30T12:33:00Z</cp:lastPrinted>
  <dcterms:created xsi:type="dcterms:W3CDTF">2018-06-06T14:27:00Z</dcterms:created>
  <dcterms:modified xsi:type="dcterms:W3CDTF">2018-06-07T12:09:00Z</dcterms:modified>
</cp:coreProperties>
</file>