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395DD" w14:textId="77777777" w:rsidR="00363133" w:rsidRDefault="00363133" w:rsidP="00363133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Toc441823098"/>
      <w:bookmarkStart w:id="1" w:name="_Toc447277405"/>
      <w:bookmarkStart w:id="2" w:name="_Toc485676638"/>
      <w:bookmarkStart w:id="3" w:name="_Toc485677865"/>
      <w:bookmarkStart w:id="4" w:name="_Toc485679643"/>
      <w:r>
        <w:rPr>
          <w:rFonts w:ascii="Times New Roman" w:hAnsi="Times New Roman" w:cs="Times New Roman"/>
          <w:sz w:val="24"/>
          <w:szCs w:val="24"/>
        </w:rPr>
        <w:t>УТВЕРЖДЕН</w:t>
      </w:r>
      <w:r w:rsidRPr="00363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9ECAC" w14:textId="77777777" w:rsidR="00363133" w:rsidRDefault="00363133" w:rsidP="00363133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6313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1A385BDE" w14:textId="77777777" w:rsidR="00363133" w:rsidRDefault="00363133" w:rsidP="00363133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14:paraId="5DDF367D" w14:textId="77777777" w:rsidR="00363133" w:rsidRDefault="00363133" w:rsidP="00363133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14:paraId="2E910878" w14:textId="573A332C" w:rsidR="00E725E9" w:rsidRPr="00363133" w:rsidRDefault="00363133" w:rsidP="00363133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от______________№_________</w:t>
      </w:r>
    </w:p>
    <w:p w14:paraId="0CFEAC21" w14:textId="77777777" w:rsidR="00E725E9" w:rsidRPr="00363133" w:rsidRDefault="00E725E9" w:rsidP="00E725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1E1ADF" w14:textId="79431AA5" w:rsidR="009A393D" w:rsidRPr="00363133" w:rsidRDefault="00A13B43" w:rsidP="00E725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А</w:t>
      </w:r>
      <w:r w:rsidR="00992DFF" w:rsidRPr="00363133">
        <w:rPr>
          <w:rFonts w:ascii="Times New Roman" w:hAnsi="Times New Roman" w:cs="Times New Roman"/>
          <w:sz w:val="24"/>
          <w:szCs w:val="24"/>
        </w:rPr>
        <w:t>дминистративн</w:t>
      </w:r>
      <w:r w:rsidRPr="00363133">
        <w:rPr>
          <w:rFonts w:ascii="Times New Roman" w:hAnsi="Times New Roman" w:cs="Times New Roman"/>
          <w:sz w:val="24"/>
          <w:szCs w:val="24"/>
        </w:rPr>
        <w:t>ый</w:t>
      </w:r>
      <w:r w:rsidR="00992DFF" w:rsidRPr="00363133">
        <w:rPr>
          <w:rFonts w:ascii="Times New Roman" w:hAnsi="Times New Roman" w:cs="Times New Roman"/>
          <w:sz w:val="24"/>
          <w:szCs w:val="24"/>
        </w:rPr>
        <w:t xml:space="preserve"> регламент</w:t>
      </w:r>
      <w:bookmarkEnd w:id="0"/>
      <w:bookmarkEnd w:id="1"/>
      <w:bookmarkEnd w:id="2"/>
      <w:bookmarkEnd w:id="3"/>
      <w:bookmarkEnd w:id="4"/>
    </w:p>
    <w:p w14:paraId="1AF9AF49" w14:textId="6ECA100C" w:rsidR="004E40A1" w:rsidRPr="00363133" w:rsidRDefault="00F364BC" w:rsidP="00E725E9">
      <w:pPr>
        <w:pStyle w:val="Default"/>
        <w:jc w:val="center"/>
        <w:rPr>
          <w:color w:val="auto"/>
        </w:rPr>
      </w:pPr>
      <w:r w:rsidRPr="00363133">
        <w:rPr>
          <w:color w:val="auto"/>
        </w:rPr>
        <w:t>предоставлени</w:t>
      </w:r>
      <w:r w:rsidR="000219A4" w:rsidRPr="00363133">
        <w:rPr>
          <w:color w:val="auto"/>
        </w:rPr>
        <w:t>я</w:t>
      </w:r>
      <w:r w:rsidRPr="00363133">
        <w:rPr>
          <w:color w:val="auto"/>
        </w:rPr>
        <w:t xml:space="preserve"> у</w:t>
      </w:r>
      <w:r w:rsidR="004F02EE" w:rsidRPr="00363133">
        <w:rPr>
          <w:color w:val="auto"/>
        </w:rPr>
        <w:t xml:space="preserve">слуги, оказываемой </w:t>
      </w:r>
      <w:r w:rsidR="00AD78B6" w:rsidRPr="00363133">
        <w:rPr>
          <w:color w:val="auto"/>
        </w:rPr>
        <w:t xml:space="preserve">муниципальным </w:t>
      </w:r>
      <w:r w:rsidR="004F02EE" w:rsidRPr="00363133">
        <w:rPr>
          <w:color w:val="auto"/>
        </w:rPr>
        <w:t xml:space="preserve">учреждением </w:t>
      </w:r>
      <w:r w:rsidR="00461746" w:rsidRPr="00363133">
        <w:rPr>
          <w:color w:val="auto"/>
        </w:rPr>
        <w:t xml:space="preserve">дополнительного образования сферы культуры </w:t>
      </w:r>
      <w:r w:rsidR="00363133">
        <w:rPr>
          <w:color w:val="auto"/>
        </w:rPr>
        <w:t xml:space="preserve">городского округа Электросталь </w:t>
      </w:r>
      <w:r w:rsidR="00C14FEB" w:rsidRPr="00363133">
        <w:rPr>
          <w:color w:val="auto"/>
        </w:rPr>
        <w:t>Московской области</w:t>
      </w:r>
      <w:r w:rsidRPr="00363133">
        <w:rPr>
          <w:color w:val="auto"/>
        </w:rPr>
        <w:t xml:space="preserve"> </w:t>
      </w:r>
      <w:r w:rsidR="00FD7190" w:rsidRPr="00363133">
        <w:rPr>
          <w:color w:val="auto"/>
        </w:rPr>
        <w:br/>
      </w:r>
      <w:r w:rsidR="00C14FEB" w:rsidRPr="00363133">
        <w:rPr>
          <w:color w:val="auto"/>
        </w:rPr>
        <w:t xml:space="preserve">«Прием </w:t>
      </w:r>
      <w:r w:rsidR="00461746" w:rsidRPr="00363133">
        <w:rPr>
          <w:color w:val="auto"/>
        </w:rPr>
        <w:t xml:space="preserve">детей </w:t>
      </w:r>
      <w:r w:rsidRPr="00363133">
        <w:rPr>
          <w:color w:val="auto"/>
        </w:rPr>
        <w:t xml:space="preserve">на обучение по </w:t>
      </w:r>
      <w:r w:rsidR="00461746" w:rsidRPr="00363133">
        <w:rPr>
          <w:color w:val="auto"/>
        </w:rPr>
        <w:t xml:space="preserve">дополнительным общеобразовательным </w:t>
      </w:r>
      <w:r w:rsidRPr="00363133">
        <w:rPr>
          <w:color w:val="auto"/>
        </w:rPr>
        <w:t>программам</w:t>
      </w:r>
      <w:r w:rsidR="00C14FEB" w:rsidRPr="00363133">
        <w:rPr>
          <w:color w:val="auto"/>
        </w:rPr>
        <w:t>»</w:t>
      </w:r>
    </w:p>
    <w:p w14:paraId="77C647ED" w14:textId="77777777" w:rsidR="00461746" w:rsidRPr="00363133" w:rsidRDefault="00461746" w:rsidP="00E725E9">
      <w:pPr>
        <w:pStyle w:val="Default"/>
        <w:jc w:val="both"/>
        <w:rPr>
          <w:color w:val="auto"/>
        </w:rPr>
      </w:pPr>
    </w:p>
    <w:p w14:paraId="77EC0955" w14:textId="77777777" w:rsidR="00054B0A" w:rsidRPr="00054B0A" w:rsidRDefault="00052ABE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r w:rsidRPr="00054B0A">
        <w:rPr>
          <w:b w:val="0"/>
          <w:sz w:val="24"/>
          <w:szCs w:val="24"/>
        </w:rPr>
        <w:fldChar w:fldCharType="begin"/>
      </w:r>
      <w:r w:rsidRPr="00054B0A">
        <w:rPr>
          <w:b w:val="0"/>
          <w:sz w:val="24"/>
          <w:szCs w:val="24"/>
        </w:rPr>
        <w:instrText xml:space="preserve"> TOC \o "1-3" \h \z \u </w:instrText>
      </w:r>
      <w:r w:rsidRPr="00054B0A">
        <w:rPr>
          <w:b w:val="0"/>
          <w:sz w:val="24"/>
          <w:szCs w:val="24"/>
        </w:rPr>
        <w:fldChar w:fldCharType="separate"/>
      </w:r>
      <w:hyperlink w:anchor="_Toc493510820" w:history="1">
        <w:r w:rsidR="00054B0A" w:rsidRPr="00054B0A">
          <w:rPr>
            <w:rStyle w:val="a7"/>
            <w:b w:val="0"/>
            <w:sz w:val="24"/>
            <w:szCs w:val="24"/>
          </w:rPr>
          <w:t>Термины и определения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_Toc493510820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5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352EEFBA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21" w:history="1">
        <w:r w:rsidR="00054B0A" w:rsidRPr="00054B0A">
          <w:rPr>
            <w:rStyle w:val="a7"/>
            <w:b w:val="0"/>
            <w:sz w:val="24"/>
            <w:szCs w:val="24"/>
          </w:rPr>
          <w:t>I. Общие положения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_Toc493510821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5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64AF7122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22" w:history="1">
        <w:r w:rsidR="00054B0A" w:rsidRPr="00054B0A">
          <w:rPr>
            <w:rStyle w:val="a7"/>
            <w:sz w:val="24"/>
            <w:szCs w:val="24"/>
          </w:rPr>
          <w:t>1.</w:t>
        </w:r>
        <w:r w:rsidR="00054B0A" w:rsidRPr="00054B0A">
          <w:rPr>
            <w:rFonts w:asciiTheme="minorHAnsi" w:eastAsiaTheme="minorEastAsia" w:hAnsiTheme="minorHAnsi" w:cstheme="minorBidi"/>
            <w:sz w:val="24"/>
            <w:szCs w:val="24"/>
            <w:lang w:eastAsia="ru-RU"/>
          </w:rPr>
          <w:tab/>
        </w:r>
        <w:r w:rsidR="00054B0A" w:rsidRPr="00054B0A">
          <w:rPr>
            <w:rStyle w:val="a7"/>
            <w:sz w:val="24"/>
            <w:szCs w:val="24"/>
          </w:rPr>
          <w:t>Предмет регулирования Административного регламента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_Toc493510822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5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399418E4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23" w:history="1">
        <w:r w:rsidR="00054B0A" w:rsidRPr="00054B0A">
          <w:rPr>
            <w:rStyle w:val="a7"/>
            <w:sz w:val="24"/>
            <w:szCs w:val="24"/>
          </w:rPr>
          <w:t>2. Лица, имеющие право на получение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_Toc493510823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5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018BC01E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24" w:history="1">
        <w:r w:rsidR="00054B0A" w:rsidRPr="00054B0A">
          <w:rPr>
            <w:rStyle w:val="a7"/>
            <w:sz w:val="24"/>
            <w:szCs w:val="24"/>
          </w:rPr>
          <w:t>3.Требования к порядку информирования граждан о порядке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_Toc493510824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5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6955F7D7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25" w:history="1">
        <w:r w:rsidR="00054B0A" w:rsidRPr="00054B0A">
          <w:rPr>
            <w:rStyle w:val="a7"/>
            <w:b w:val="0"/>
            <w:sz w:val="24"/>
            <w:szCs w:val="24"/>
          </w:rPr>
          <w:t>II. Стандарт предоставления Услуги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_Toc493510825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5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2211F51C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26" w:history="1">
        <w:r w:rsidR="00054B0A" w:rsidRPr="00054B0A">
          <w:rPr>
            <w:rStyle w:val="a7"/>
            <w:sz w:val="24"/>
            <w:szCs w:val="24"/>
          </w:rPr>
          <w:t>4. Наименование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_Toc493510826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5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25F4F7BC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27" w:history="1">
        <w:r w:rsidR="00054B0A" w:rsidRPr="00054B0A">
          <w:rPr>
            <w:rStyle w:val="a7"/>
            <w:sz w:val="24"/>
            <w:szCs w:val="24"/>
          </w:rPr>
          <w:t>5. Органы и Учреждения, участвующие в предоставлении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_Toc493510827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5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41D0A27E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28" w:history="1">
        <w:r w:rsidR="00054B0A" w:rsidRPr="00054B0A">
          <w:rPr>
            <w:rStyle w:val="a7"/>
            <w:sz w:val="24"/>
            <w:szCs w:val="24"/>
          </w:rPr>
          <w:t>6. Основания для обращения и результаты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_Toc493510828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6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7BF68247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29" w:history="1">
        <w:r w:rsidR="00054B0A" w:rsidRPr="00054B0A">
          <w:rPr>
            <w:rStyle w:val="a7"/>
            <w:sz w:val="24"/>
            <w:szCs w:val="24"/>
          </w:rPr>
          <w:t>7.</w:t>
        </w:r>
        <w:r w:rsidR="00054B0A" w:rsidRPr="00054B0A">
          <w:rPr>
            <w:rFonts w:asciiTheme="minorHAnsi" w:eastAsiaTheme="minorEastAsia" w:hAnsiTheme="minorHAnsi" w:cstheme="minorBidi"/>
            <w:sz w:val="24"/>
            <w:szCs w:val="24"/>
            <w:lang w:eastAsia="ru-RU"/>
          </w:rPr>
          <w:tab/>
        </w:r>
        <w:r w:rsidR="00054B0A" w:rsidRPr="00054B0A">
          <w:rPr>
            <w:rStyle w:val="a7"/>
            <w:sz w:val="24"/>
            <w:szCs w:val="24"/>
          </w:rPr>
          <w:t>Срок регистрации Заявления на предоставление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_Toc493510829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6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3AF0DB13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30" w:history="1">
        <w:r w:rsidR="00054B0A" w:rsidRPr="00054B0A">
          <w:rPr>
            <w:rStyle w:val="a7"/>
            <w:sz w:val="24"/>
            <w:szCs w:val="24"/>
          </w:rPr>
          <w:t>8.</w:t>
        </w:r>
        <w:r w:rsidR="00054B0A" w:rsidRPr="00054B0A">
          <w:rPr>
            <w:rFonts w:asciiTheme="minorHAnsi" w:eastAsiaTheme="minorEastAsia" w:hAnsiTheme="minorHAnsi" w:cstheme="minorBidi"/>
            <w:sz w:val="24"/>
            <w:szCs w:val="24"/>
            <w:lang w:eastAsia="ru-RU"/>
          </w:rPr>
          <w:tab/>
        </w:r>
        <w:r w:rsidR="00054B0A" w:rsidRPr="00054B0A">
          <w:rPr>
            <w:rStyle w:val="a7"/>
            <w:sz w:val="24"/>
            <w:szCs w:val="24"/>
          </w:rPr>
          <w:t>Срок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_Toc493510830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6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4511365A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31" w:history="1">
        <w:r w:rsidR="00054B0A" w:rsidRPr="00054B0A">
          <w:rPr>
            <w:rStyle w:val="a7"/>
            <w:sz w:val="24"/>
            <w:szCs w:val="24"/>
          </w:rPr>
          <w:t>9.</w:t>
        </w:r>
        <w:r w:rsidR="00054B0A" w:rsidRPr="00054B0A">
          <w:rPr>
            <w:rFonts w:asciiTheme="minorHAnsi" w:eastAsiaTheme="minorEastAsia" w:hAnsiTheme="minorHAnsi" w:cstheme="minorBidi"/>
            <w:sz w:val="24"/>
            <w:szCs w:val="24"/>
            <w:lang w:eastAsia="ru-RU"/>
          </w:rPr>
          <w:tab/>
        </w:r>
        <w:r w:rsidR="00054B0A" w:rsidRPr="00054B0A">
          <w:rPr>
            <w:rStyle w:val="a7"/>
            <w:sz w:val="24"/>
            <w:szCs w:val="24"/>
          </w:rPr>
          <w:t>Правовые основания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_Toc493510831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7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405EFB5A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32" w:history="1">
        <w:r w:rsidR="00054B0A" w:rsidRPr="00054B0A">
          <w:rPr>
            <w:rStyle w:val="a7"/>
            <w:sz w:val="24"/>
            <w:szCs w:val="24"/>
          </w:rPr>
          <w:t>10.</w:t>
        </w:r>
        <w:r w:rsidR="00054B0A" w:rsidRPr="00054B0A">
          <w:rPr>
            <w:rFonts w:asciiTheme="minorHAnsi" w:eastAsiaTheme="minorEastAsia" w:hAnsiTheme="minorHAnsi" w:cstheme="minorBidi"/>
            <w:sz w:val="24"/>
            <w:szCs w:val="24"/>
            <w:lang w:eastAsia="ru-RU"/>
          </w:rPr>
          <w:tab/>
        </w:r>
        <w:r w:rsidR="00054B0A" w:rsidRPr="00054B0A">
          <w:rPr>
            <w:rStyle w:val="a7"/>
            <w:sz w:val="24"/>
            <w:szCs w:val="24"/>
          </w:rPr>
          <w:t>Исчерпывающий перечень документов, необходимых для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_Toc493510832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7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16DD91AD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33" w:history="1">
        <w:r w:rsidR="00054B0A" w:rsidRPr="00054B0A">
          <w:rPr>
            <w:rStyle w:val="a7"/>
            <w:sz w:val="24"/>
            <w:szCs w:val="24"/>
          </w:rPr>
          <w:t>11.</w:t>
        </w:r>
        <w:r w:rsidR="00054B0A" w:rsidRPr="00054B0A">
          <w:rPr>
            <w:rFonts w:asciiTheme="minorHAnsi" w:eastAsiaTheme="minorEastAsia" w:hAnsiTheme="minorHAnsi" w:cstheme="minorBidi"/>
            <w:sz w:val="24"/>
            <w:szCs w:val="24"/>
            <w:lang w:eastAsia="ru-RU"/>
          </w:rPr>
          <w:tab/>
        </w:r>
        <w:r w:rsidR="00054B0A" w:rsidRPr="00054B0A">
          <w:rPr>
            <w:rStyle w:val="a7"/>
            <w:sz w:val="24"/>
            <w:szCs w:val="24"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самоуправления, учреждений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_Toc493510833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7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4D2A557D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34" w:history="1">
        <w:r w:rsidR="00054B0A" w:rsidRPr="00054B0A">
          <w:rPr>
            <w:rStyle w:val="a7"/>
            <w:sz w:val="24"/>
            <w:szCs w:val="24"/>
          </w:rPr>
          <w:t>12.</w:t>
        </w:r>
        <w:r w:rsidR="00054B0A" w:rsidRPr="00054B0A">
          <w:rPr>
            <w:rFonts w:asciiTheme="minorHAnsi" w:eastAsiaTheme="minorEastAsia" w:hAnsiTheme="minorHAnsi" w:cstheme="minorBidi"/>
            <w:sz w:val="24"/>
            <w:szCs w:val="24"/>
            <w:lang w:eastAsia="ru-RU"/>
          </w:rPr>
          <w:tab/>
        </w:r>
        <w:r w:rsidR="00054B0A" w:rsidRPr="00054B0A">
          <w:rPr>
            <w:rStyle w:val="a7"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_Toc493510834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7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6C1E8CBA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35" w:history="1">
        <w:r w:rsidR="00054B0A" w:rsidRPr="00054B0A">
          <w:rPr>
            <w:rStyle w:val="a7"/>
            <w:b w:val="0"/>
            <w:sz w:val="24"/>
            <w:szCs w:val="24"/>
          </w:rPr>
          <w:t>Приложение 1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_Toc493510835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16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6B09A01F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36" w:history="1">
        <w:r w:rsidR="00054B0A" w:rsidRPr="00054B0A">
          <w:rPr>
            <w:rStyle w:val="a7"/>
            <w:sz w:val="24"/>
            <w:szCs w:val="24"/>
          </w:rPr>
          <w:t>Термины и определения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_Toc493510836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16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6B50BC78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37" w:history="1">
        <w:r w:rsidR="00054B0A" w:rsidRPr="00054B0A">
          <w:rPr>
            <w:rStyle w:val="a7"/>
            <w:b w:val="0"/>
            <w:sz w:val="24"/>
            <w:szCs w:val="24"/>
          </w:rPr>
          <w:t>Приложение 2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_Toc493510837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18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135B4780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38" w:history="1">
        <w:r w:rsidR="00054B0A" w:rsidRPr="00054B0A">
          <w:rPr>
            <w:rStyle w:val="a7"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_Toc493510838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18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2FD2AF60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39" w:history="1">
        <w:r w:rsidR="00054B0A" w:rsidRPr="00054B0A">
          <w:rPr>
            <w:rStyle w:val="a7"/>
            <w:b w:val="0"/>
            <w:sz w:val="24"/>
            <w:szCs w:val="24"/>
          </w:rPr>
          <w:t>Приложение 3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_Toc493510839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20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409EC05B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40" w:history="1">
        <w:r w:rsidR="00054B0A" w:rsidRPr="00054B0A">
          <w:rPr>
            <w:rStyle w:val="a7"/>
            <w:sz w:val="24"/>
            <w:szCs w:val="24"/>
          </w:rPr>
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_Toc493510840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20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25462BAB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41" w:history="1">
        <w:r w:rsidR="00054B0A" w:rsidRPr="00054B0A">
          <w:rPr>
            <w:rStyle w:val="a7"/>
            <w:b w:val="0"/>
            <w:sz w:val="24"/>
            <w:szCs w:val="24"/>
          </w:rPr>
          <w:t>Приложение 4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_Toc493510841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21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1005F2FA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42" w:history="1">
        <w:r w:rsidR="00054B0A" w:rsidRPr="00054B0A">
          <w:rPr>
            <w:rStyle w:val="a7"/>
            <w:sz w:val="24"/>
            <w:szCs w:val="24"/>
          </w:rPr>
          <w:t>Форма уведомления о предоставлении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_Toc493510842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21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4F47089B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43" w:history="1">
        <w:r w:rsidR="00054B0A" w:rsidRPr="00054B0A">
          <w:rPr>
            <w:rStyle w:val="a7"/>
            <w:b w:val="0"/>
            <w:sz w:val="24"/>
            <w:szCs w:val="24"/>
          </w:rPr>
          <w:t>Приложение 5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_Toc493510843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22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73220D74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44" w:history="1">
        <w:r w:rsidR="00054B0A" w:rsidRPr="00054B0A">
          <w:rPr>
            <w:rStyle w:val="a7"/>
            <w:sz w:val="24"/>
            <w:szCs w:val="24"/>
          </w:rPr>
          <w:t>Форма решения об отказе в предоставлении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_Toc493510844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22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7C6B1199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45" w:history="1">
        <w:r w:rsidR="00054B0A" w:rsidRPr="00054B0A">
          <w:rPr>
            <w:rStyle w:val="a7"/>
            <w:b w:val="0"/>
            <w:sz w:val="24"/>
            <w:szCs w:val="24"/>
          </w:rPr>
          <w:t>Приложение 6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_Toc493510845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24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328F2187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46" w:history="1">
        <w:r w:rsidR="00054B0A" w:rsidRPr="00054B0A">
          <w:rPr>
            <w:rStyle w:val="a7"/>
            <w:sz w:val="24"/>
            <w:szCs w:val="24"/>
          </w:rPr>
          <w:t>Форма уведомления об отказе предоставлении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_Toc493510846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24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38061721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47" w:history="1">
        <w:r w:rsidR="00054B0A" w:rsidRPr="00054B0A">
          <w:rPr>
            <w:rStyle w:val="a7"/>
            <w:b w:val="0"/>
            <w:sz w:val="24"/>
            <w:szCs w:val="24"/>
          </w:rPr>
          <w:t>Приложение 7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_Toc493510847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25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5CB213B8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48" w:history="1">
        <w:r w:rsidR="00054B0A" w:rsidRPr="00054B0A">
          <w:rPr>
            <w:rStyle w:val="a7"/>
            <w:sz w:val="24"/>
            <w:szCs w:val="24"/>
          </w:rPr>
          <w:t>Список нормативных актов, в соответствии с которыми осуществляется оказание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_Toc493510848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25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36AB65AB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49" w:history="1">
        <w:r w:rsidR="00054B0A" w:rsidRPr="00054B0A">
          <w:rPr>
            <w:rStyle w:val="a7"/>
            <w:b w:val="0"/>
            <w:sz w:val="24"/>
            <w:szCs w:val="24"/>
          </w:rPr>
          <w:t xml:space="preserve">Приложение 8  </w:t>
        </w:r>
        <w:r w:rsidR="00054B0A" w:rsidRPr="00054B0A">
          <w:rPr>
            <w:rStyle w:val="a7"/>
            <w:b w:val="0"/>
            <w:sz w:val="24"/>
            <w:szCs w:val="24"/>
            <w:lang w:eastAsia="ar-SA"/>
          </w:rPr>
          <w:t>к 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_Toc493510849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27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68681335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50" w:history="1">
        <w:r w:rsidR="00054B0A" w:rsidRPr="00054B0A">
          <w:rPr>
            <w:rStyle w:val="a7"/>
            <w:sz w:val="24"/>
            <w:szCs w:val="24"/>
          </w:rPr>
          <w:t>Список документов, обязательных для предоставления Заявителем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_Toc493510850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27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7BB5BA08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51" w:history="1">
        <w:r w:rsidR="00054B0A" w:rsidRPr="00054B0A">
          <w:rPr>
            <w:rStyle w:val="a7"/>
            <w:b w:val="0"/>
            <w:sz w:val="24"/>
            <w:szCs w:val="24"/>
          </w:rPr>
          <w:t>Приложение 9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_Toc493510851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28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05AEC6B0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52" w:history="1">
        <w:r w:rsidR="00054B0A" w:rsidRPr="00054B0A">
          <w:rPr>
            <w:rStyle w:val="a7"/>
            <w:sz w:val="24"/>
            <w:szCs w:val="24"/>
          </w:rPr>
          <w:t>Описание документов, необходимых для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_Toc493510852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28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1D08F221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53" w:history="1">
        <w:r w:rsidR="00054B0A" w:rsidRPr="00054B0A">
          <w:rPr>
            <w:rStyle w:val="a7"/>
            <w:b w:val="0"/>
            <w:sz w:val="24"/>
            <w:szCs w:val="24"/>
          </w:rPr>
          <w:t>Приложение 10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_Toc493510853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35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7B3DAB8F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54" w:history="1">
        <w:r w:rsidR="00054B0A" w:rsidRPr="00054B0A">
          <w:rPr>
            <w:rStyle w:val="a7"/>
            <w:sz w:val="24"/>
            <w:szCs w:val="24"/>
          </w:rPr>
          <w:t>Форма решения об отказе в приеме и регистрации документов, необходимых для предоставления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_Toc493510854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35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07EB8969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55" w:history="1">
        <w:r w:rsidR="00054B0A" w:rsidRPr="00054B0A">
          <w:rPr>
            <w:rStyle w:val="a7"/>
            <w:b w:val="0"/>
            <w:sz w:val="24"/>
            <w:szCs w:val="24"/>
          </w:rPr>
          <w:t>Приложение 11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_Toc493510855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37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72032961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56" w:history="1">
        <w:r w:rsidR="00054B0A" w:rsidRPr="00054B0A">
          <w:rPr>
            <w:rStyle w:val="a7"/>
            <w:sz w:val="24"/>
            <w:szCs w:val="24"/>
          </w:rPr>
          <w:t>Форма уведомления об отказе в приеме и регистрации документов, необходимых для предоставления Услуги «Прием на обучение по дополнительным общеобразовательным программам»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_Toc493510856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37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7E575CD4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57" w:history="1">
        <w:r w:rsidR="00054B0A" w:rsidRPr="00054B0A">
          <w:rPr>
            <w:rStyle w:val="a7"/>
            <w:b w:val="0"/>
            <w:sz w:val="24"/>
            <w:szCs w:val="24"/>
          </w:rPr>
          <w:t>Приложение 12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_Toc493510857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39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7891351C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58" w:history="1">
        <w:r w:rsidR="00054B0A" w:rsidRPr="00054B0A">
          <w:rPr>
            <w:rStyle w:val="a7"/>
            <w:sz w:val="24"/>
            <w:szCs w:val="24"/>
          </w:rPr>
          <w:t>Форма выписки о получении документов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_Toc493510858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39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75AF7C5D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59" w:history="1">
        <w:r w:rsidR="00054B0A" w:rsidRPr="00054B0A">
          <w:rPr>
            <w:rStyle w:val="a7"/>
            <w:b w:val="0"/>
            <w:sz w:val="24"/>
            <w:szCs w:val="24"/>
          </w:rPr>
          <w:t>Приложение 13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_Toc493510859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40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6842EC1A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60" w:history="1">
        <w:r w:rsidR="00054B0A" w:rsidRPr="00054B0A">
          <w:rPr>
            <w:rStyle w:val="a7"/>
            <w:sz w:val="24"/>
            <w:szCs w:val="24"/>
          </w:rPr>
          <w:t>Требования к помещениям, в которых предоставляется Услуга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_Toc493510860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40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6A688612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61" w:history="1">
        <w:r w:rsidR="00054B0A" w:rsidRPr="00054B0A">
          <w:rPr>
            <w:rStyle w:val="a7"/>
            <w:b w:val="0"/>
            <w:sz w:val="24"/>
            <w:szCs w:val="24"/>
          </w:rPr>
          <w:t>Приложение 14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_Toc493510861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41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46EC5E91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62" w:history="1">
        <w:r w:rsidR="00054B0A" w:rsidRPr="00054B0A">
          <w:rPr>
            <w:rStyle w:val="a7"/>
            <w:sz w:val="24"/>
            <w:szCs w:val="24"/>
          </w:rPr>
          <w:t>Показатели доступности и качества Услуги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_Toc493510862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41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74F4CE71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63" w:history="1">
        <w:r w:rsidR="00054B0A" w:rsidRPr="00054B0A">
          <w:rPr>
            <w:rStyle w:val="a7"/>
            <w:b w:val="0"/>
            <w:sz w:val="24"/>
            <w:szCs w:val="24"/>
          </w:rPr>
          <w:t>Приложение 15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_Toc493510863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42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6EA0C939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64" w:history="1">
        <w:r w:rsidR="00054B0A" w:rsidRPr="00054B0A">
          <w:rPr>
            <w:rStyle w:val="a7"/>
            <w:sz w:val="24"/>
            <w:szCs w:val="24"/>
          </w:rPr>
          <w:t>Требования к обеспечению доступности Услуги для инвалидов и лиц с ограниченными возможностями здоровья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_Toc493510864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42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2954796F" w14:textId="77777777" w:rsidR="00054B0A" w:rsidRPr="00054B0A" w:rsidRDefault="0041248B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:lang w:val="ru-RU" w:eastAsia="ru-RU"/>
        </w:rPr>
      </w:pPr>
      <w:hyperlink w:anchor="_Toc493510865" w:history="1">
        <w:r w:rsidR="00054B0A" w:rsidRPr="00054B0A">
          <w:rPr>
            <w:rStyle w:val="a7"/>
            <w:b w:val="0"/>
            <w:sz w:val="24"/>
            <w:szCs w:val="24"/>
          </w:rPr>
          <w:t>Приложение 16</w:t>
        </w:r>
        <w:r w:rsidR="00054B0A" w:rsidRPr="00054B0A">
          <w:rPr>
            <w:b w:val="0"/>
            <w:webHidden/>
            <w:sz w:val="24"/>
            <w:szCs w:val="24"/>
          </w:rPr>
          <w:tab/>
        </w:r>
        <w:r w:rsidR="00054B0A" w:rsidRPr="00054B0A">
          <w:rPr>
            <w:b w:val="0"/>
            <w:webHidden/>
            <w:sz w:val="24"/>
            <w:szCs w:val="24"/>
          </w:rPr>
          <w:fldChar w:fldCharType="begin"/>
        </w:r>
        <w:r w:rsidR="00054B0A" w:rsidRPr="00054B0A">
          <w:rPr>
            <w:b w:val="0"/>
            <w:webHidden/>
            <w:sz w:val="24"/>
            <w:szCs w:val="24"/>
          </w:rPr>
          <w:instrText xml:space="preserve"> PAGEREF _Toc493510865 \h </w:instrText>
        </w:r>
        <w:r w:rsidR="00054B0A" w:rsidRPr="00054B0A">
          <w:rPr>
            <w:b w:val="0"/>
            <w:webHidden/>
            <w:sz w:val="24"/>
            <w:szCs w:val="24"/>
          </w:rPr>
        </w:r>
        <w:r w:rsidR="00054B0A" w:rsidRPr="00054B0A">
          <w:rPr>
            <w:b w:val="0"/>
            <w:webHidden/>
            <w:sz w:val="24"/>
            <w:szCs w:val="24"/>
          </w:rPr>
          <w:fldChar w:fldCharType="separate"/>
        </w:r>
        <w:r w:rsidR="00457403">
          <w:rPr>
            <w:b w:val="0"/>
            <w:webHidden/>
            <w:sz w:val="24"/>
            <w:szCs w:val="24"/>
          </w:rPr>
          <w:t>44</w:t>
        </w:r>
        <w:r w:rsidR="00054B0A" w:rsidRPr="00054B0A">
          <w:rPr>
            <w:b w:val="0"/>
            <w:webHidden/>
            <w:sz w:val="24"/>
            <w:szCs w:val="24"/>
          </w:rPr>
          <w:fldChar w:fldCharType="end"/>
        </w:r>
      </w:hyperlink>
    </w:p>
    <w:p w14:paraId="28C35631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66" w:history="1">
        <w:r w:rsidR="00054B0A" w:rsidRPr="00054B0A">
          <w:rPr>
            <w:rStyle w:val="a7"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_Toc493510866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44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68CE587C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67" w:history="1">
        <w:r w:rsidR="00054B0A" w:rsidRPr="00054B0A">
          <w:rPr>
            <w:rStyle w:val="a7"/>
            <w:sz w:val="24"/>
            <w:szCs w:val="24"/>
          </w:rPr>
          <w:t>1.Прием и регистрация заявления и документов, необходимых для предоставления Услуги.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_Toc493510867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44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4F258036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68" w:history="1">
        <w:r w:rsidR="00054B0A" w:rsidRPr="00054B0A">
          <w:rPr>
            <w:rStyle w:val="a7"/>
            <w:sz w:val="24"/>
            <w:szCs w:val="24"/>
          </w:rPr>
          <w:t>1.1. Порядок выполнения административных действий при личном обращении Заявителя в Учреждение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_Toc493510868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44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6CB4786C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69" w:history="1">
        <w:r w:rsidR="00054B0A" w:rsidRPr="00054B0A">
          <w:rPr>
            <w:rStyle w:val="a7"/>
            <w:sz w:val="24"/>
            <w:szCs w:val="24"/>
          </w:rPr>
          <w:t>1.2.Порядок выполнения административных действий при обращении Заявителя посредством РПГУ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_Toc493510869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46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627CBB26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70" w:history="1">
        <w:r w:rsidR="00054B0A" w:rsidRPr="00054B0A">
          <w:rPr>
            <w:rStyle w:val="a7"/>
            <w:rFonts w:eastAsia="Times New Roman"/>
            <w:iCs/>
            <w:sz w:val="24"/>
            <w:szCs w:val="24"/>
            <w:lang w:eastAsia="ru-RU"/>
          </w:rPr>
          <w:t>2. Обработка и предварительное рассмотрение документов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_Toc493510870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47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66247AA4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71" w:history="1">
        <w:r w:rsidR="00054B0A" w:rsidRPr="00054B0A">
          <w:rPr>
            <w:rStyle w:val="a7"/>
            <w:sz w:val="24"/>
            <w:szCs w:val="24"/>
          </w:rPr>
          <w:t>3. Прохождение творческих испытаний</w:t>
        </w:r>
        <w:r w:rsidR="00054B0A" w:rsidRPr="00054B0A">
          <w:rPr>
            <w:rStyle w:val="a7"/>
            <w:rFonts w:eastAsia="Times New Roman"/>
            <w:iCs/>
            <w:sz w:val="24"/>
            <w:szCs w:val="24"/>
            <w:lang w:eastAsia="ru-RU"/>
          </w:rPr>
          <w:t>.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_Toc493510871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48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2081DD9E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72" w:history="1">
        <w:r w:rsidR="00054B0A" w:rsidRPr="00054B0A">
          <w:rPr>
            <w:rStyle w:val="a7"/>
            <w:sz w:val="24"/>
            <w:szCs w:val="24"/>
          </w:rPr>
          <w:t>4. Принятие решения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_Toc493510872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49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311FA96D" w14:textId="77777777" w:rsidR="00054B0A" w:rsidRPr="00054B0A" w:rsidRDefault="0041248B">
      <w:pPr>
        <w:pStyle w:val="2f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493510873" w:history="1">
        <w:r w:rsidR="00054B0A" w:rsidRPr="00054B0A">
          <w:rPr>
            <w:rStyle w:val="a7"/>
            <w:rFonts w:eastAsia="Times New Roman"/>
            <w:bCs/>
            <w:iCs/>
            <w:sz w:val="24"/>
            <w:szCs w:val="24"/>
            <w:lang w:eastAsia="ru-RU"/>
          </w:rPr>
          <w:t>5. Направление (выдача) результата.</w:t>
        </w:r>
        <w:r w:rsidR="00054B0A" w:rsidRPr="00054B0A">
          <w:rPr>
            <w:webHidden/>
            <w:sz w:val="24"/>
            <w:szCs w:val="24"/>
          </w:rPr>
          <w:tab/>
        </w:r>
        <w:r w:rsidR="00054B0A" w:rsidRPr="00054B0A">
          <w:rPr>
            <w:webHidden/>
            <w:sz w:val="24"/>
            <w:szCs w:val="24"/>
          </w:rPr>
          <w:fldChar w:fldCharType="begin"/>
        </w:r>
        <w:r w:rsidR="00054B0A" w:rsidRPr="00054B0A">
          <w:rPr>
            <w:webHidden/>
            <w:sz w:val="24"/>
            <w:szCs w:val="24"/>
          </w:rPr>
          <w:instrText xml:space="preserve"> PAGEREF _Toc493510873 \h </w:instrText>
        </w:r>
        <w:r w:rsidR="00054B0A" w:rsidRPr="00054B0A">
          <w:rPr>
            <w:webHidden/>
            <w:sz w:val="24"/>
            <w:szCs w:val="24"/>
          </w:rPr>
        </w:r>
        <w:r w:rsidR="00054B0A" w:rsidRPr="00054B0A">
          <w:rPr>
            <w:webHidden/>
            <w:sz w:val="24"/>
            <w:szCs w:val="24"/>
          </w:rPr>
          <w:fldChar w:fldCharType="separate"/>
        </w:r>
        <w:r w:rsidR="00457403">
          <w:rPr>
            <w:webHidden/>
            <w:sz w:val="24"/>
            <w:szCs w:val="24"/>
          </w:rPr>
          <w:t>50</w:t>
        </w:r>
        <w:r w:rsidR="00054B0A" w:rsidRPr="00054B0A">
          <w:rPr>
            <w:webHidden/>
            <w:sz w:val="24"/>
            <w:szCs w:val="24"/>
          </w:rPr>
          <w:fldChar w:fldCharType="end"/>
        </w:r>
      </w:hyperlink>
    </w:p>
    <w:p w14:paraId="45BC2379" w14:textId="77777777" w:rsidR="0022738A" w:rsidRPr="00363133" w:rsidRDefault="00052ABE" w:rsidP="00E72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B0A">
        <w:rPr>
          <w:rFonts w:ascii="Times New Roman" w:hAnsi="Times New Roman"/>
          <w:bCs/>
          <w:caps/>
          <w:sz w:val="24"/>
          <w:szCs w:val="24"/>
        </w:rPr>
        <w:fldChar w:fldCharType="end"/>
      </w:r>
    </w:p>
    <w:p w14:paraId="5DA9A070" w14:textId="7903F467" w:rsidR="0022738A" w:rsidRPr="00363133" w:rsidRDefault="00457403" w:rsidP="002A5924">
      <w:pPr>
        <w:pStyle w:val="Default"/>
        <w:jc w:val="both"/>
        <w:rPr>
          <w:color w:val="auto"/>
        </w:rPr>
      </w:pPr>
      <w:r>
        <w:rPr>
          <w:color w:val="auto"/>
        </w:rPr>
        <w:t>ПРИЛОЖ</w:t>
      </w:r>
      <w:bookmarkStart w:id="5" w:name="_GoBack"/>
      <w:bookmarkEnd w:id="5"/>
      <w:r>
        <w:rPr>
          <w:color w:val="auto"/>
        </w:rPr>
        <w:t>ЕНИЕ 17……………………………………………………………………………........52</w:t>
      </w:r>
    </w:p>
    <w:p w14:paraId="4F7CCD77" w14:textId="77777777" w:rsidR="0022738A" w:rsidRPr="00363133" w:rsidRDefault="0022738A" w:rsidP="002A5924">
      <w:pPr>
        <w:pStyle w:val="Default"/>
        <w:jc w:val="both"/>
        <w:rPr>
          <w:color w:val="auto"/>
        </w:rPr>
      </w:pPr>
    </w:p>
    <w:p w14:paraId="01E333D6" w14:textId="281A7782" w:rsidR="00447F8B" w:rsidRPr="00363133" w:rsidRDefault="00C96BD7" w:rsidP="00C60632">
      <w:pPr>
        <w:pStyle w:val="11"/>
        <w:jc w:val="center"/>
        <w:rPr>
          <w:b w:val="0"/>
          <w:i w:val="0"/>
        </w:rPr>
      </w:pPr>
      <w:bookmarkStart w:id="6" w:name="_ТЕРМИНЫ_И_ОПРЕДЕЛЕНИЯ"/>
      <w:bookmarkEnd w:id="6"/>
      <w:r w:rsidRPr="00363133">
        <w:rPr>
          <w:b w:val="0"/>
          <w:i w:val="0"/>
        </w:rPr>
        <w:br w:type="page"/>
      </w:r>
      <w:bookmarkStart w:id="7" w:name="_Toc493510820"/>
      <w:r w:rsidR="003467F4" w:rsidRPr="00363133">
        <w:rPr>
          <w:b w:val="0"/>
          <w:i w:val="0"/>
        </w:rPr>
        <w:lastRenderedPageBreak/>
        <w:t>Термины и определения</w:t>
      </w:r>
      <w:bookmarkEnd w:id="7"/>
    </w:p>
    <w:p w14:paraId="044857E9" w14:textId="605DF251" w:rsidR="00523B05" w:rsidRPr="00363133" w:rsidRDefault="00B93AC0" w:rsidP="00363133">
      <w:pPr>
        <w:pStyle w:val="Default"/>
        <w:ind w:firstLine="709"/>
        <w:jc w:val="both"/>
        <w:rPr>
          <w:color w:val="auto"/>
        </w:rPr>
      </w:pPr>
      <w:r w:rsidRPr="00363133">
        <w:rPr>
          <w:color w:val="auto"/>
        </w:rPr>
        <w:t>Термины и определения, используемы</w:t>
      </w:r>
      <w:r w:rsidR="00803E66" w:rsidRPr="00363133">
        <w:rPr>
          <w:color w:val="auto"/>
        </w:rPr>
        <w:t>е в настоящей</w:t>
      </w:r>
      <w:r w:rsidR="00D13BE2" w:rsidRPr="00363133">
        <w:rPr>
          <w:color w:val="auto"/>
        </w:rPr>
        <w:t xml:space="preserve"> </w:t>
      </w:r>
      <w:r w:rsidR="00803E66" w:rsidRPr="00363133">
        <w:rPr>
          <w:color w:val="auto"/>
        </w:rPr>
        <w:t xml:space="preserve">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Московской области «Прием детей на обучение по дополнительным общеобразовательным программам» </w:t>
      </w:r>
      <w:r w:rsidR="00C546A0" w:rsidRPr="00363133">
        <w:rPr>
          <w:color w:val="auto"/>
        </w:rPr>
        <w:t xml:space="preserve">(далее – Административный регламент) </w:t>
      </w:r>
      <w:r w:rsidRPr="00363133">
        <w:rPr>
          <w:color w:val="auto"/>
        </w:rPr>
        <w:t xml:space="preserve">указаны в </w:t>
      </w:r>
      <w:hyperlink w:anchor="_Приложение_№_1." w:history="1">
        <w:r w:rsidRPr="00363133">
          <w:rPr>
            <w:rStyle w:val="a7"/>
            <w:color w:val="auto"/>
            <w:u w:val="none"/>
          </w:rPr>
          <w:t xml:space="preserve">Приложении </w:t>
        </w:r>
        <w:r w:rsidR="00951C6F" w:rsidRPr="00363133">
          <w:rPr>
            <w:rStyle w:val="a7"/>
            <w:color w:val="auto"/>
            <w:u w:val="none"/>
          </w:rPr>
          <w:t>1</w:t>
        </w:r>
      </w:hyperlink>
      <w:r w:rsidR="006236C5" w:rsidRPr="00363133">
        <w:rPr>
          <w:rStyle w:val="a7"/>
          <w:color w:val="auto"/>
          <w:u w:val="none"/>
        </w:rPr>
        <w:t xml:space="preserve"> к настоящему Административному регламенту</w:t>
      </w:r>
      <w:r w:rsidR="00044ACD" w:rsidRPr="00363133">
        <w:rPr>
          <w:color w:val="auto"/>
        </w:rPr>
        <w:t>.</w:t>
      </w:r>
      <w:bookmarkStart w:id="8" w:name="_Toc437973276"/>
      <w:bookmarkStart w:id="9" w:name="_Toc438110017"/>
      <w:bookmarkStart w:id="10" w:name="_Toc438376221"/>
    </w:p>
    <w:p w14:paraId="66613DD7" w14:textId="77777777" w:rsidR="004509E5" w:rsidRPr="00363133" w:rsidRDefault="004509E5" w:rsidP="00C81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8E5AC8" w14:textId="02B389CF" w:rsidR="00F80AAD" w:rsidRPr="00363133" w:rsidRDefault="00DB2A40" w:rsidP="00363133">
      <w:pPr>
        <w:pStyle w:val="11"/>
        <w:jc w:val="center"/>
        <w:rPr>
          <w:b w:val="0"/>
          <w:i w:val="0"/>
        </w:rPr>
      </w:pPr>
      <w:bookmarkStart w:id="11" w:name="_РАЗДЕЛ_I._ОБЩИЕ"/>
      <w:bookmarkStart w:id="12" w:name="_Toc493510821"/>
      <w:bookmarkEnd w:id="11"/>
      <w:r w:rsidRPr="00363133">
        <w:rPr>
          <w:b w:val="0"/>
          <w:i w:val="0"/>
          <w:lang w:val="en-US"/>
        </w:rPr>
        <w:t>I</w:t>
      </w:r>
      <w:r w:rsidRPr="00363133">
        <w:rPr>
          <w:b w:val="0"/>
          <w:i w:val="0"/>
        </w:rPr>
        <w:t xml:space="preserve">. </w:t>
      </w:r>
      <w:bookmarkEnd w:id="8"/>
      <w:bookmarkEnd w:id="9"/>
      <w:bookmarkEnd w:id="10"/>
      <w:r w:rsidR="00E664EB" w:rsidRPr="00363133">
        <w:rPr>
          <w:b w:val="0"/>
          <w:i w:val="0"/>
        </w:rPr>
        <w:t>Общие положения</w:t>
      </w:r>
      <w:bookmarkEnd w:id="12"/>
    </w:p>
    <w:p w14:paraId="5F3D749C" w14:textId="77777777" w:rsidR="004509E5" w:rsidRPr="00363133" w:rsidRDefault="004509E5" w:rsidP="0036313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53AF693A" w14:textId="3676709B" w:rsidR="000E6C84" w:rsidRPr="00363133" w:rsidRDefault="00DB2A40" w:rsidP="00363133">
      <w:pPr>
        <w:pStyle w:val="20"/>
        <w:numPr>
          <w:ilvl w:val="0"/>
          <w:numId w:val="22"/>
        </w:numPr>
        <w:spacing w:before="0" w:after="0"/>
        <w:ind w:left="0" w:firstLin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3" w:name="_Toc437973277"/>
      <w:bookmarkStart w:id="14" w:name="_Toc438110018"/>
      <w:bookmarkStart w:id="15" w:name="_Toc438376222"/>
      <w:bookmarkStart w:id="16" w:name="_Toc447277408"/>
      <w:bookmarkStart w:id="17" w:name="_Toc493510822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Предмет регулирования </w:t>
      </w:r>
      <w:r w:rsidR="00725235" w:rsidRPr="00363133">
        <w:rPr>
          <w:rFonts w:ascii="Times New Roman" w:hAnsi="Times New Roman"/>
          <w:b w:val="0"/>
          <w:i w:val="0"/>
          <w:sz w:val="24"/>
          <w:szCs w:val="24"/>
        </w:rPr>
        <w:t>Административного р</w:t>
      </w:r>
      <w:r w:rsidRPr="00363133">
        <w:rPr>
          <w:rFonts w:ascii="Times New Roman" w:hAnsi="Times New Roman"/>
          <w:b w:val="0"/>
          <w:i w:val="0"/>
          <w:sz w:val="24"/>
          <w:szCs w:val="24"/>
        </w:rPr>
        <w:t>егламента</w:t>
      </w:r>
      <w:bookmarkEnd w:id="13"/>
      <w:bookmarkEnd w:id="14"/>
      <w:bookmarkEnd w:id="15"/>
      <w:bookmarkEnd w:id="16"/>
      <w:bookmarkEnd w:id="17"/>
    </w:p>
    <w:p w14:paraId="697C9EA2" w14:textId="2BA7823A" w:rsidR="003467F4" w:rsidRPr="00363133" w:rsidRDefault="003467F4" w:rsidP="00363133">
      <w:pPr>
        <w:pStyle w:val="aff1"/>
        <w:numPr>
          <w:ilvl w:val="1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8" w:name="_Toc437973278"/>
      <w:bookmarkStart w:id="19" w:name="_Toc438110019"/>
      <w:bookmarkStart w:id="20" w:name="_Toc438376223"/>
      <w:r w:rsidRPr="00363133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услуги </w:t>
      </w:r>
      <w:r w:rsidR="002540A0" w:rsidRPr="00363133">
        <w:rPr>
          <w:rFonts w:ascii="Times New Roman" w:hAnsi="Times New Roman"/>
          <w:sz w:val="24"/>
          <w:szCs w:val="24"/>
        </w:rPr>
        <w:t xml:space="preserve">«Прием детей на обучение по дополнительным общеобразовательным программам» </w:t>
      </w:r>
      <w:r w:rsidRPr="00363133">
        <w:rPr>
          <w:rFonts w:ascii="Times New Roman" w:hAnsi="Times New Roman"/>
          <w:sz w:val="24"/>
          <w:szCs w:val="24"/>
        </w:rPr>
        <w:t xml:space="preserve">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A13B43" w:rsidRPr="00363133">
        <w:rPr>
          <w:rFonts w:ascii="Times New Roman" w:hAnsi="Times New Roman"/>
          <w:sz w:val="24"/>
          <w:szCs w:val="24"/>
        </w:rPr>
        <w:t>муниципальных учреждениях дополнительного образования сферы культуры городского округа Электросталь Московской области</w:t>
      </w:r>
      <w:r w:rsidRPr="00363133">
        <w:rPr>
          <w:rFonts w:ascii="Times New Roman" w:hAnsi="Times New Roman"/>
          <w:sz w:val="24"/>
          <w:szCs w:val="24"/>
        </w:rPr>
        <w:t xml:space="preserve"> (далее – </w:t>
      </w:r>
      <w:r w:rsidR="009B5A64" w:rsidRPr="00363133">
        <w:rPr>
          <w:rFonts w:ascii="Times New Roman" w:hAnsi="Times New Roman"/>
          <w:sz w:val="24"/>
          <w:szCs w:val="24"/>
        </w:rPr>
        <w:t>Учреждение</w:t>
      </w:r>
      <w:r w:rsidRPr="00363133">
        <w:rPr>
          <w:rFonts w:ascii="Times New Roman" w:hAnsi="Times New Roman"/>
          <w:sz w:val="24"/>
          <w:szCs w:val="24"/>
        </w:rPr>
        <w:t>), формы контрол</w:t>
      </w:r>
      <w:r w:rsidR="00494BCE" w:rsidRPr="00363133">
        <w:rPr>
          <w:rFonts w:ascii="Times New Roman" w:hAnsi="Times New Roman"/>
          <w:sz w:val="24"/>
          <w:szCs w:val="24"/>
        </w:rPr>
        <w:t>я</w:t>
      </w:r>
      <w:r w:rsidRPr="00363133">
        <w:rPr>
          <w:rFonts w:ascii="Times New Roman" w:hAnsi="Times New Roman"/>
          <w:sz w:val="24"/>
          <w:szCs w:val="24"/>
        </w:rPr>
        <w:t xml:space="preserve"> за исполнением </w:t>
      </w:r>
      <w:r w:rsidR="004319E8" w:rsidRPr="00363133">
        <w:rPr>
          <w:rFonts w:ascii="Times New Roman" w:hAnsi="Times New Roman"/>
          <w:sz w:val="24"/>
          <w:szCs w:val="24"/>
        </w:rPr>
        <w:t xml:space="preserve">настоящего </w:t>
      </w:r>
      <w:r w:rsidRPr="00363133">
        <w:rPr>
          <w:rFonts w:ascii="Times New Roman" w:hAnsi="Times New Roman"/>
          <w:sz w:val="24"/>
          <w:szCs w:val="24"/>
        </w:rPr>
        <w:t>Административного регламента, досудебный (внесудебный) порядок</w:t>
      </w:r>
      <w:r w:rsidR="004319E8" w:rsidRPr="00363133">
        <w:rPr>
          <w:rFonts w:ascii="Times New Roman" w:hAnsi="Times New Roman"/>
          <w:sz w:val="24"/>
          <w:szCs w:val="24"/>
        </w:rPr>
        <w:t xml:space="preserve"> обжалования решений и действий </w:t>
      </w:r>
      <w:r w:rsidRPr="00363133">
        <w:rPr>
          <w:rFonts w:ascii="Times New Roman" w:hAnsi="Times New Roman"/>
          <w:sz w:val="24"/>
          <w:szCs w:val="24"/>
        </w:rPr>
        <w:t>(бездействия)</w:t>
      </w:r>
      <w:r w:rsidR="005C1B86" w:rsidRPr="00363133">
        <w:rPr>
          <w:rFonts w:ascii="Times New Roman" w:hAnsi="Times New Roman"/>
          <w:sz w:val="24"/>
          <w:szCs w:val="24"/>
        </w:rPr>
        <w:t xml:space="preserve"> </w:t>
      </w:r>
      <w:r w:rsidR="004319E8" w:rsidRPr="00363133">
        <w:rPr>
          <w:rFonts w:ascii="Times New Roman" w:hAnsi="Times New Roman"/>
          <w:sz w:val="24"/>
          <w:szCs w:val="24"/>
        </w:rPr>
        <w:t>должностных лиц</w:t>
      </w:r>
      <w:r w:rsidR="00314F9A" w:rsidRPr="00363133">
        <w:rPr>
          <w:rFonts w:ascii="Times New Roman" w:hAnsi="Times New Roman"/>
          <w:sz w:val="24"/>
          <w:szCs w:val="24"/>
        </w:rPr>
        <w:t xml:space="preserve"> Учреждения</w:t>
      </w:r>
      <w:r w:rsidR="004A177D" w:rsidRPr="00363133">
        <w:rPr>
          <w:rFonts w:ascii="Times New Roman" w:hAnsi="Times New Roman"/>
          <w:sz w:val="24"/>
          <w:szCs w:val="24"/>
        </w:rPr>
        <w:t xml:space="preserve"> осуществляет </w:t>
      </w:r>
      <w:r w:rsidR="00494BCE" w:rsidRPr="00363133">
        <w:rPr>
          <w:rFonts w:ascii="Times New Roman" w:hAnsi="Times New Roman"/>
          <w:sz w:val="24"/>
          <w:szCs w:val="24"/>
        </w:rPr>
        <w:t xml:space="preserve">Администрация городского округа Электросталь Московской области в лице управления по культуре и делам молодежи </w:t>
      </w:r>
      <w:r w:rsidR="004A177D" w:rsidRPr="00363133">
        <w:rPr>
          <w:rFonts w:ascii="Times New Roman" w:hAnsi="Times New Roman"/>
          <w:sz w:val="24"/>
          <w:szCs w:val="24"/>
        </w:rPr>
        <w:t>(далее – Подразделение).</w:t>
      </w:r>
    </w:p>
    <w:p w14:paraId="6CDEA57C" w14:textId="77777777" w:rsidR="003467F4" w:rsidRPr="00363133" w:rsidRDefault="003467F4" w:rsidP="00363133">
      <w:pPr>
        <w:pStyle w:val="aff1"/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0F3F7A6B" w14:textId="3201FDC7" w:rsidR="00EF1699" w:rsidRPr="00363133" w:rsidRDefault="00E664EB" w:rsidP="00363133">
      <w:pPr>
        <w:pStyle w:val="20"/>
        <w:spacing w:before="0" w:after="0"/>
        <w:ind w:firstLine="56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21" w:name="_Toc444769863"/>
      <w:bookmarkStart w:id="22" w:name="_Toc445806162"/>
      <w:bookmarkStart w:id="23" w:name="_Toc447277409"/>
      <w:bookmarkStart w:id="24" w:name="_Toc493510823"/>
      <w:bookmarkEnd w:id="21"/>
      <w:bookmarkEnd w:id="22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="00DB2A40" w:rsidRPr="00363133">
        <w:rPr>
          <w:rFonts w:ascii="Times New Roman" w:hAnsi="Times New Roman"/>
          <w:b w:val="0"/>
          <w:i w:val="0"/>
          <w:sz w:val="24"/>
          <w:szCs w:val="24"/>
        </w:rPr>
        <w:t>Лица, имеющие право на получение Услуги</w:t>
      </w:r>
      <w:bookmarkEnd w:id="18"/>
      <w:bookmarkEnd w:id="19"/>
      <w:bookmarkEnd w:id="20"/>
      <w:bookmarkEnd w:id="23"/>
      <w:bookmarkEnd w:id="24"/>
    </w:p>
    <w:p w14:paraId="272089EC" w14:textId="745FCB10" w:rsidR="00554D60" w:rsidRPr="00363133" w:rsidRDefault="00554D60" w:rsidP="00363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441572951"/>
      <w:bookmarkStart w:id="26" w:name="_Toc441583227"/>
      <w:bookmarkStart w:id="27" w:name="_Toc437973279"/>
      <w:bookmarkStart w:id="28" w:name="_Toc438110020"/>
      <w:bookmarkStart w:id="29" w:name="_Toc438376224"/>
      <w:bookmarkStart w:id="30" w:name="_Toc447277410"/>
      <w:bookmarkEnd w:id="25"/>
      <w:bookmarkEnd w:id="26"/>
      <w:r w:rsidRPr="00363133">
        <w:rPr>
          <w:rFonts w:ascii="Times New Roman" w:hAnsi="Times New Roman" w:cs="Times New Roman"/>
          <w:sz w:val="24"/>
          <w:szCs w:val="24"/>
        </w:rPr>
        <w:t xml:space="preserve">2.1. </w:t>
      </w:r>
      <w:r w:rsidR="005957AF" w:rsidRPr="00363133">
        <w:rPr>
          <w:rFonts w:ascii="Times New Roman" w:hAnsi="Times New Roman" w:cs="Times New Roman"/>
          <w:sz w:val="24"/>
          <w:szCs w:val="24"/>
        </w:rPr>
        <w:t>Право на получение Услуги имеют граждане Российской Федерации</w:t>
      </w:r>
      <w:r w:rsidR="003B142B" w:rsidRPr="00363133">
        <w:rPr>
          <w:rFonts w:ascii="Times New Roman" w:hAnsi="Times New Roman" w:cs="Times New Roman"/>
          <w:sz w:val="24"/>
          <w:szCs w:val="24"/>
        </w:rPr>
        <w:t>,</w:t>
      </w:r>
      <w:r w:rsidR="005957AF" w:rsidRPr="00363133">
        <w:rPr>
          <w:rFonts w:ascii="Times New Roman" w:hAnsi="Times New Roman" w:cs="Times New Roman"/>
          <w:sz w:val="24"/>
          <w:szCs w:val="24"/>
        </w:rPr>
        <w:t xml:space="preserve"> иностранные граждане, лица без гражданства, являющиеся родителями (законными представителями) несовершеннолетних граждан, зарегистрированных на территории Московской области по месту </w:t>
      </w:r>
      <w:r w:rsidR="005957AF" w:rsidRPr="00363133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жительства</w:t>
      </w:r>
      <w:r w:rsidR="005957AF" w:rsidRPr="00363133">
        <w:rPr>
          <w:rFonts w:ascii="Times New Roman" w:hAnsi="Times New Roman" w:cs="Times New Roman"/>
          <w:sz w:val="24"/>
          <w:szCs w:val="24"/>
        </w:rPr>
        <w:t xml:space="preserve"> или </w:t>
      </w:r>
      <w:r w:rsidR="005957AF" w:rsidRPr="00363133">
        <w:rPr>
          <w:rFonts w:ascii="Times New Roman" w:hAnsi="Times New Roman" w:cs="Times New Roman"/>
          <w:sz w:val="24"/>
          <w:szCs w:val="24"/>
          <w:shd w:val="clear" w:color="auto" w:fill="FFFFFF"/>
        </w:rPr>
        <w:t>месту пребывания</w:t>
      </w:r>
      <w:r w:rsidRPr="00363133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14:paraId="08521141" w14:textId="77777777" w:rsidR="00554D60" w:rsidRPr="00363133" w:rsidRDefault="00554D60" w:rsidP="003631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6CA4F2" w14:textId="77777777" w:rsidR="00554D60" w:rsidRPr="00363133" w:rsidRDefault="00554D60" w:rsidP="003631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BEF327" w14:textId="19FE1F66" w:rsidR="003917BC" w:rsidRPr="00363133" w:rsidRDefault="003B142B" w:rsidP="00363133">
      <w:pPr>
        <w:pStyle w:val="20"/>
        <w:spacing w:before="0" w:after="0"/>
        <w:ind w:firstLine="56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1" w:name="_Toc493510824"/>
      <w:r w:rsidRPr="00363133">
        <w:rPr>
          <w:rFonts w:ascii="Times New Roman" w:hAnsi="Times New Roman"/>
          <w:b w:val="0"/>
          <w:i w:val="0"/>
          <w:sz w:val="24"/>
          <w:szCs w:val="24"/>
        </w:rPr>
        <w:t>3.</w:t>
      </w:r>
      <w:r w:rsidR="00E7643C" w:rsidRPr="00363133">
        <w:rPr>
          <w:rFonts w:ascii="Times New Roman" w:hAnsi="Times New Roman"/>
          <w:b w:val="0"/>
          <w:i w:val="0"/>
          <w:sz w:val="24"/>
          <w:szCs w:val="24"/>
        </w:rPr>
        <w:t>Т</w:t>
      </w:r>
      <w:r w:rsidR="00C625AF" w:rsidRPr="00363133">
        <w:rPr>
          <w:rFonts w:ascii="Times New Roman" w:hAnsi="Times New Roman"/>
          <w:b w:val="0"/>
          <w:i w:val="0"/>
          <w:sz w:val="24"/>
          <w:szCs w:val="24"/>
        </w:rPr>
        <w:t>ребования к порядку информирования</w:t>
      </w:r>
      <w:r w:rsidR="005C22D9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граждан</w:t>
      </w:r>
      <w:r w:rsidR="00C625AF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о порядке предоставления </w:t>
      </w:r>
      <w:r w:rsidR="0091660B" w:rsidRPr="00363133">
        <w:rPr>
          <w:rFonts w:ascii="Times New Roman" w:hAnsi="Times New Roman"/>
          <w:b w:val="0"/>
          <w:i w:val="0"/>
          <w:sz w:val="24"/>
          <w:szCs w:val="24"/>
        </w:rPr>
        <w:t>Услуги</w:t>
      </w:r>
      <w:bookmarkEnd w:id="27"/>
      <w:bookmarkEnd w:id="28"/>
      <w:bookmarkEnd w:id="29"/>
      <w:bookmarkEnd w:id="30"/>
      <w:bookmarkEnd w:id="31"/>
    </w:p>
    <w:p w14:paraId="5B8319E6" w14:textId="606E16F9" w:rsidR="00E75FA7" w:rsidRPr="00363133" w:rsidRDefault="00A46877" w:rsidP="00363133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3.1. </w:t>
      </w:r>
      <w:r w:rsidR="00B121BC" w:rsidRPr="00363133">
        <w:rPr>
          <w:sz w:val="24"/>
          <w:szCs w:val="24"/>
        </w:rPr>
        <w:t>Информация о месте нахождения</w:t>
      </w:r>
      <w:r w:rsidR="006D1BB2" w:rsidRPr="00363133">
        <w:rPr>
          <w:sz w:val="24"/>
          <w:szCs w:val="24"/>
        </w:rPr>
        <w:t xml:space="preserve"> Учреждения</w:t>
      </w:r>
      <w:r w:rsidR="00B121BC" w:rsidRPr="00363133">
        <w:rPr>
          <w:sz w:val="24"/>
          <w:szCs w:val="24"/>
        </w:rPr>
        <w:t xml:space="preserve">, графике работы, контактных телефонах, </w:t>
      </w:r>
      <w:r w:rsidR="00870C66" w:rsidRPr="00363133">
        <w:rPr>
          <w:sz w:val="24"/>
          <w:szCs w:val="24"/>
        </w:rPr>
        <w:t xml:space="preserve">адресах официальных сайтов в сети Интернет </w:t>
      </w:r>
      <w:r w:rsidR="00B121BC" w:rsidRPr="00363133">
        <w:rPr>
          <w:sz w:val="24"/>
          <w:szCs w:val="24"/>
        </w:rPr>
        <w:t xml:space="preserve">и информировании о порядке предоставления Услуги приведены в Приложении 2 к </w:t>
      </w:r>
      <w:r w:rsidR="00B75325" w:rsidRPr="00363133">
        <w:rPr>
          <w:sz w:val="24"/>
          <w:szCs w:val="24"/>
        </w:rPr>
        <w:t xml:space="preserve">настоящему </w:t>
      </w:r>
      <w:r w:rsidR="00B121BC" w:rsidRPr="00363133">
        <w:rPr>
          <w:sz w:val="24"/>
          <w:szCs w:val="24"/>
        </w:rPr>
        <w:t>Административному регламенту.</w:t>
      </w:r>
    </w:p>
    <w:p w14:paraId="4F857AC6" w14:textId="7A743E06" w:rsidR="003917BC" w:rsidRPr="00363133" w:rsidRDefault="00A46877" w:rsidP="00363133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3.2. </w:t>
      </w:r>
      <w:r w:rsidR="00E75FA7" w:rsidRPr="00363133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 </w:t>
      </w:r>
      <w:r w:rsidR="00DB2A40" w:rsidRPr="00363133">
        <w:rPr>
          <w:sz w:val="24"/>
          <w:szCs w:val="24"/>
        </w:rPr>
        <w:t xml:space="preserve">приведены в </w:t>
      </w:r>
      <w:hyperlink w:anchor="_Приложение_№_3." w:history="1">
        <w:r w:rsidR="00DB2A40" w:rsidRPr="00363133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ED5674" w:rsidRPr="00363133">
          <w:rPr>
            <w:rStyle w:val="a7"/>
            <w:color w:val="auto"/>
            <w:sz w:val="24"/>
            <w:szCs w:val="24"/>
            <w:u w:val="none"/>
          </w:rPr>
          <w:t>3</w:t>
        </w:r>
      </w:hyperlink>
      <w:r w:rsidR="0032764F" w:rsidRPr="00363133">
        <w:rPr>
          <w:sz w:val="24"/>
          <w:szCs w:val="24"/>
        </w:rPr>
        <w:t xml:space="preserve"> к </w:t>
      </w:r>
      <w:r w:rsidR="00B75325" w:rsidRPr="00363133">
        <w:rPr>
          <w:sz w:val="24"/>
          <w:szCs w:val="24"/>
        </w:rPr>
        <w:t xml:space="preserve">настоящему </w:t>
      </w:r>
      <w:r w:rsidR="00A84DC1" w:rsidRPr="00363133">
        <w:rPr>
          <w:sz w:val="24"/>
          <w:szCs w:val="24"/>
        </w:rPr>
        <w:t>А</w:t>
      </w:r>
      <w:r w:rsidR="00E57BBB" w:rsidRPr="00363133">
        <w:rPr>
          <w:sz w:val="24"/>
          <w:szCs w:val="24"/>
        </w:rPr>
        <w:t>дминистративному р</w:t>
      </w:r>
      <w:r w:rsidR="0032764F" w:rsidRPr="00363133">
        <w:rPr>
          <w:sz w:val="24"/>
          <w:szCs w:val="24"/>
        </w:rPr>
        <w:t>егламенту</w:t>
      </w:r>
      <w:r w:rsidR="006D4215" w:rsidRPr="00363133">
        <w:rPr>
          <w:sz w:val="24"/>
          <w:szCs w:val="24"/>
        </w:rPr>
        <w:t>.</w:t>
      </w:r>
    </w:p>
    <w:p w14:paraId="4B56056F" w14:textId="77777777" w:rsidR="000C2642" w:rsidRPr="00363133" w:rsidRDefault="000C2642" w:rsidP="00363133">
      <w:pPr>
        <w:pStyle w:val="114"/>
        <w:spacing w:line="240" w:lineRule="auto"/>
        <w:ind w:firstLine="567"/>
        <w:rPr>
          <w:sz w:val="24"/>
          <w:szCs w:val="24"/>
        </w:rPr>
      </w:pPr>
    </w:p>
    <w:p w14:paraId="3E1B5ABA" w14:textId="01A0F168" w:rsidR="00EA6309" w:rsidRDefault="00736EDE" w:rsidP="00363133">
      <w:pPr>
        <w:pStyle w:val="11"/>
        <w:jc w:val="center"/>
        <w:rPr>
          <w:b w:val="0"/>
          <w:i w:val="0"/>
        </w:rPr>
      </w:pPr>
      <w:bookmarkStart w:id="32" w:name="_Toc437973280"/>
      <w:bookmarkStart w:id="33" w:name="_Toc438110021"/>
      <w:bookmarkStart w:id="34" w:name="_Toc438376225"/>
      <w:bookmarkStart w:id="35" w:name="_Toc447277411"/>
      <w:bookmarkStart w:id="36" w:name="_Toc493510825"/>
      <w:r w:rsidRPr="00363133">
        <w:rPr>
          <w:b w:val="0"/>
          <w:i w:val="0"/>
          <w:lang w:val="en-US"/>
        </w:rPr>
        <w:t>II</w:t>
      </w:r>
      <w:r w:rsidRPr="00363133">
        <w:rPr>
          <w:b w:val="0"/>
          <w:i w:val="0"/>
        </w:rPr>
        <w:t xml:space="preserve">. </w:t>
      </w:r>
      <w:bookmarkEnd w:id="32"/>
      <w:bookmarkEnd w:id="33"/>
      <w:bookmarkEnd w:id="34"/>
      <w:r w:rsidRPr="00363133">
        <w:rPr>
          <w:b w:val="0"/>
          <w:i w:val="0"/>
        </w:rPr>
        <w:t>Стандарт предоставления Услуги</w:t>
      </w:r>
      <w:bookmarkStart w:id="37" w:name="_Toc437973281"/>
      <w:bookmarkStart w:id="38" w:name="_Toc438110022"/>
      <w:bookmarkStart w:id="39" w:name="_Toc438376226"/>
      <w:bookmarkStart w:id="40" w:name="_Toc447277412"/>
      <w:bookmarkEnd w:id="35"/>
      <w:bookmarkEnd w:id="36"/>
    </w:p>
    <w:p w14:paraId="46DF45F9" w14:textId="77777777" w:rsidR="00363133" w:rsidRPr="00363133" w:rsidRDefault="00363133" w:rsidP="00363133">
      <w:pPr>
        <w:rPr>
          <w:lang w:eastAsia="ru-RU"/>
        </w:rPr>
      </w:pPr>
    </w:p>
    <w:p w14:paraId="1D5B0310" w14:textId="22CE86D1" w:rsidR="006F3156" w:rsidRPr="00363133" w:rsidRDefault="003F489A" w:rsidP="00363133">
      <w:pPr>
        <w:pStyle w:val="20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41" w:name="_Toc493510826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4. </w:t>
      </w:r>
      <w:r w:rsidR="00DB2A40" w:rsidRPr="00363133">
        <w:rPr>
          <w:rFonts w:ascii="Times New Roman" w:hAnsi="Times New Roman"/>
          <w:b w:val="0"/>
          <w:i w:val="0"/>
          <w:sz w:val="24"/>
          <w:szCs w:val="24"/>
        </w:rPr>
        <w:t>Наименование Услуги</w:t>
      </w:r>
      <w:bookmarkEnd w:id="37"/>
      <w:bookmarkEnd w:id="38"/>
      <w:bookmarkEnd w:id="39"/>
      <w:bookmarkEnd w:id="40"/>
      <w:bookmarkEnd w:id="41"/>
    </w:p>
    <w:p w14:paraId="4791421F" w14:textId="728CA8D1" w:rsidR="00EA6309" w:rsidRPr="00363133" w:rsidRDefault="00586268" w:rsidP="00363133">
      <w:pPr>
        <w:pStyle w:val="114"/>
        <w:keepNext/>
        <w:spacing w:line="240" w:lineRule="auto"/>
        <w:ind w:firstLine="709"/>
        <w:rPr>
          <w:sz w:val="24"/>
          <w:szCs w:val="24"/>
        </w:rPr>
      </w:pPr>
      <w:bookmarkStart w:id="42" w:name="_Toc437973283"/>
      <w:bookmarkStart w:id="43" w:name="_Toc438110024"/>
      <w:bookmarkStart w:id="44" w:name="_Toc438376228"/>
      <w:r w:rsidRPr="00363133">
        <w:rPr>
          <w:sz w:val="24"/>
          <w:szCs w:val="24"/>
        </w:rPr>
        <w:t xml:space="preserve">4.1. </w:t>
      </w:r>
      <w:r w:rsidR="00504852" w:rsidRPr="00363133">
        <w:rPr>
          <w:sz w:val="24"/>
          <w:szCs w:val="24"/>
        </w:rPr>
        <w:t xml:space="preserve">Услуга </w:t>
      </w:r>
      <w:r w:rsidR="00B75325" w:rsidRPr="00363133">
        <w:rPr>
          <w:sz w:val="24"/>
          <w:szCs w:val="24"/>
        </w:rPr>
        <w:t>«Прием детей на обучение по дополнительным общеобразовательным программам»</w:t>
      </w:r>
      <w:r w:rsidR="004E40A1" w:rsidRPr="00363133">
        <w:rPr>
          <w:sz w:val="24"/>
          <w:szCs w:val="24"/>
        </w:rPr>
        <w:t>.</w:t>
      </w:r>
    </w:p>
    <w:p w14:paraId="2AA279C7" w14:textId="77777777" w:rsidR="004509E5" w:rsidRPr="00363133" w:rsidRDefault="004509E5" w:rsidP="00C81033">
      <w:pPr>
        <w:pStyle w:val="114"/>
        <w:keepNext/>
        <w:spacing w:line="240" w:lineRule="auto"/>
        <w:ind w:left="709" w:firstLine="709"/>
        <w:rPr>
          <w:sz w:val="24"/>
          <w:szCs w:val="24"/>
        </w:rPr>
      </w:pPr>
    </w:p>
    <w:p w14:paraId="36268AF4" w14:textId="441BCC46" w:rsidR="00C404E2" w:rsidRPr="00363133" w:rsidRDefault="003F489A" w:rsidP="00363133">
      <w:pPr>
        <w:pStyle w:val="20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45" w:name="_Toc437973284"/>
      <w:bookmarkStart w:id="46" w:name="_Toc438110025"/>
      <w:bookmarkStart w:id="47" w:name="_Toc438376229"/>
      <w:bookmarkStart w:id="48" w:name="_Toc447277414"/>
      <w:bookmarkStart w:id="49" w:name="_Toc493510827"/>
      <w:bookmarkEnd w:id="42"/>
      <w:bookmarkEnd w:id="43"/>
      <w:bookmarkEnd w:id="44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5. </w:t>
      </w:r>
      <w:r w:rsidR="00E421DD" w:rsidRPr="00363133">
        <w:rPr>
          <w:rFonts w:ascii="Times New Roman" w:hAnsi="Times New Roman"/>
          <w:b w:val="0"/>
          <w:i w:val="0"/>
          <w:sz w:val="24"/>
          <w:szCs w:val="24"/>
        </w:rPr>
        <w:t>Органы</w:t>
      </w:r>
      <w:r w:rsidR="006D7C11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A3440" w:rsidRPr="00363133">
        <w:rPr>
          <w:rFonts w:ascii="Times New Roman" w:hAnsi="Times New Roman"/>
          <w:b w:val="0"/>
          <w:i w:val="0"/>
          <w:sz w:val="24"/>
          <w:szCs w:val="24"/>
        </w:rPr>
        <w:t xml:space="preserve">и </w:t>
      </w:r>
      <w:r w:rsidR="00CA1E7B" w:rsidRPr="00363133">
        <w:rPr>
          <w:rFonts w:ascii="Times New Roman" w:hAnsi="Times New Roman"/>
          <w:b w:val="0"/>
          <w:i w:val="0"/>
          <w:sz w:val="24"/>
          <w:szCs w:val="24"/>
        </w:rPr>
        <w:t>Учреждения</w:t>
      </w:r>
      <w:r w:rsidR="00C404E2" w:rsidRPr="00363133">
        <w:rPr>
          <w:rFonts w:ascii="Times New Roman" w:hAnsi="Times New Roman"/>
          <w:b w:val="0"/>
          <w:i w:val="0"/>
          <w:sz w:val="24"/>
          <w:szCs w:val="24"/>
        </w:rPr>
        <w:t xml:space="preserve">, участвующие в </w:t>
      </w:r>
      <w:r w:rsidR="00B75325" w:rsidRPr="00363133">
        <w:rPr>
          <w:rFonts w:ascii="Times New Roman" w:hAnsi="Times New Roman"/>
          <w:b w:val="0"/>
          <w:i w:val="0"/>
          <w:sz w:val="24"/>
          <w:szCs w:val="24"/>
        </w:rPr>
        <w:t xml:space="preserve">предоставлении </w:t>
      </w:r>
      <w:r w:rsidR="005A1E12" w:rsidRPr="00363133">
        <w:rPr>
          <w:rFonts w:ascii="Times New Roman" w:hAnsi="Times New Roman"/>
          <w:b w:val="0"/>
          <w:i w:val="0"/>
          <w:sz w:val="24"/>
          <w:szCs w:val="24"/>
        </w:rPr>
        <w:t>У</w:t>
      </w:r>
      <w:r w:rsidR="00DB2A40" w:rsidRPr="00363133">
        <w:rPr>
          <w:rFonts w:ascii="Times New Roman" w:hAnsi="Times New Roman"/>
          <w:b w:val="0"/>
          <w:i w:val="0"/>
          <w:sz w:val="24"/>
          <w:szCs w:val="24"/>
        </w:rPr>
        <w:t>слуги</w:t>
      </w:r>
      <w:bookmarkEnd w:id="45"/>
      <w:bookmarkEnd w:id="46"/>
      <w:bookmarkEnd w:id="47"/>
      <w:bookmarkEnd w:id="48"/>
      <w:bookmarkEnd w:id="49"/>
    </w:p>
    <w:p w14:paraId="7FAD8D4D" w14:textId="4B0F9B07" w:rsidR="00E94984" w:rsidRPr="00363133" w:rsidRDefault="003F489A" w:rsidP="00F20565">
      <w:pPr>
        <w:pStyle w:val="114"/>
        <w:spacing w:line="240" w:lineRule="auto"/>
        <w:ind w:firstLine="709"/>
        <w:rPr>
          <w:sz w:val="24"/>
          <w:szCs w:val="24"/>
        </w:rPr>
      </w:pPr>
      <w:bookmarkStart w:id="50" w:name="_Toc437973285"/>
      <w:bookmarkStart w:id="51" w:name="_Toc438110026"/>
      <w:bookmarkStart w:id="52" w:name="_Toc438376230"/>
      <w:r w:rsidRPr="00363133">
        <w:rPr>
          <w:sz w:val="24"/>
          <w:szCs w:val="24"/>
        </w:rPr>
        <w:t xml:space="preserve">5.1. </w:t>
      </w:r>
      <w:r w:rsidR="008F3246" w:rsidRPr="00363133">
        <w:rPr>
          <w:sz w:val="24"/>
          <w:szCs w:val="24"/>
        </w:rPr>
        <w:t>Организацией</w:t>
      </w:r>
      <w:r w:rsidR="001A3440" w:rsidRPr="00363133">
        <w:rPr>
          <w:sz w:val="24"/>
          <w:szCs w:val="24"/>
        </w:rPr>
        <w:t>, ответственн</w:t>
      </w:r>
      <w:r w:rsidR="008F3246" w:rsidRPr="00363133">
        <w:rPr>
          <w:sz w:val="24"/>
          <w:szCs w:val="24"/>
        </w:rPr>
        <w:t>ой</w:t>
      </w:r>
      <w:r w:rsidR="001A3440" w:rsidRPr="00363133">
        <w:rPr>
          <w:sz w:val="24"/>
          <w:szCs w:val="24"/>
        </w:rPr>
        <w:t xml:space="preserve"> за предоставление Услуги является </w:t>
      </w:r>
      <w:r w:rsidR="006D7C11" w:rsidRPr="00363133">
        <w:rPr>
          <w:sz w:val="24"/>
          <w:szCs w:val="24"/>
        </w:rPr>
        <w:t>Учреждение</w:t>
      </w:r>
      <w:r w:rsidR="00BB2DE8" w:rsidRPr="00363133">
        <w:rPr>
          <w:sz w:val="24"/>
          <w:szCs w:val="24"/>
        </w:rPr>
        <w:t xml:space="preserve">. </w:t>
      </w:r>
    </w:p>
    <w:p w14:paraId="299A3552" w14:textId="6307E3CB" w:rsidR="001B52D0" w:rsidRPr="00363133" w:rsidRDefault="003F489A" w:rsidP="00A17EDA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5.2. </w:t>
      </w:r>
      <w:r w:rsidR="00CB60FE" w:rsidRPr="00363133">
        <w:rPr>
          <w:sz w:val="24"/>
          <w:szCs w:val="24"/>
        </w:rPr>
        <w:t xml:space="preserve">Учреждение </w:t>
      </w:r>
      <w:r w:rsidR="00526091" w:rsidRPr="00363133">
        <w:rPr>
          <w:sz w:val="24"/>
          <w:szCs w:val="24"/>
        </w:rPr>
        <w:t xml:space="preserve">обеспечивает предоставление Услуги на базе </w:t>
      </w:r>
      <w:r w:rsidR="00B75325" w:rsidRPr="00363133">
        <w:rPr>
          <w:sz w:val="24"/>
          <w:szCs w:val="24"/>
        </w:rPr>
        <w:t xml:space="preserve">регионального портала государственных и муниципальных услуг Московской области (далее </w:t>
      </w:r>
      <w:r w:rsidR="00E02DB0" w:rsidRPr="00363133">
        <w:rPr>
          <w:sz w:val="24"/>
          <w:szCs w:val="24"/>
        </w:rPr>
        <w:t>–</w:t>
      </w:r>
      <w:r w:rsidR="00B75325" w:rsidRPr="00363133">
        <w:rPr>
          <w:sz w:val="24"/>
          <w:szCs w:val="24"/>
        </w:rPr>
        <w:t xml:space="preserve"> РПГУ).</w:t>
      </w:r>
      <w:r w:rsidR="00526091" w:rsidRPr="00363133">
        <w:rPr>
          <w:sz w:val="24"/>
          <w:szCs w:val="24"/>
        </w:rPr>
        <w:t xml:space="preserve"> </w:t>
      </w:r>
      <w:r w:rsidR="00A17EDA" w:rsidRPr="00363133">
        <w:rPr>
          <w:sz w:val="24"/>
          <w:szCs w:val="24"/>
        </w:rPr>
        <w:t xml:space="preserve">В МФЦ </w:t>
      </w:r>
      <w:r w:rsidR="00A17EDA" w:rsidRPr="00363133">
        <w:rPr>
          <w:sz w:val="24"/>
          <w:szCs w:val="24"/>
        </w:rPr>
        <w:lastRenderedPageBreak/>
        <w:t xml:space="preserve">Заявителю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 </w:t>
      </w:r>
    </w:p>
    <w:p w14:paraId="1BFC641B" w14:textId="430E8B37" w:rsidR="00526091" w:rsidRPr="00363133" w:rsidRDefault="003F489A" w:rsidP="00C81033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</w:pPr>
      <w:r w:rsidRPr="00363133">
        <w:t>5.</w:t>
      </w:r>
      <w:r w:rsidR="003B142B" w:rsidRPr="00363133">
        <w:t>3</w:t>
      </w:r>
      <w:r w:rsidRPr="00363133">
        <w:t xml:space="preserve">. </w:t>
      </w:r>
      <w:r w:rsidR="006D7C11" w:rsidRPr="00363133">
        <w:t>Учреждение</w:t>
      </w:r>
      <w:r w:rsidR="00526091" w:rsidRPr="00363133">
        <w:t xml:space="preserve">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власти.</w:t>
      </w:r>
    </w:p>
    <w:p w14:paraId="3C992711" w14:textId="0FB79A0E" w:rsidR="00792407" w:rsidRPr="00363133" w:rsidRDefault="003F489A" w:rsidP="00F20565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>5.</w:t>
      </w:r>
      <w:r w:rsidR="003B142B" w:rsidRPr="00363133">
        <w:rPr>
          <w:sz w:val="24"/>
          <w:szCs w:val="24"/>
        </w:rPr>
        <w:t>4</w:t>
      </w:r>
      <w:r w:rsidRPr="00363133">
        <w:rPr>
          <w:sz w:val="24"/>
          <w:szCs w:val="24"/>
        </w:rPr>
        <w:t xml:space="preserve">. </w:t>
      </w:r>
      <w:r w:rsidR="00526091" w:rsidRPr="00363133">
        <w:rPr>
          <w:sz w:val="24"/>
          <w:szCs w:val="24"/>
        </w:rPr>
        <w:t xml:space="preserve">В целях предоставления Услуги </w:t>
      </w:r>
      <w:r w:rsidR="00B75325" w:rsidRPr="00363133">
        <w:rPr>
          <w:sz w:val="24"/>
          <w:szCs w:val="24"/>
        </w:rPr>
        <w:t xml:space="preserve">взаимодействие </w:t>
      </w:r>
      <w:r w:rsidR="00526091" w:rsidRPr="00363133">
        <w:rPr>
          <w:sz w:val="24"/>
          <w:szCs w:val="24"/>
        </w:rPr>
        <w:t>с органами</w:t>
      </w:r>
      <w:r w:rsidR="00B75325" w:rsidRPr="00363133">
        <w:rPr>
          <w:sz w:val="24"/>
          <w:szCs w:val="24"/>
        </w:rPr>
        <w:t xml:space="preserve"> </w:t>
      </w:r>
      <w:proofErr w:type="gramStart"/>
      <w:r w:rsidR="00B75325" w:rsidRPr="00363133">
        <w:rPr>
          <w:sz w:val="24"/>
          <w:szCs w:val="24"/>
        </w:rPr>
        <w:t xml:space="preserve">власти, </w:t>
      </w:r>
      <w:r w:rsidR="005624B1" w:rsidRPr="00363133">
        <w:rPr>
          <w:sz w:val="24"/>
          <w:szCs w:val="24"/>
        </w:rPr>
        <w:t xml:space="preserve"> органами</w:t>
      </w:r>
      <w:proofErr w:type="gramEnd"/>
      <w:r w:rsidR="005624B1" w:rsidRPr="00363133">
        <w:rPr>
          <w:sz w:val="24"/>
          <w:szCs w:val="24"/>
        </w:rPr>
        <w:t xml:space="preserve"> местного самоуправления или организациями Учреждением не осуществляется.</w:t>
      </w:r>
    </w:p>
    <w:p w14:paraId="5A7C870C" w14:textId="076AC70C" w:rsidR="004509E5" w:rsidRPr="00363133" w:rsidRDefault="004509E5" w:rsidP="00C81033">
      <w:pPr>
        <w:pStyle w:val="114"/>
        <w:spacing w:line="240" w:lineRule="auto"/>
        <w:ind w:left="709" w:firstLine="709"/>
        <w:rPr>
          <w:sz w:val="24"/>
          <w:szCs w:val="24"/>
        </w:rPr>
      </w:pPr>
    </w:p>
    <w:p w14:paraId="7655C953" w14:textId="5C90690C" w:rsidR="003140C9" w:rsidRPr="00363133" w:rsidRDefault="003F489A" w:rsidP="00363133">
      <w:pPr>
        <w:pStyle w:val="20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53" w:name="_Toc447277415"/>
      <w:bookmarkStart w:id="54" w:name="_Toc493510828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6. </w:t>
      </w:r>
      <w:r w:rsidR="00393A77" w:rsidRPr="00363133">
        <w:rPr>
          <w:rFonts w:ascii="Times New Roman" w:hAnsi="Times New Roman"/>
          <w:b w:val="0"/>
          <w:i w:val="0"/>
          <w:sz w:val="24"/>
          <w:szCs w:val="24"/>
        </w:rPr>
        <w:t>Основания для обращения</w:t>
      </w:r>
      <w:r w:rsidR="00D1357B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и р</w:t>
      </w:r>
      <w:r w:rsidR="003140C9" w:rsidRPr="00363133">
        <w:rPr>
          <w:rFonts w:ascii="Times New Roman" w:hAnsi="Times New Roman"/>
          <w:b w:val="0"/>
          <w:i w:val="0"/>
          <w:sz w:val="24"/>
          <w:szCs w:val="24"/>
        </w:rPr>
        <w:t>езультат</w:t>
      </w:r>
      <w:r w:rsidR="00DB2A40" w:rsidRPr="00363133">
        <w:rPr>
          <w:rFonts w:ascii="Times New Roman" w:hAnsi="Times New Roman"/>
          <w:b w:val="0"/>
          <w:i w:val="0"/>
          <w:sz w:val="24"/>
          <w:szCs w:val="24"/>
        </w:rPr>
        <w:t>ы предоставления Услуги</w:t>
      </w:r>
      <w:bookmarkEnd w:id="50"/>
      <w:bookmarkEnd w:id="51"/>
      <w:bookmarkEnd w:id="52"/>
      <w:bookmarkEnd w:id="53"/>
      <w:bookmarkEnd w:id="54"/>
    </w:p>
    <w:p w14:paraId="5419598E" w14:textId="5EF8B461" w:rsidR="00B50165" w:rsidRPr="00363133" w:rsidRDefault="003F489A" w:rsidP="00F20565">
      <w:pPr>
        <w:pStyle w:val="114"/>
        <w:spacing w:line="240" w:lineRule="auto"/>
        <w:ind w:firstLine="709"/>
        <w:rPr>
          <w:sz w:val="24"/>
          <w:szCs w:val="24"/>
        </w:rPr>
      </w:pPr>
      <w:bookmarkStart w:id="55" w:name="_Toc437973287"/>
      <w:bookmarkStart w:id="56" w:name="_Toc438110028"/>
      <w:bookmarkStart w:id="57" w:name="_Toc438376232"/>
      <w:r w:rsidRPr="00363133">
        <w:rPr>
          <w:sz w:val="24"/>
          <w:szCs w:val="24"/>
        </w:rPr>
        <w:t xml:space="preserve">6.1. </w:t>
      </w:r>
      <w:r w:rsidR="00B50165" w:rsidRPr="00363133">
        <w:rPr>
          <w:sz w:val="24"/>
          <w:szCs w:val="24"/>
        </w:rPr>
        <w:t xml:space="preserve">Заявитель обращается в Учреждение, в том числе посредством РПГУ, за </w:t>
      </w:r>
      <w:r w:rsidR="009A0A4D" w:rsidRPr="00363133">
        <w:rPr>
          <w:sz w:val="24"/>
          <w:szCs w:val="24"/>
        </w:rPr>
        <w:t xml:space="preserve">записью в Учреждения, осуществляющие </w:t>
      </w:r>
      <w:r w:rsidR="00B50165" w:rsidRPr="00363133">
        <w:rPr>
          <w:sz w:val="24"/>
          <w:szCs w:val="24"/>
        </w:rPr>
        <w:t>обучение по дополнительным общеобразовательным программам на основании результатов индивидуального отбора в форме творческих испытаний.</w:t>
      </w:r>
    </w:p>
    <w:p w14:paraId="6B8D85B5" w14:textId="46C52B18" w:rsidR="00F1630E" w:rsidRPr="00363133" w:rsidRDefault="003F489A" w:rsidP="00F20565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6.2. </w:t>
      </w:r>
      <w:r w:rsidR="00F1630E" w:rsidRPr="00363133">
        <w:rPr>
          <w:sz w:val="24"/>
          <w:szCs w:val="24"/>
        </w:rPr>
        <w:t>Способы подачи Заявления о предоставлении Услуги приведены в пункте 16 настоящего Административного регламента.</w:t>
      </w:r>
    </w:p>
    <w:p w14:paraId="750472BD" w14:textId="77777777" w:rsidR="003F489A" w:rsidRPr="00363133" w:rsidRDefault="003F489A" w:rsidP="00F20565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6.3. </w:t>
      </w:r>
      <w:r w:rsidR="008F7A73" w:rsidRPr="00363133">
        <w:rPr>
          <w:sz w:val="24"/>
          <w:szCs w:val="24"/>
        </w:rPr>
        <w:t>Р</w:t>
      </w:r>
      <w:r w:rsidR="00090249" w:rsidRPr="00363133">
        <w:rPr>
          <w:sz w:val="24"/>
          <w:szCs w:val="24"/>
        </w:rPr>
        <w:t>езультато</w:t>
      </w:r>
      <w:r w:rsidR="004E40A1" w:rsidRPr="00363133">
        <w:rPr>
          <w:sz w:val="24"/>
          <w:szCs w:val="24"/>
        </w:rPr>
        <w:t xml:space="preserve">м </w:t>
      </w:r>
      <w:r w:rsidR="00F1630E" w:rsidRPr="00363133">
        <w:rPr>
          <w:sz w:val="24"/>
          <w:szCs w:val="24"/>
        </w:rPr>
        <w:t>предоставления</w:t>
      </w:r>
      <w:r w:rsidR="00D15DBF" w:rsidRPr="00363133">
        <w:rPr>
          <w:sz w:val="24"/>
          <w:szCs w:val="24"/>
        </w:rPr>
        <w:t xml:space="preserve"> </w:t>
      </w:r>
      <w:r w:rsidR="004E40A1" w:rsidRPr="00363133">
        <w:rPr>
          <w:sz w:val="24"/>
          <w:szCs w:val="24"/>
        </w:rPr>
        <w:t>Услуги являются</w:t>
      </w:r>
      <w:r w:rsidR="00991384" w:rsidRPr="00363133">
        <w:rPr>
          <w:sz w:val="24"/>
          <w:szCs w:val="24"/>
        </w:rPr>
        <w:t>:</w:t>
      </w:r>
    </w:p>
    <w:p w14:paraId="03B10A1D" w14:textId="062CE3DB" w:rsidR="00F76422" w:rsidRPr="00363133" w:rsidRDefault="003F489A" w:rsidP="00F20565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6.3.1. </w:t>
      </w:r>
      <w:r w:rsidR="00030E27" w:rsidRPr="00363133">
        <w:rPr>
          <w:sz w:val="24"/>
          <w:szCs w:val="24"/>
        </w:rPr>
        <w:t xml:space="preserve">Опубликованный на официальном сайте Учреждения </w:t>
      </w:r>
      <w:r w:rsidR="00E23363" w:rsidRPr="00363133">
        <w:rPr>
          <w:sz w:val="24"/>
          <w:szCs w:val="24"/>
        </w:rPr>
        <w:t>Приказ о приеме в Учреждение</w:t>
      </w:r>
      <w:r w:rsidR="00AF4534" w:rsidRPr="00363133">
        <w:rPr>
          <w:sz w:val="24"/>
          <w:szCs w:val="24"/>
        </w:rPr>
        <w:t>.</w:t>
      </w:r>
      <w:r w:rsidRPr="00363133">
        <w:rPr>
          <w:sz w:val="24"/>
          <w:szCs w:val="24"/>
        </w:rPr>
        <w:t xml:space="preserve"> </w:t>
      </w:r>
      <w:r w:rsidR="00E23363" w:rsidRPr="00363133">
        <w:rPr>
          <w:sz w:val="24"/>
          <w:szCs w:val="24"/>
        </w:rPr>
        <w:t>Информация об опубликованном Приказе о приеме направляется специалистом Учреждения в форме уведомления о предоставлении Услуги, согласно Приложению 4 к настоящему Административному регламенту, в личный кабинет Заявителя на РПГУ</w:t>
      </w:r>
      <w:r w:rsidR="009A0A4D" w:rsidRPr="00363133">
        <w:rPr>
          <w:sz w:val="24"/>
          <w:szCs w:val="24"/>
        </w:rPr>
        <w:t xml:space="preserve"> </w:t>
      </w:r>
      <w:r w:rsidR="00030E27" w:rsidRPr="00363133">
        <w:rPr>
          <w:sz w:val="24"/>
          <w:szCs w:val="24"/>
        </w:rPr>
        <w:t>(при наличии регистрации на РПГУ посредством ЕСИА при подаче заявления через Учреждение либо РПГУ)</w:t>
      </w:r>
      <w:r w:rsidR="00E23363" w:rsidRPr="00363133">
        <w:rPr>
          <w:sz w:val="24"/>
          <w:szCs w:val="24"/>
        </w:rPr>
        <w:t xml:space="preserve"> посредством </w:t>
      </w:r>
      <w:r w:rsidR="00F76422" w:rsidRPr="00363133">
        <w:rPr>
          <w:sz w:val="24"/>
          <w:szCs w:val="24"/>
        </w:rPr>
        <w:t>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</w:t>
      </w:r>
      <w:r w:rsidR="00E23363" w:rsidRPr="00363133">
        <w:rPr>
          <w:sz w:val="24"/>
          <w:szCs w:val="24"/>
        </w:rPr>
        <w:t>;</w:t>
      </w:r>
    </w:p>
    <w:p w14:paraId="347C6310" w14:textId="23B9F8EE" w:rsidR="00F76422" w:rsidRPr="00363133" w:rsidRDefault="00DE1F3F" w:rsidP="004D46B0">
      <w:pPr>
        <w:pStyle w:val="114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Решение </w:t>
      </w:r>
      <w:r w:rsidR="00F76422" w:rsidRPr="00363133">
        <w:rPr>
          <w:sz w:val="24"/>
          <w:szCs w:val="24"/>
        </w:rPr>
        <w:t>об отказе в предоставлении Услуги, оформленное в бумажном виде, подписанное уполномоченным должностным лицом Учреждения</w:t>
      </w:r>
      <w:r w:rsidR="00DE1320" w:rsidRPr="00363133">
        <w:rPr>
          <w:sz w:val="24"/>
          <w:szCs w:val="24"/>
        </w:rPr>
        <w:t>, согласно Приложению 5 к настоящему Административному регламенту</w:t>
      </w:r>
      <w:r w:rsidR="00F76422" w:rsidRPr="00363133">
        <w:rPr>
          <w:sz w:val="24"/>
          <w:szCs w:val="24"/>
        </w:rPr>
        <w:t>. Информация об отказе в предоставлении Услуги направляется специалистом Учреждения в форме уведомления об отказе в предоставлен</w:t>
      </w:r>
      <w:r w:rsidR="00DE1320" w:rsidRPr="00363133">
        <w:rPr>
          <w:sz w:val="24"/>
          <w:szCs w:val="24"/>
        </w:rPr>
        <w:t>ии Услуги, согласно Приложению 6</w:t>
      </w:r>
      <w:r w:rsidR="00F76422" w:rsidRPr="00363133">
        <w:rPr>
          <w:sz w:val="24"/>
          <w:szCs w:val="24"/>
        </w:rPr>
        <w:t xml:space="preserve"> к настоящему Административному регламенту, в личный кабинет Заявителя на РПГУ </w:t>
      </w:r>
      <w:r w:rsidR="00030E27" w:rsidRPr="00363133">
        <w:rPr>
          <w:sz w:val="24"/>
          <w:szCs w:val="24"/>
        </w:rPr>
        <w:t xml:space="preserve">(при наличии регистрации на РПГУ посредством ЕСИА при подаче заявления через Учреждение либо РПГУ) </w:t>
      </w:r>
      <w:r w:rsidR="00F76422" w:rsidRPr="00363133">
        <w:rPr>
          <w:sz w:val="24"/>
          <w:szCs w:val="24"/>
        </w:rPr>
        <w:t>посредством ЕИСДОП;</w:t>
      </w:r>
    </w:p>
    <w:p w14:paraId="1E9A2B8E" w14:textId="119DC981" w:rsidR="00A14227" w:rsidRPr="00363133" w:rsidRDefault="00D30388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47277416"/>
      <w:bookmarkStart w:id="59" w:name="_Ref474168078"/>
      <w:r w:rsidRPr="00363133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</w:t>
      </w:r>
      <w:r w:rsidR="00123104" w:rsidRPr="0036313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DE1320" w:rsidRPr="00363133">
        <w:rPr>
          <w:rFonts w:ascii="Times New Roman" w:hAnsi="Times New Roman"/>
          <w:sz w:val="24"/>
          <w:szCs w:val="24"/>
        </w:rPr>
        <w:t>Услуги</w:t>
      </w:r>
      <w:r w:rsidR="003B142B" w:rsidRPr="00363133">
        <w:rPr>
          <w:rFonts w:ascii="Times New Roman" w:hAnsi="Times New Roman"/>
          <w:sz w:val="24"/>
          <w:szCs w:val="24"/>
        </w:rPr>
        <w:t>,</w:t>
      </w:r>
      <w:r w:rsidR="00DE1320" w:rsidRPr="00363133">
        <w:rPr>
          <w:rFonts w:ascii="Times New Roman" w:hAnsi="Times New Roman"/>
          <w:sz w:val="24"/>
          <w:szCs w:val="24"/>
        </w:rPr>
        <w:t xml:space="preserve"> подписанное уполномоченным должностным лицом Учреждения в бумажном виде в Учреждении. </w:t>
      </w:r>
    </w:p>
    <w:p w14:paraId="07372ABB" w14:textId="2E887B64" w:rsidR="00D30388" w:rsidRPr="00363133" w:rsidRDefault="00D30388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Фак</w:t>
      </w:r>
      <w:r w:rsidR="00080707" w:rsidRPr="00363133">
        <w:rPr>
          <w:rFonts w:ascii="Times New Roman" w:hAnsi="Times New Roman"/>
          <w:sz w:val="24"/>
          <w:szCs w:val="24"/>
        </w:rPr>
        <w:t>т</w:t>
      </w:r>
      <w:r w:rsidRPr="00363133">
        <w:rPr>
          <w:rFonts w:ascii="Times New Roman" w:hAnsi="Times New Roman"/>
          <w:sz w:val="24"/>
          <w:szCs w:val="24"/>
        </w:rPr>
        <w:t xml:space="preserve"> предоставления Услуги с приложением результата </w:t>
      </w:r>
      <w:r w:rsidR="00DE1320" w:rsidRPr="00363133">
        <w:rPr>
          <w:rFonts w:ascii="Times New Roman" w:hAnsi="Times New Roman"/>
          <w:sz w:val="24"/>
          <w:szCs w:val="24"/>
        </w:rPr>
        <w:t xml:space="preserve">предоставления Услуги </w:t>
      </w:r>
      <w:r w:rsidRPr="00363133">
        <w:rPr>
          <w:rFonts w:ascii="Times New Roman" w:hAnsi="Times New Roman"/>
          <w:sz w:val="24"/>
          <w:szCs w:val="24"/>
        </w:rPr>
        <w:t>фиксируется в ЕИСДОП.</w:t>
      </w:r>
    </w:p>
    <w:p w14:paraId="6A6F0D64" w14:textId="77777777" w:rsidR="00D30388" w:rsidRPr="00363133" w:rsidRDefault="00D30388" w:rsidP="00C81033">
      <w:pPr>
        <w:pStyle w:val="114"/>
        <w:spacing w:line="240" w:lineRule="auto"/>
        <w:ind w:left="1418" w:firstLine="709"/>
        <w:jc w:val="left"/>
        <w:rPr>
          <w:sz w:val="24"/>
          <w:szCs w:val="24"/>
        </w:rPr>
      </w:pPr>
    </w:p>
    <w:p w14:paraId="41619DC7" w14:textId="7BA1596A" w:rsidR="009E3ECE" w:rsidRPr="00363133" w:rsidRDefault="009E3ECE" w:rsidP="00363133">
      <w:pPr>
        <w:pStyle w:val="20"/>
        <w:numPr>
          <w:ilvl w:val="0"/>
          <w:numId w:val="23"/>
        </w:numPr>
        <w:spacing w:before="0" w:after="0"/>
        <w:ind w:left="0" w:firstLin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60" w:name="_Срок_предоставления_Услуги"/>
      <w:bookmarkStart w:id="61" w:name="_Toc493510829"/>
      <w:bookmarkEnd w:id="60"/>
      <w:r w:rsidRPr="00363133">
        <w:rPr>
          <w:rFonts w:ascii="Times New Roman" w:hAnsi="Times New Roman"/>
          <w:b w:val="0"/>
          <w:i w:val="0"/>
          <w:sz w:val="24"/>
          <w:szCs w:val="24"/>
        </w:rPr>
        <w:t>Срок регистрации Заявления на предоставление Услуги</w:t>
      </w:r>
      <w:bookmarkEnd w:id="61"/>
    </w:p>
    <w:p w14:paraId="1B20525F" w14:textId="0C1C394F" w:rsidR="00A14227" w:rsidRPr="00363133" w:rsidRDefault="00A14227" w:rsidP="00C81033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7.1. </w:t>
      </w:r>
      <w:r w:rsidR="003776F5" w:rsidRPr="00363133">
        <w:rPr>
          <w:sz w:val="24"/>
          <w:szCs w:val="24"/>
        </w:rPr>
        <w:t>Заявление</w:t>
      </w:r>
      <w:r w:rsidR="00F44916" w:rsidRPr="00363133">
        <w:rPr>
          <w:sz w:val="24"/>
          <w:szCs w:val="24"/>
        </w:rPr>
        <w:t>, поданное</w:t>
      </w:r>
      <w:r w:rsidR="00B70F61" w:rsidRPr="00363133">
        <w:rPr>
          <w:sz w:val="24"/>
          <w:szCs w:val="24"/>
        </w:rPr>
        <w:t xml:space="preserve"> </w:t>
      </w:r>
      <w:r w:rsidR="003776F5" w:rsidRPr="00363133">
        <w:rPr>
          <w:sz w:val="24"/>
          <w:szCs w:val="24"/>
        </w:rPr>
        <w:t>в Учреждение, регистриру</w:t>
      </w:r>
      <w:r w:rsidR="00B70F61" w:rsidRPr="00363133">
        <w:rPr>
          <w:sz w:val="24"/>
          <w:szCs w:val="24"/>
        </w:rPr>
        <w:t>е</w:t>
      </w:r>
      <w:r w:rsidR="003776F5" w:rsidRPr="00363133">
        <w:rPr>
          <w:sz w:val="24"/>
          <w:szCs w:val="24"/>
        </w:rPr>
        <w:t xml:space="preserve">тся </w:t>
      </w:r>
      <w:r w:rsidR="00CF646F" w:rsidRPr="00363133">
        <w:rPr>
          <w:sz w:val="24"/>
          <w:szCs w:val="24"/>
        </w:rPr>
        <w:t xml:space="preserve">специалистом </w:t>
      </w:r>
      <w:r w:rsidR="003776F5" w:rsidRPr="00363133">
        <w:rPr>
          <w:sz w:val="24"/>
          <w:szCs w:val="24"/>
        </w:rPr>
        <w:t>Учреждения в ЕИСДОП в</w:t>
      </w:r>
      <w:r w:rsidR="00CF646F" w:rsidRPr="00363133">
        <w:rPr>
          <w:sz w:val="24"/>
          <w:szCs w:val="24"/>
        </w:rPr>
        <w:t xml:space="preserve"> день подачи Заявления Заявителем.</w:t>
      </w:r>
    </w:p>
    <w:p w14:paraId="59D85D50" w14:textId="4204BDE2" w:rsidR="00CF646F" w:rsidRPr="00363133" w:rsidRDefault="00A14227" w:rsidP="00C81033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7.2. </w:t>
      </w:r>
      <w:r w:rsidR="00CF646F" w:rsidRPr="00363133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180099" w:rsidRPr="00363133">
        <w:rPr>
          <w:sz w:val="24"/>
          <w:szCs w:val="24"/>
        </w:rPr>
        <w:t xml:space="preserve">Учреждении </w:t>
      </w:r>
      <w:r w:rsidR="00CF646F" w:rsidRPr="00363133">
        <w:rPr>
          <w:sz w:val="24"/>
          <w:szCs w:val="24"/>
        </w:rPr>
        <w:t xml:space="preserve">в день его подачи. При подаче Заявления через РПГУ после 16:00 рабочего дня либо в нерабочий день, регистрируется в </w:t>
      </w:r>
      <w:r w:rsidR="00BA7AB6" w:rsidRPr="00363133">
        <w:rPr>
          <w:sz w:val="24"/>
          <w:szCs w:val="24"/>
        </w:rPr>
        <w:t xml:space="preserve">Учреждении </w:t>
      </w:r>
      <w:r w:rsidR="00CF646F" w:rsidRPr="00363133">
        <w:rPr>
          <w:sz w:val="24"/>
          <w:szCs w:val="24"/>
        </w:rPr>
        <w:t>на следующий рабочий день.</w:t>
      </w:r>
    </w:p>
    <w:p w14:paraId="5C80B6FA" w14:textId="77777777" w:rsidR="009E3ECE" w:rsidRPr="00363133" w:rsidRDefault="009E3ECE" w:rsidP="00C81033">
      <w:pPr>
        <w:spacing w:after="0"/>
        <w:ind w:left="1418" w:firstLine="709"/>
        <w:rPr>
          <w:rFonts w:ascii="Times New Roman" w:hAnsi="Times New Roman"/>
          <w:sz w:val="24"/>
          <w:szCs w:val="24"/>
          <w:lang w:eastAsia="ru-RU"/>
        </w:rPr>
      </w:pPr>
    </w:p>
    <w:p w14:paraId="50F88AC2" w14:textId="077C9BDB" w:rsidR="00763F54" w:rsidRPr="00363133" w:rsidRDefault="003140C9" w:rsidP="00363133">
      <w:pPr>
        <w:pStyle w:val="20"/>
        <w:numPr>
          <w:ilvl w:val="0"/>
          <w:numId w:val="23"/>
        </w:numPr>
        <w:spacing w:before="0" w:after="0"/>
        <w:ind w:left="0" w:firstLin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62" w:name="_Toc493510830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Срок предоставления </w:t>
      </w:r>
      <w:bookmarkEnd w:id="55"/>
      <w:bookmarkEnd w:id="56"/>
      <w:r w:rsidR="001C13BB" w:rsidRPr="00363133">
        <w:rPr>
          <w:rFonts w:ascii="Times New Roman" w:hAnsi="Times New Roman"/>
          <w:b w:val="0"/>
          <w:i w:val="0"/>
          <w:sz w:val="24"/>
          <w:szCs w:val="24"/>
        </w:rPr>
        <w:t>У</w:t>
      </w:r>
      <w:r w:rsidR="002031AB" w:rsidRPr="00363133">
        <w:rPr>
          <w:rFonts w:ascii="Times New Roman" w:hAnsi="Times New Roman"/>
          <w:b w:val="0"/>
          <w:i w:val="0"/>
          <w:sz w:val="24"/>
          <w:szCs w:val="24"/>
        </w:rPr>
        <w:t>слуги</w:t>
      </w:r>
      <w:bookmarkEnd w:id="57"/>
      <w:bookmarkEnd w:id="58"/>
      <w:bookmarkEnd w:id="59"/>
      <w:bookmarkEnd w:id="62"/>
    </w:p>
    <w:p w14:paraId="69F00A91" w14:textId="3FF323F6" w:rsidR="00F413F4" w:rsidRPr="00363133" w:rsidRDefault="00C81033" w:rsidP="00C81033">
      <w:pPr>
        <w:pStyle w:val="114"/>
        <w:spacing w:line="240" w:lineRule="auto"/>
        <w:ind w:firstLine="709"/>
        <w:rPr>
          <w:sz w:val="24"/>
          <w:szCs w:val="24"/>
        </w:rPr>
      </w:pPr>
      <w:bookmarkStart w:id="63" w:name="_Ref474168113"/>
      <w:bookmarkStart w:id="64" w:name="_Toc437973288"/>
      <w:bookmarkStart w:id="65" w:name="_Toc438110029"/>
      <w:bookmarkStart w:id="66" w:name="_Toc438376233"/>
      <w:r w:rsidRPr="00363133">
        <w:rPr>
          <w:sz w:val="24"/>
          <w:szCs w:val="24"/>
        </w:rPr>
        <w:t xml:space="preserve">8.1. </w:t>
      </w:r>
      <w:r w:rsidR="004E40A1" w:rsidRPr="00363133">
        <w:rPr>
          <w:sz w:val="24"/>
          <w:szCs w:val="24"/>
        </w:rPr>
        <w:t>Срок предоставления Услуги</w:t>
      </w:r>
      <w:r w:rsidR="00553C6C" w:rsidRPr="00363133">
        <w:rPr>
          <w:sz w:val="24"/>
          <w:szCs w:val="24"/>
        </w:rPr>
        <w:t xml:space="preserve"> составляет не более 45 рабочих дне</w:t>
      </w:r>
      <w:r w:rsidRPr="00363133">
        <w:rPr>
          <w:sz w:val="24"/>
          <w:szCs w:val="24"/>
        </w:rPr>
        <w:t>й</w:t>
      </w:r>
      <w:r w:rsidR="004C22B1" w:rsidRPr="00363133">
        <w:rPr>
          <w:sz w:val="24"/>
          <w:szCs w:val="24"/>
        </w:rPr>
        <w:t>.</w:t>
      </w:r>
      <w:r w:rsidRPr="00363133">
        <w:rPr>
          <w:sz w:val="24"/>
          <w:szCs w:val="24"/>
        </w:rPr>
        <w:t xml:space="preserve"> </w:t>
      </w:r>
      <w:r w:rsidR="004C22B1" w:rsidRPr="00363133">
        <w:rPr>
          <w:sz w:val="24"/>
          <w:szCs w:val="24"/>
        </w:rPr>
        <w:t xml:space="preserve">Учреждение самостоятельно устанавливает сроки подачи Заявлений и проведение индивидуального отбора </w:t>
      </w:r>
      <w:r w:rsidR="004C22B1" w:rsidRPr="00363133">
        <w:rPr>
          <w:sz w:val="24"/>
          <w:szCs w:val="24"/>
        </w:rPr>
        <w:lastRenderedPageBreak/>
        <w:t>в форме творческих испытаний</w:t>
      </w:r>
      <w:r w:rsidR="00C72CB6" w:rsidRPr="00363133">
        <w:rPr>
          <w:sz w:val="24"/>
          <w:szCs w:val="24"/>
        </w:rPr>
        <w:t>, которые</w:t>
      </w:r>
      <w:r w:rsidR="004C22B1" w:rsidRPr="00363133">
        <w:rPr>
          <w:sz w:val="24"/>
          <w:szCs w:val="24"/>
        </w:rPr>
        <w:t xml:space="preserve"> </w:t>
      </w:r>
      <w:r w:rsidR="00C72CB6" w:rsidRPr="00363133">
        <w:rPr>
          <w:sz w:val="24"/>
          <w:szCs w:val="24"/>
        </w:rPr>
        <w:t>осуществляю</w:t>
      </w:r>
      <w:r w:rsidR="006726B7" w:rsidRPr="00363133">
        <w:rPr>
          <w:sz w:val="24"/>
          <w:szCs w:val="24"/>
        </w:rPr>
        <w:t xml:space="preserve">тся </w:t>
      </w:r>
      <w:bookmarkEnd w:id="63"/>
      <w:r w:rsidR="006726B7" w:rsidRPr="00363133">
        <w:rPr>
          <w:sz w:val="24"/>
          <w:szCs w:val="24"/>
        </w:rPr>
        <w:t>в рамках установленного периода с 15 апреля по 15 июня в соответствующем году.</w:t>
      </w:r>
    </w:p>
    <w:p w14:paraId="179C22C2" w14:textId="61482548" w:rsidR="00565C46" w:rsidRPr="00363133" w:rsidRDefault="00C81033" w:rsidP="00C72CB6">
      <w:pPr>
        <w:pStyle w:val="114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8.2. </w:t>
      </w:r>
      <w:r w:rsidR="00565C46" w:rsidRPr="00363133">
        <w:rPr>
          <w:sz w:val="24"/>
          <w:szCs w:val="24"/>
        </w:rPr>
        <w:t>В случае наличия свободных мест, после проведения основного приема Заявлений и проведение индивидуального отбора в форме творческих испытаний Учреждение может осуществлять дополнительный прием Заявлений и проведение индивидуального отбора в форме творческих испытаний в пер</w:t>
      </w:r>
      <w:r w:rsidR="00C72CB6" w:rsidRPr="00363133">
        <w:rPr>
          <w:sz w:val="24"/>
          <w:szCs w:val="24"/>
        </w:rPr>
        <w:t xml:space="preserve">иод с 20 августа по 29 августа </w:t>
      </w:r>
      <w:r w:rsidR="00565C46" w:rsidRPr="00363133">
        <w:rPr>
          <w:sz w:val="24"/>
          <w:szCs w:val="24"/>
        </w:rPr>
        <w:t>в соответствующем году.</w:t>
      </w:r>
      <w:r w:rsidR="00C72CB6" w:rsidRPr="00363133">
        <w:rPr>
          <w:sz w:val="24"/>
          <w:szCs w:val="24"/>
        </w:rPr>
        <w:t xml:space="preserve"> </w:t>
      </w:r>
      <w:r w:rsidRPr="00363133">
        <w:rPr>
          <w:sz w:val="24"/>
          <w:szCs w:val="24"/>
        </w:rPr>
        <w:t>Срок предоставления Услуги составляет не более 7 рабочих дней.</w:t>
      </w:r>
    </w:p>
    <w:p w14:paraId="598A5B23" w14:textId="0452D6DF" w:rsidR="00602B3B" w:rsidRPr="00363133" w:rsidRDefault="00883B7B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П</w:t>
      </w:r>
      <w:r w:rsidR="00770DDA" w:rsidRPr="00363133">
        <w:rPr>
          <w:rFonts w:ascii="Times New Roman" w:hAnsi="Times New Roman"/>
          <w:sz w:val="24"/>
          <w:szCs w:val="24"/>
        </w:rPr>
        <w:t xml:space="preserve">ри обращении Заявителя посредством РПГУ, в случае отсутствия оснований для отказа в приеме и регистрации документов, </w:t>
      </w:r>
      <w:r w:rsidR="006F1D1E" w:rsidRPr="00363133">
        <w:rPr>
          <w:rFonts w:ascii="Times New Roman" w:hAnsi="Times New Roman"/>
          <w:sz w:val="24"/>
          <w:szCs w:val="24"/>
        </w:rPr>
        <w:t xml:space="preserve">указанных в пункте 12 настоящего Административного регламента, </w:t>
      </w:r>
      <w:r w:rsidR="00306DC5" w:rsidRPr="00363133">
        <w:rPr>
          <w:rFonts w:ascii="Times New Roman" w:hAnsi="Times New Roman"/>
          <w:sz w:val="24"/>
          <w:szCs w:val="24"/>
        </w:rPr>
        <w:t xml:space="preserve">специалистом Учреждения </w:t>
      </w:r>
      <w:r w:rsidR="006F1D1E" w:rsidRPr="00363133">
        <w:rPr>
          <w:rFonts w:ascii="Times New Roman" w:hAnsi="Times New Roman"/>
          <w:sz w:val="24"/>
          <w:szCs w:val="24"/>
        </w:rPr>
        <w:t>Заявителю направляется</w:t>
      </w:r>
      <w:r w:rsidR="00306DC5" w:rsidRPr="00363133">
        <w:rPr>
          <w:rFonts w:ascii="Times New Roman" w:hAnsi="Times New Roman"/>
          <w:sz w:val="24"/>
          <w:szCs w:val="24"/>
        </w:rPr>
        <w:t xml:space="preserve"> уведомление</w:t>
      </w:r>
      <w:r w:rsidR="006F1D1E" w:rsidRPr="00363133">
        <w:rPr>
          <w:rFonts w:ascii="Times New Roman" w:hAnsi="Times New Roman"/>
          <w:sz w:val="24"/>
          <w:szCs w:val="24"/>
        </w:rPr>
        <w:t xml:space="preserve"> о допуске </w:t>
      </w:r>
      <w:r w:rsidR="00306DC5" w:rsidRPr="00363133">
        <w:rPr>
          <w:rFonts w:ascii="Times New Roman" w:hAnsi="Times New Roman"/>
          <w:sz w:val="24"/>
          <w:szCs w:val="24"/>
        </w:rPr>
        <w:t xml:space="preserve">ребенка </w:t>
      </w:r>
      <w:r w:rsidR="006F1D1E" w:rsidRPr="00363133">
        <w:rPr>
          <w:rFonts w:ascii="Times New Roman" w:hAnsi="Times New Roman"/>
          <w:sz w:val="24"/>
          <w:szCs w:val="24"/>
        </w:rPr>
        <w:t>к прохождению творческих испытаний в</w:t>
      </w:r>
      <w:r w:rsidR="00306DC5" w:rsidRPr="00363133">
        <w:rPr>
          <w:rFonts w:ascii="Times New Roman" w:hAnsi="Times New Roman"/>
          <w:sz w:val="24"/>
          <w:szCs w:val="24"/>
        </w:rPr>
        <w:t xml:space="preserve"> Учрежд</w:t>
      </w:r>
      <w:r w:rsidR="004C22B1" w:rsidRPr="00363133">
        <w:rPr>
          <w:rFonts w:ascii="Times New Roman" w:hAnsi="Times New Roman"/>
          <w:sz w:val="24"/>
          <w:szCs w:val="24"/>
        </w:rPr>
        <w:t>ении</w:t>
      </w:r>
      <w:r w:rsidR="006F1D1E" w:rsidRPr="00363133">
        <w:rPr>
          <w:rFonts w:ascii="Times New Roman" w:hAnsi="Times New Roman"/>
          <w:sz w:val="24"/>
          <w:szCs w:val="24"/>
        </w:rPr>
        <w:t>.</w:t>
      </w:r>
      <w:r w:rsidR="00602B3B" w:rsidRPr="00363133">
        <w:rPr>
          <w:rFonts w:ascii="Times New Roman" w:hAnsi="Times New Roman"/>
          <w:sz w:val="24"/>
          <w:szCs w:val="24"/>
        </w:rPr>
        <w:t xml:space="preserve"> Уведомление направляется Заяви</w:t>
      </w:r>
      <w:r w:rsidR="00306DC5" w:rsidRPr="00363133">
        <w:rPr>
          <w:rFonts w:ascii="Times New Roman" w:hAnsi="Times New Roman"/>
          <w:sz w:val="24"/>
          <w:szCs w:val="24"/>
        </w:rPr>
        <w:t>телю в личный кабинет на РПГУ в день регистрации Заявления в Учреждении</w:t>
      </w:r>
      <w:r w:rsidR="00602B3B" w:rsidRPr="00363133">
        <w:rPr>
          <w:rFonts w:ascii="Times New Roman" w:hAnsi="Times New Roman"/>
          <w:sz w:val="24"/>
          <w:szCs w:val="24"/>
        </w:rPr>
        <w:t>.</w:t>
      </w:r>
    </w:p>
    <w:p w14:paraId="6A87A0AC" w14:textId="01073CF3" w:rsidR="00D523E8" w:rsidRPr="00363133" w:rsidRDefault="0014001A" w:rsidP="009C5602">
      <w:pPr>
        <w:pStyle w:val="114"/>
        <w:spacing w:line="240" w:lineRule="auto"/>
        <w:ind w:firstLine="708"/>
        <w:rPr>
          <w:sz w:val="24"/>
          <w:szCs w:val="24"/>
        </w:rPr>
      </w:pPr>
      <w:r w:rsidRPr="00363133">
        <w:rPr>
          <w:sz w:val="24"/>
          <w:szCs w:val="24"/>
        </w:rPr>
        <w:t>Информация о дате, времени и месте проведения творческих испытаний размещается на информационном стенде и официальном сайте Учреждения не позднее, чем за 3 рабочих дня до даты пр</w:t>
      </w:r>
      <w:r w:rsidR="009C5602" w:rsidRPr="00363133">
        <w:rPr>
          <w:sz w:val="24"/>
          <w:szCs w:val="24"/>
        </w:rPr>
        <w:t>оведения творческих испытаний.</w:t>
      </w:r>
    </w:p>
    <w:p w14:paraId="11F54213" w14:textId="77777777" w:rsidR="00F65293" w:rsidRPr="00363133" w:rsidRDefault="00F65293" w:rsidP="00C81033">
      <w:pPr>
        <w:pStyle w:val="1110"/>
        <w:spacing w:line="240" w:lineRule="auto"/>
        <w:ind w:firstLine="708"/>
        <w:rPr>
          <w:sz w:val="24"/>
          <w:szCs w:val="24"/>
        </w:rPr>
      </w:pPr>
    </w:p>
    <w:p w14:paraId="35C057EB" w14:textId="77777777" w:rsidR="00F65293" w:rsidRPr="00363133" w:rsidRDefault="00F65293" w:rsidP="008A2AAF">
      <w:pPr>
        <w:pStyle w:val="1110"/>
        <w:spacing w:line="240" w:lineRule="auto"/>
        <w:ind w:firstLine="708"/>
        <w:rPr>
          <w:sz w:val="24"/>
          <w:szCs w:val="24"/>
        </w:rPr>
      </w:pPr>
    </w:p>
    <w:p w14:paraId="747894B2" w14:textId="378D709D" w:rsidR="003A0455" w:rsidRPr="00363133" w:rsidRDefault="003A0455" w:rsidP="00363133">
      <w:pPr>
        <w:pStyle w:val="20"/>
        <w:numPr>
          <w:ilvl w:val="0"/>
          <w:numId w:val="23"/>
        </w:numPr>
        <w:spacing w:before="0" w:after="0"/>
        <w:ind w:left="0" w:firstLin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67" w:name="_Toc445806172"/>
      <w:bookmarkStart w:id="68" w:name="_Правовые_основания_предоставления"/>
      <w:bookmarkStart w:id="69" w:name="_Toc447277413"/>
      <w:bookmarkStart w:id="70" w:name="_Toc493510831"/>
      <w:bookmarkStart w:id="71" w:name="_Toc447277417"/>
      <w:bookmarkEnd w:id="67"/>
      <w:bookmarkEnd w:id="68"/>
      <w:r w:rsidRPr="00363133">
        <w:rPr>
          <w:rFonts w:ascii="Times New Roman" w:hAnsi="Times New Roman"/>
          <w:b w:val="0"/>
          <w:i w:val="0"/>
          <w:sz w:val="24"/>
          <w:szCs w:val="24"/>
        </w:rPr>
        <w:t>Правовые основания предоставления Услуги</w:t>
      </w:r>
      <w:bookmarkEnd w:id="69"/>
      <w:bookmarkEnd w:id="70"/>
    </w:p>
    <w:p w14:paraId="50ED7284" w14:textId="773CD4BA" w:rsidR="00CA0A69" w:rsidRPr="00363133" w:rsidRDefault="00F65293" w:rsidP="008A2AAF">
      <w:pPr>
        <w:pStyle w:val="114"/>
        <w:spacing w:line="240" w:lineRule="auto"/>
        <w:ind w:firstLine="675"/>
        <w:rPr>
          <w:sz w:val="24"/>
          <w:szCs w:val="24"/>
        </w:rPr>
      </w:pPr>
      <w:r w:rsidRPr="00363133">
        <w:rPr>
          <w:sz w:val="24"/>
          <w:szCs w:val="24"/>
        </w:rPr>
        <w:t xml:space="preserve">9.1. </w:t>
      </w:r>
      <w:r w:rsidR="00CA0A69" w:rsidRPr="00363133">
        <w:rPr>
          <w:sz w:val="24"/>
          <w:szCs w:val="24"/>
        </w:rPr>
        <w:t>Основным нормативным правовым актом, регулирующим предоставление Услуги, являются:</w:t>
      </w:r>
    </w:p>
    <w:p w14:paraId="404F038D" w14:textId="73B9CC2B" w:rsidR="00CA0A69" w:rsidRPr="00363133" w:rsidRDefault="00F65293" w:rsidP="008A2AAF">
      <w:pPr>
        <w:pStyle w:val="114"/>
        <w:spacing w:line="240" w:lineRule="auto"/>
        <w:ind w:firstLine="675"/>
        <w:rPr>
          <w:sz w:val="24"/>
          <w:szCs w:val="24"/>
        </w:rPr>
      </w:pPr>
      <w:r w:rsidRPr="00363133">
        <w:rPr>
          <w:sz w:val="24"/>
          <w:szCs w:val="24"/>
        </w:rPr>
        <w:t xml:space="preserve">9.2. </w:t>
      </w:r>
      <w:r w:rsidR="00CA0A69" w:rsidRPr="00363133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14:paraId="32480AA5" w14:textId="39DA7D57" w:rsidR="00CA0A69" w:rsidRPr="00363133" w:rsidRDefault="00F65293" w:rsidP="008A2AAF">
      <w:pPr>
        <w:pStyle w:val="114"/>
        <w:spacing w:line="240" w:lineRule="auto"/>
        <w:ind w:firstLine="675"/>
        <w:rPr>
          <w:sz w:val="24"/>
          <w:szCs w:val="24"/>
        </w:rPr>
      </w:pPr>
      <w:r w:rsidRPr="00363133">
        <w:rPr>
          <w:sz w:val="24"/>
          <w:szCs w:val="24"/>
        </w:rPr>
        <w:t xml:space="preserve">9.3. </w:t>
      </w:r>
      <w:r w:rsidR="00CA0A69" w:rsidRPr="00363133">
        <w:rPr>
          <w:sz w:val="24"/>
          <w:szCs w:val="24"/>
        </w:rPr>
        <w:t>Закон Московской области от 27.07.2013 № 94/2013-ОЗ «Об образовании».</w:t>
      </w:r>
    </w:p>
    <w:p w14:paraId="10CD2E4A" w14:textId="0E0745DB" w:rsidR="003A0455" w:rsidRPr="00363133" w:rsidRDefault="00F65293" w:rsidP="008A2AAF">
      <w:pPr>
        <w:pStyle w:val="114"/>
        <w:spacing w:line="240" w:lineRule="auto"/>
        <w:ind w:firstLine="675"/>
        <w:rPr>
          <w:sz w:val="24"/>
          <w:szCs w:val="24"/>
        </w:rPr>
      </w:pPr>
      <w:r w:rsidRPr="00363133">
        <w:rPr>
          <w:sz w:val="24"/>
          <w:szCs w:val="24"/>
        </w:rPr>
        <w:t>9.4.</w:t>
      </w:r>
      <w:r w:rsidR="003A0455" w:rsidRPr="00363133">
        <w:rPr>
          <w:sz w:val="24"/>
          <w:szCs w:val="24"/>
        </w:rPr>
        <w:t xml:space="preserve">Список нормативных актов, </w:t>
      </w:r>
      <w:r w:rsidR="00FE09CC" w:rsidRPr="00363133">
        <w:rPr>
          <w:sz w:val="24"/>
          <w:szCs w:val="24"/>
        </w:rPr>
        <w:t xml:space="preserve">применяемых при предоставлении </w:t>
      </w:r>
      <w:r w:rsidR="003A0455" w:rsidRPr="00363133">
        <w:rPr>
          <w:sz w:val="24"/>
          <w:szCs w:val="24"/>
        </w:rPr>
        <w:t xml:space="preserve">Услуги, приведен в </w:t>
      </w:r>
      <w:hyperlink w:anchor="_Приложение_№_4." w:history="1">
        <w:r w:rsidR="003A0455" w:rsidRPr="00363133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E72F92" w:rsidRPr="00363133">
        <w:rPr>
          <w:rStyle w:val="a7"/>
          <w:color w:val="auto"/>
          <w:sz w:val="24"/>
          <w:szCs w:val="24"/>
          <w:u w:val="none"/>
        </w:rPr>
        <w:t>7</w:t>
      </w:r>
      <w:r w:rsidR="003A0455" w:rsidRPr="00363133">
        <w:rPr>
          <w:sz w:val="24"/>
          <w:szCs w:val="24"/>
        </w:rPr>
        <w:t xml:space="preserve"> к </w:t>
      </w:r>
      <w:r w:rsidR="0031164A" w:rsidRPr="00363133">
        <w:rPr>
          <w:sz w:val="24"/>
          <w:szCs w:val="24"/>
        </w:rPr>
        <w:t xml:space="preserve">настоящему </w:t>
      </w:r>
      <w:r w:rsidR="00BB1CEB" w:rsidRPr="00363133">
        <w:rPr>
          <w:sz w:val="24"/>
          <w:szCs w:val="24"/>
        </w:rPr>
        <w:t>Административному р</w:t>
      </w:r>
      <w:r w:rsidR="003A0455" w:rsidRPr="00363133">
        <w:rPr>
          <w:sz w:val="24"/>
          <w:szCs w:val="24"/>
        </w:rPr>
        <w:t>егламенту.</w:t>
      </w:r>
    </w:p>
    <w:p w14:paraId="52BBDAD4" w14:textId="77777777" w:rsidR="00F65293" w:rsidRPr="00363133" w:rsidRDefault="00F65293" w:rsidP="008A2AAF">
      <w:pPr>
        <w:pStyle w:val="114"/>
        <w:spacing w:line="240" w:lineRule="auto"/>
        <w:ind w:firstLine="675"/>
        <w:rPr>
          <w:sz w:val="24"/>
          <w:szCs w:val="24"/>
        </w:rPr>
      </w:pPr>
    </w:p>
    <w:p w14:paraId="2954FB6F" w14:textId="77777777" w:rsidR="00FB3399" w:rsidRPr="00363133" w:rsidRDefault="00FB3399" w:rsidP="008A2AAF">
      <w:pPr>
        <w:pStyle w:val="114"/>
        <w:spacing w:line="240" w:lineRule="auto"/>
        <w:ind w:firstLine="675"/>
        <w:rPr>
          <w:sz w:val="24"/>
          <w:szCs w:val="24"/>
        </w:rPr>
      </w:pPr>
    </w:p>
    <w:p w14:paraId="7C5F11D6" w14:textId="1A057276" w:rsidR="004747F0" w:rsidRPr="00363133" w:rsidRDefault="004C1B63" w:rsidP="00363133">
      <w:pPr>
        <w:pStyle w:val="20"/>
        <w:numPr>
          <w:ilvl w:val="0"/>
          <w:numId w:val="24"/>
        </w:numPr>
        <w:spacing w:before="0" w:after="0"/>
        <w:ind w:left="0" w:firstLin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72" w:name="_Toc493510832"/>
      <w:r w:rsidRPr="00363133">
        <w:rPr>
          <w:rFonts w:ascii="Times New Roman" w:hAnsi="Times New Roman"/>
          <w:b w:val="0"/>
          <w:i w:val="0"/>
          <w:sz w:val="24"/>
          <w:szCs w:val="24"/>
        </w:rPr>
        <w:t>Исчерпывающий перечень документов, необходимых для</w:t>
      </w:r>
      <w:bookmarkEnd w:id="64"/>
      <w:bookmarkEnd w:id="65"/>
      <w:bookmarkEnd w:id="66"/>
      <w:r w:rsidR="00FB400F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A201F" w:rsidRPr="00363133">
        <w:rPr>
          <w:rFonts w:ascii="Times New Roman" w:hAnsi="Times New Roman"/>
          <w:b w:val="0"/>
          <w:i w:val="0"/>
          <w:sz w:val="24"/>
          <w:szCs w:val="24"/>
        </w:rPr>
        <w:t>предоставления Услуги</w:t>
      </w:r>
      <w:bookmarkStart w:id="73" w:name="_Toc437973289"/>
      <w:bookmarkStart w:id="74" w:name="_Toc438110030"/>
      <w:bookmarkStart w:id="75" w:name="_Toc438376234"/>
      <w:bookmarkEnd w:id="71"/>
      <w:bookmarkEnd w:id="72"/>
    </w:p>
    <w:p w14:paraId="59783492" w14:textId="6A7D14C4" w:rsidR="002F4904" w:rsidRPr="00363133" w:rsidRDefault="002F4904" w:rsidP="002F4904">
      <w:pPr>
        <w:pStyle w:val="affff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Список документов, обязательных для представления Заявителем перечислен в Приложении 8 к настоящему Административному регламенту.</w:t>
      </w:r>
    </w:p>
    <w:p w14:paraId="695A7F08" w14:textId="22C4A7C4" w:rsidR="00910F6B" w:rsidRPr="00363133" w:rsidRDefault="00910F6B" w:rsidP="008A2AAF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10.</w:t>
      </w:r>
      <w:r w:rsidR="002F4904" w:rsidRPr="00363133">
        <w:rPr>
          <w:rFonts w:ascii="Times New Roman" w:hAnsi="Times New Roman"/>
          <w:sz w:val="24"/>
          <w:szCs w:val="24"/>
        </w:rPr>
        <w:t>2</w:t>
      </w:r>
      <w:r w:rsidRPr="00363133">
        <w:rPr>
          <w:rFonts w:ascii="Times New Roman" w:hAnsi="Times New Roman"/>
          <w:sz w:val="24"/>
          <w:szCs w:val="24"/>
        </w:rPr>
        <w:t xml:space="preserve">. </w:t>
      </w:r>
      <w:r w:rsidRPr="00363133">
        <w:rPr>
          <w:rFonts w:ascii="Times New Roman" w:hAnsi="Times New Roman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660CAEEA" w14:textId="1A2E43A1" w:rsidR="006F3156" w:rsidRPr="00363133" w:rsidRDefault="00E70624" w:rsidP="002F4904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="00910F6B" w:rsidRPr="00363133">
        <w:rPr>
          <w:rFonts w:ascii="Times New Roman" w:hAnsi="Times New Roman"/>
          <w:sz w:val="24"/>
          <w:szCs w:val="24"/>
        </w:rPr>
        <w:t xml:space="preserve">. </w:t>
      </w:r>
      <w:r w:rsidR="008A2AAF" w:rsidRPr="00363133">
        <w:rPr>
          <w:rFonts w:ascii="Times New Roman" w:hAnsi="Times New Roman"/>
          <w:sz w:val="24"/>
          <w:szCs w:val="24"/>
        </w:rPr>
        <w:t xml:space="preserve"> </w:t>
      </w:r>
      <w:r w:rsidR="004747F0" w:rsidRPr="00363133">
        <w:rPr>
          <w:rFonts w:ascii="Times New Roman" w:hAnsi="Times New Roman"/>
          <w:sz w:val="24"/>
          <w:szCs w:val="24"/>
        </w:rPr>
        <w:t xml:space="preserve">Описание </w:t>
      </w:r>
      <w:r w:rsidR="00F3306D" w:rsidRPr="00363133">
        <w:rPr>
          <w:rFonts w:ascii="Times New Roman" w:hAnsi="Times New Roman"/>
          <w:sz w:val="24"/>
          <w:szCs w:val="24"/>
        </w:rPr>
        <w:t>документов, необходимых для предоставления Услуги</w:t>
      </w:r>
      <w:r w:rsidR="00A84DC1" w:rsidRPr="00363133">
        <w:rPr>
          <w:rFonts w:ascii="Times New Roman" w:hAnsi="Times New Roman"/>
          <w:sz w:val="24"/>
          <w:szCs w:val="24"/>
        </w:rPr>
        <w:t>,</w:t>
      </w:r>
      <w:r w:rsidR="00F3306D" w:rsidRPr="00363133">
        <w:rPr>
          <w:rFonts w:ascii="Times New Roman" w:hAnsi="Times New Roman"/>
          <w:sz w:val="24"/>
          <w:szCs w:val="24"/>
        </w:rPr>
        <w:t xml:space="preserve"> </w:t>
      </w:r>
      <w:r w:rsidR="00CF343B" w:rsidRPr="00363133">
        <w:rPr>
          <w:rFonts w:ascii="Times New Roman" w:hAnsi="Times New Roman"/>
          <w:sz w:val="24"/>
          <w:szCs w:val="24"/>
        </w:rPr>
        <w:t>приведен</w:t>
      </w:r>
      <w:r w:rsidR="004747F0" w:rsidRPr="00363133">
        <w:rPr>
          <w:rFonts w:ascii="Times New Roman" w:hAnsi="Times New Roman"/>
          <w:sz w:val="24"/>
          <w:szCs w:val="24"/>
        </w:rPr>
        <w:t>о</w:t>
      </w:r>
      <w:r w:rsidR="00F3306D" w:rsidRPr="00363133">
        <w:rPr>
          <w:rFonts w:ascii="Times New Roman" w:hAnsi="Times New Roman"/>
          <w:sz w:val="24"/>
          <w:szCs w:val="24"/>
        </w:rPr>
        <w:t xml:space="preserve"> </w:t>
      </w:r>
      <w:r w:rsidR="002E7ECF" w:rsidRPr="00363133">
        <w:rPr>
          <w:rFonts w:ascii="Times New Roman" w:hAnsi="Times New Roman"/>
          <w:sz w:val="24"/>
          <w:szCs w:val="24"/>
        </w:rPr>
        <w:t xml:space="preserve">в </w:t>
      </w:r>
      <w:r w:rsidR="008A2AAF" w:rsidRPr="0036313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Приложение </w:t>
      </w:r>
      <w:proofErr w:type="gramStart"/>
      <w:r w:rsidR="008A2AAF" w:rsidRPr="0036313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9 </w:t>
      </w:r>
      <w:r w:rsidR="002E7ECF" w:rsidRPr="0036313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2E7ECF" w:rsidRPr="00363133">
        <w:rPr>
          <w:rFonts w:ascii="Times New Roman" w:hAnsi="Times New Roman"/>
          <w:sz w:val="24"/>
          <w:szCs w:val="24"/>
        </w:rPr>
        <w:t xml:space="preserve"> </w:t>
      </w:r>
      <w:r w:rsidR="004747F0" w:rsidRPr="00363133">
        <w:rPr>
          <w:rFonts w:ascii="Times New Roman" w:hAnsi="Times New Roman"/>
          <w:sz w:val="24"/>
          <w:szCs w:val="24"/>
        </w:rPr>
        <w:t xml:space="preserve">настоящему </w:t>
      </w:r>
      <w:r w:rsidR="005C533A" w:rsidRPr="00363133">
        <w:rPr>
          <w:rFonts w:ascii="Times New Roman" w:hAnsi="Times New Roman"/>
          <w:sz w:val="24"/>
          <w:szCs w:val="24"/>
        </w:rPr>
        <w:t>Административному р</w:t>
      </w:r>
      <w:r w:rsidR="002E7ECF" w:rsidRPr="00363133">
        <w:rPr>
          <w:rFonts w:ascii="Times New Roman" w:hAnsi="Times New Roman"/>
          <w:sz w:val="24"/>
          <w:szCs w:val="24"/>
        </w:rPr>
        <w:t>егламенту.</w:t>
      </w:r>
    </w:p>
    <w:p w14:paraId="64122C8C" w14:textId="77777777" w:rsidR="00FB3399" w:rsidRPr="00363133" w:rsidRDefault="00FB3399" w:rsidP="00FB3399">
      <w:pPr>
        <w:pStyle w:val="1110"/>
        <w:spacing w:line="240" w:lineRule="auto"/>
        <w:ind w:firstLine="709"/>
        <w:rPr>
          <w:sz w:val="24"/>
          <w:szCs w:val="24"/>
        </w:rPr>
      </w:pPr>
    </w:p>
    <w:p w14:paraId="67B8EB1F" w14:textId="399B9254" w:rsidR="00D423E7" w:rsidRPr="00363133" w:rsidRDefault="00D423E7" w:rsidP="00E70624">
      <w:pPr>
        <w:pStyle w:val="20"/>
        <w:numPr>
          <w:ilvl w:val="0"/>
          <w:numId w:val="24"/>
        </w:numPr>
        <w:ind w:left="0" w:firstLin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76" w:name="_Toc444523308"/>
      <w:bookmarkStart w:id="77" w:name="_Toc447277418"/>
      <w:bookmarkStart w:id="78" w:name="_Toc493510833"/>
      <w:r w:rsidRPr="00363133">
        <w:rPr>
          <w:rFonts w:ascii="Times New Roman" w:hAnsi="Times New Roman"/>
          <w:b w:val="0"/>
          <w:i w:val="0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6"/>
      <w:bookmarkEnd w:id="77"/>
      <w:r w:rsidR="0059514B" w:rsidRPr="00363133">
        <w:rPr>
          <w:rFonts w:ascii="Times New Roman" w:hAnsi="Times New Roman"/>
          <w:b w:val="0"/>
          <w:i w:val="0"/>
          <w:sz w:val="24"/>
          <w:szCs w:val="24"/>
        </w:rPr>
        <w:t>, Орг</w:t>
      </w:r>
      <w:r w:rsidR="00791D06" w:rsidRPr="00363133">
        <w:rPr>
          <w:rFonts w:ascii="Times New Roman" w:hAnsi="Times New Roman"/>
          <w:b w:val="0"/>
          <w:i w:val="0"/>
          <w:sz w:val="24"/>
          <w:szCs w:val="24"/>
        </w:rPr>
        <w:t>анов местного самоуправления,</w:t>
      </w:r>
      <w:r w:rsidR="0059514B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91D06" w:rsidRPr="00363133">
        <w:rPr>
          <w:rFonts w:ascii="Times New Roman" w:hAnsi="Times New Roman"/>
          <w:b w:val="0"/>
          <w:i w:val="0"/>
          <w:sz w:val="24"/>
          <w:szCs w:val="24"/>
        </w:rPr>
        <w:t>учреждений</w:t>
      </w:r>
      <w:bookmarkEnd w:id="78"/>
    </w:p>
    <w:p w14:paraId="3C20F2A2" w14:textId="0D837ADC" w:rsidR="006F3156" w:rsidRPr="00363133" w:rsidRDefault="00D423E7" w:rsidP="002C4473">
      <w:pPr>
        <w:pStyle w:val="114"/>
        <w:numPr>
          <w:ilvl w:val="1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>Документы, необходимые для предоставления Услуги, ко</w:t>
      </w:r>
      <w:r w:rsidR="00260041" w:rsidRPr="00363133">
        <w:rPr>
          <w:sz w:val="24"/>
          <w:szCs w:val="24"/>
        </w:rPr>
        <w:t xml:space="preserve">торые находятся в распоряжении </w:t>
      </w:r>
      <w:r w:rsidR="009170F7" w:rsidRPr="00363133">
        <w:rPr>
          <w:sz w:val="24"/>
          <w:szCs w:val="24"/>
        </w:rPr>
        <w:t>Органов</w:t>
      </w:r>
      <w:r w:rsidRPr="00363133">
        <w:rPr>
          <w:sz w:val="24"/>
          <w:szCs w:val="24"/>
        </w:rPr>
        <w:t xml:space="preserve"> власти, </w:t>
      </w:r>
      <w:r w:rsidR="006F7055" w:rsidRPr="00363133">
        <w:rPr>
          <w:sz w:val="24"/>
          <w:szCs w:val="24"/>
        </w:rPr>
        <w:t xml:space="preserve">Органов местного самоуправления, учреждений </w:t>
      </w:r>
      <w:r w:rsidRPr="00363133">
        <w:rPr>
          <w:sz w:val="24"/>
          <w:szCs w:val="24"/>
        </w:rPr>
        <w:t>отсутствуют.</w:t>
      </w:r>
    </w:p>
    <w:p w14:paraId="1D810759" w14:textId="77777777" w:rsidR="002F4904" w:rsidRPr="00363133" w:rsidRDefault="002F4904" w:rsidP="002F4904">
      <w:pPr>
        <w:pStyle w:val="114"/>
        <w:spacing w:line="240" w:lineRule="auto"/>
        <w:ind w:left="709"/>
        <w:rPr>
          <w:sz w:val="24"/>
          <w:szCs w:val="24"/>
        </w:rPr>
      </w:pPr>
    </w:p>
    <w:p w14:paraId="7F71B9AA" w14:textId="13D327EE" w:rsidR="00D77722" w:rsidRPr="00363133" w:rsidRDefault="00D77722" w:rsidP="00E70624">
      <w:pPr>
        <w:pStyle w:val="20"/>
        <w:numPr>
          <w:ilvl w:val="0"/>
          <w:numId w:val="24"/>
        </w:numPr>
        <w:ind w:left="0" w:firstLin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79" w:name="_Toc444769876"/>
      <w:bookmarkStart w:id="80" w:name="_Toc445806176"/>
      <w:bookmarkStart w:id="81" w:name="_Toc447277421"/>
      <w:bookmarkStart w:id="82" w:name="_Toc493510834"/>
      <w:bookmarkStart w:id="83" w:name="_Toc437973291"/>
      <w:bookmarkStart w:id="84" w:name="_Toc438110032"/>
      <w:bookmarkStart w:id="85" w:name="_Toc438376236"/>
      <w:bookmarkStart w:id="86" w:name="_Toc447277420"/>
      <w:bookmarkEnd w:id="73"/>
      <w:bookmarkEnd w:id="74"/>
      <w:bookmarkEnd w:id="75"/>
      <w:bookmarkEnd w:id="79"/>
      <w:bookmarkEnd w:id="80"/>
      <w:r w:rsidRPr="00363133">
        <w:rPr>
          <w:rFonts w:ascii="Times New Roman" w:hAnsi="Times New Roman"/>
          <w:b w:val="0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81"/>
      <w:bookmarkEnd w:id="82"/>
    </w:p>
    <w:p w14:paraId="48EC9B07" w14:textId="23848DC3" w:rsidR="00D77722" w:rsidRPr="00363133" w:rsidRDefault="008C3C12" w:rsidP="007F44EE">
      <w:pPr>
        <w:pStyle w:val="114"/>
        <w:spacing w:line="240" w:lineRule="auto"/>
        <w:ind w:firstLine="709"/>
        <w:rPr>
          <w:sz w:val="24"/>
          <w:szCs w:val="24"/>
        </w:rPr>
      </w:pPr>
      <w:bookmarkStart w:id="87" w:name="_Toc439068368"/>
      <w:bookmarkStart w:id="88" w:name="_Toc439084272"/>
      <w:bookmarkStart w:id="89" w:name="_Toc439151286"/>
      <w:bookmarkStart w:id="90" w:name="_Toc439151364"/>
      <w:bookmarkStart w:id="91" w:name="_Toc439151441"/>
      <w:bookmarkStart w:id="92" w:name="_Toc439151950"/>
      <w:bookmarkEnd w:id="87"/>
      <w:bookmarkEnd w:id="88"/>
      <w:bookmarkEnd w:id="89"/>
      <w:bookmarkEnd w:id="90"/>
      <w:bookmarkEnd w:id="91"/>
      <w:bookmarkEnd w:id="92"/>
      <w:r w:rsidRPr="00363133">
        <w:rPr>
          <w:sz w:val="24"/>
          <w:szCs w:val="24"/>
        </w:rPr>
        <w:t xml:space="preserve">12.1 </w:t>
      </w:r>
      <w:r w:rsidR="00D77722" w:rsidRPr="00363133">
        <w:rPr>
          <w:sz w:val="24"/>
          <w:szCs w:val="24"/>
        </w:rPr>
        <w:t xml:space="preserve">Основаниями для отказа в приеме документов, необходимых </w:t>
      </w:r>
      <w:r w:rsidR="00260041" w:rsidRPr="00363133">
        <w:rPr>
          <w:sz w:val="24"/>
          <w:szCs w:val="24"/>
        </w:rPr>
        <w:br/>
      </w:r>
      <w:r w:rsidR="00D77722" w:rsidRPr="00363133">
        <w:rPr>
          <w:sz w:val="24"/>
          <w:szCs w:val="24"/>
        </w:rPr>
        <w:t>для предоставления Услуги, являются:</w:t>
      </w:r>
    </w:p>
    <w:p w14:paraId="6939EA5C" w14:textId="2F3F4889" w:rsidR="00D77722" w:rsidRPr="00363133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12.1.1. </w:t>
      </w:r>
      <w:r w:rsidR="00D77722" w:rsidRPr="00363133">
        <w:rPr>
          <w:sz w:val="24"/>
          <w:szCs w:val="24"/>
        </w:rPr>
        <w:t xml:space="preserve">Документы содержат </w:t>
      </w:r>
      <w:r w:rsidR="00F272F4" w:rsidRPr="00363133">
        <w:rPr>
          <w:sz w:val="24"/>
          <w:szCs w:val="24"/>
        </w:rPr>
        <w:t xml:space="preserve">в тексте </w:t>
      </w:r>
      <w:proofErr w:type="gramStart"/>
      <w:r w:rsidR="0034387C" w:rsidRPr="00363133">
        <w:rPr>
          <w:sz w:val="24"/>
          <w:szCs w:val="24"/>
        </w:rPr>
        <w:t xml:space="preserve">подчистки </w:t>
      </w:r>
      <w:r w:rsidR="00D77722" w:rsidRPr="00363133">
        <w:rPr>
          <w:sz w:val="24"/>
          <w:szCs w:val="24"/>
        </w:rPr>
        <w:t xml:space="preserve"> </w:t>
      </w:r>
      <w:r w:rsidR="00F272F4" w:rsidRPr="00363133">
        <w:rPr>
          <w:sz w:val="24"/>
          <w:szCs w:val="24"/>
        </w:rPr>
        <w:t>и</w:t>
      </w:r>
      <w:proofErr w:type="gramEnd"/>
      <w:r w:rsidR="00F272F4" w:rsidRPr="00363133">
        <w:rPr>
          <w:sz w:val="24"/>
          <w:szCs w:val="24"/>
        </w:rPr>
        <w:t xml:space="preserve"> помарки</w:t>
      </w:r>
      <w:r w:rsidR="00D77722" w:rsidRPr="00363133">
        <w:rPr>
          <w:sz w:val="24"/>
          <w:szCs w:val="24"/>
        </w:rPr>
        <w:t>.</w:t>
      </w:r>
    </w:p>
    <w:p w14:paraId="6DE0A795" w14:textId="29CE6951" w:rsidR="00713017" w:rsidRPr="00363133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lastRenderedPageBreak/>
        <w:t xml:space="preserve">12.1.2. </w:t>
      </w:r>
      <w:r w:rsidR="00D77722" w:rsidRPr="00363133">
        <w:rPr>
          <w:sz w:val="24"/>
          <w:szCs w:val="24"/>
        </w:rPr>
        <w:t xml:space="preserve">Документы содержат повреждения, наличие которых </w:t>
      </w:r>
      <w:r w:rsidR="00260041" w:rsidRPr="00363133">
        <w:rPr>
          <w:sz w:val="24"/>
          <w:szCs w:val="24"/>
        </w:rPr>
        <w:br/>
      </w:r>
      <w:r w:rsidR="00D77722" w:rsidRPr="00363133">
        <w:rPr>
          <w:sz w:val="24"/>
          <w:szCs w:val="24"/>
        </w:rPr>
        <w:t>не позволяет однозначно истолковать их содержание.</w:t>
      </w:r>
      <w:r w:rsidR="00713017" w:rsidRPr="00363133">
        <w:rPr>
          <w:sz w:val="24"/>
          <w:szCs w:val="24"/>
        </w:rPr>
        <w:t xml:space="preserve"> </w:t>
      </w:r>
    </w:p>
    <w:p w14:paraId="5E89E900" w14:textId="33B86923" w:rsidR="00713017" w:rsidRPr="00363133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12.1.3. </w:t>
      </w:r>
      <w:r w:rsidR="00D77722" w:rsidRPr="00363133">
        <w:rPr>
          <w:sz w:val="24"/>
          <w:szCs w:val="24"/>
        </w:rPr>
        <w:t xml:space="preserve">Документы, указанные в </w:t>
      </w:r>
      <w:r w:rsidRPr="00363133">
        <w:rPr>
          <w:sz w:val="24"/>
          <w:szCs w:val="24"/>
        </w:rPr>
        <w:t xml:space="preserve">Приложении </w:t>
      </w:r>
      <w:hyperlink w:anchor="_Приложение_№_5." w:history="1">
        <w:r w:rsidR="005E3092" w:rsidRPr="00363133">
          <w:rPr>
            <w:rStyle w:val="a7"/>
            <w:color w:val="auto"/>
            <w:sz w:val="24"/>
            <w:szCs w:val="24"/>
            <w:u w:val="none"/>
          </w:rPr>
          <w:t>9</w:t>
        </w:r>
      </w:hyperlink>
      <w:r w:rsidR="0034387C" w:rsidRPr="00363133">
        <w:rPr>
          <w:rStyle w:val="a7"/>
          <w:color w:val="auto"/>
          <w:sz w:val="24"/>
          <w:szCs w:val="24"/>
          <w:u w:val="none"/>
        </w:rPr>
        <w:t xml:space="preserve"> к настоящему Административному регламенту</w:t>
      </w:r>
      <w:r w:rsidR="00D77722" w:rsidRPr="00363133">
        <w:rPr>
          <w:sz w:val="24"/>
          <w:szCs w:val="24"/>
        </w:rPr>
        <w:t>, утратили силу на момент их предоставления.</w:t>
      </w:r>
    </w:p>
    <w:p w14:paraId="3D266411" w14:textId="336E7D7C" w:rsidR="00713017" w:rsidRPr="00363133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12.1.4. </w:t>
      </w:r>
      <w:r w:rsidR="00713017" w:rsidRPr="00363133">
        <w:rPr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14:paraId="1837254F" w14:textId="024D8F66" w:rsidR="00A63412" w:rsidRPr="00363133" w:rsidRDefault="00314F9A" w:rsidP="00314F9A">
      <w:pPr>
        <w:pStyle w:val="1110"/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>12.1.5.</w:t>
      </w:r>
      <w:r w:rsidR="007F44EE" w:rsidRPr="00363133">
        <w:rPr>
          <w:sz w:val="24"/>
          <w:szCs w:val="24"/>
        </w:rPr>
        <w:tab/>
      </w:r>
      <w:r w:rsidR="000069E9" w:rsidRPr="00363133">
        <w:rPr>
          <w:sz w:val="24"/>
          <w:szCs w:val="24"/>
        </w:rPr>
        <w:t>Несоблюдение</w:t>
      </w:r>
      <w:r w:rsidR="00A63412" w:rsidRPr="00363133">
        <w:rPr>
          <w:sz w:val="24"/>
          <w:szCs w:val="24"/>
        </w:rPr>
        <w:t xml:space="preserve"> сроков</w:t>
      </w:r>
      <w:r w:rsidR="000069E9" w:rsidRPr="00363133">
        <w:rPr>
          <w:sz w:val="24"/>
          <w:szCs w:val="24"/>
        </w:rPr>
        <w:t xml:space="preserve"> подачи Заявления и документов</w:t>
      </w:r>
      <w:r w:rsidR="00A63412" w:rsidRPr="00363133">
        <w:rPr>
          <w:sz w:val="24"/>
          <w:szCs w:val="24"/>
        </w:rPr>
        <w:t>, установленных Учреждением.</w:t>
      </w:r>
    </w:p>
    <w:p w14:paraId="5C40CCED" w14:textId="5D968CCE" w:rsidR="0044443E" w:rsidRPr="00363133" w:rsidRDefault="0044443E" w:rsidP="0044443E">
      <w:pPr>
        <w:pStyle w:val="aff1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12.1.</w:t>
      </w:r>
      <w:r w:rsidR="00314F9A" w:rsidRPr="00363133">
        <w:rPr>
          <w:rFonts w:ascii="Times New Roman" w:hAnsi="Times New Roman"/>
          <w:sz w:val="24"/>
          <w:szCs w:val="24"/>
        </w:rPr>
        <w:t>6</w:t>
      </w:r>
      <w:r w:rsidRPr="00363133">
        <w:rPr>
          <w:rFonts w:ascii="Times New Roman" w:hAnsi="Times New Roman"/>
          <w:sz w:val="24"/>
          <w:szCs w:val="24"/>
        </w:rPr>
        <w:t>. Отсутствие у ребенка регистрации по месту жительства (пребывания) в Московской области.</w:t>
      </w:r>
    </w:p>
    <w:p w14:paraId="03FDA360" w14:textId="453C7F15" w:rsidR="00F74FC1" w:rsidRPr="00363133" w:rsidRDefault="00F74FC1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12.1.</w:t>
      </w:r>
      <w:r w:rsidR="004702BF" w:rsidRPr="00363133">
        <w:rPr>
          <w:rFonts w:ascii="Times New Roman" w:hAnsi="Times New Roman"/>
          <w:sz w:val="24"/>
          <w:szCs w:val="24"/>
        </w:rPr>
        <w:t>7</w:t>
      </w:r>
      <w:r w:rsidRPr="00363133">
        <w:rPr>
          <w:rFonts w:ascii="Times New Roman" w:hAnsi="Times New Roman"/>
          <w:sz w:val="24"/>
          <w:szCs w:val="24"/>
        </w:rPr>
        <w:t xml:space="preserve">. Представлен неполный комплект документов, </w:t>
      </w:r>
      <w:proofErr w:type="gramStart"/>
      <w:r w:rsidRPr="00363133">
        <w:rPr>
          <w:rFonts w:ascii="Times New Roman" w:hAnsi="Times New Roman"/>
          <w:sz w:val="24"/>
          <w:szCs w:val="24"/>
        </w:rPr>
        <w:t>указа</w:t>
      </w:r>
      <w:r w:rsidR="00CA157B" w:rsidRPr="00363133">
        <w:rPr>
          <w:rFonts w:ascii="Times New Roman" w:hAnsi="Times New Roman"/>
          <w:sz w:val="24"/>
          <w:szCs w:val="24"/>
        </w:rPr>
        <w:t>нных  в</w:t>
      </w:r>
      <w:proofErr w:type="gramEnd"/>
      <w:r w:rsidR="00CA157B" w:rsidRPr="00363133">
        <w:rPr>
          <w:rFonts w:ascii="Times New Roman" w:hAnsi="Times New Roman"/>
          <w:sz w:val="24"/>
          <w:szCs w:val="24"/>
        </w:rPr>
        <w:t xml:space="preserve"> пункте 10 и Приложении 9</w:t>
      </w:r>
      <w:r w:rsidRPr="00363133">
        <w:rPr>
          <w:rFonts w:ascii="Times New Roman" w:hAnsi="Times New Roman"/>
          <w:sz w:val="24"/>
          <w:szCs w:val="24"/>
        </w:rPr>
        <w:t xml:space="preserve"> настоящего Административного</w:t>
      </w:r>
      <w:r w:rsidR="00DB2EBD" w:rsidRPr="00363133">
        <w:rPr>
          <w:rFonts w:ascii="Times New Roman" w:hAnsi="Times New Roman"/>
          <w:sz w:val="24"/>
          <w:szCs w:val="24"/>
        </w:rPr>
        <w:t xml:space="preserve"> регламента.</w:t>
      </w:r>
    </w:p>
    <w:p w14:paraId="52FF5519" w14:textId="3DC5DD95" w:rsidR="007F44EE" w:rsidRPr="00363133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12.2.</w:t>
      </w:r>
      <w:r w:rsidRPr="00363133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</w:t>
      </w:r>
      <w:r w:rsidR="00323287" w:rsidRPr="00363133">
        <w:rPr>
          <w:rFonts w:ascii="Times New Roman" w:hAnsi="Times New Roman"/>
          <w:sz w:val="24"/>
          <w:szCs w:val="24"/>
        </w:rPr>
        <w:t>У</w:t>
      </w:r>
      <w:r w:rsidRPr="00363133">
        <w:rPr>
          <w:rFonts w:ascii="Times New Roman" w:hAnsi="Times New Roman"/>
          <w:sz w:val="24"/>
          <w:szCs w:val="24"/>
        </w:rPr>
        <w:t xml:space="preserve">слуги, при направлении обращения через РПГУ являются: </w:t>
      </w:r>
    </w:p>
    <w:p w14:paraId="287083BD" w14:textId="77777777" w:rsidR="007F44EE" w:rsidRPr="00363133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12.2.1.</w:t>
      </w:r>
      <w:r w:rsidRPr="00363133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7F7AB376" w14:textId="77777777" w:rsidR="007F44EE" w:rsidRPr="00363133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12.2.2.</w:t>
      </w:r>
      <w:r w:rsidRPr="00363133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2143B2DA" w14:textId="43B4D00E" w:rsidR="007F44EE" w:rsidRPr="00363133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12.3.</w:t>
      </w:r>
      <w:r w:rsidRPr="00363133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</w:t>
      </w:r>
      <w:r w:rsidR="00323287" w:rsidRPr="00363133">
        <w:rPr>
          <w:rFonts w:ascii="Times New Roman" w:hAnsi="Times New Roman"/>
          <w:sz w:val="24"/>
          <w:szCs w:val="24"/>
        </w:rPr>
        <w:t>У</w:t>
      </w:r>
      <w:r w:rsidRPr="00363133">
        <w:rPr>
          <w:rFonts w:ascii="Times New Roman" w:hAnsi="Times New Roman"/>
          <w:sz w:val="24"/>
          <w:szCs w:val="24"/>
        </w:rPr>
        <w:t>слуги, оформляется по форме согласно Приложению 10 к настоящему Административному регламенту:</w:t>
      </w:r>
    </w:p>
    <w:p w14:paraId="3D3107C6" w14:textId="27249A53" w:rsidR="007F44EE" w:rsidRPr="00363133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12.3.1. При обращении в </w:t>
      </w:r>
      <w:r w:rsidR="00323287" w:rsidRPr="00363133">
        <w:rPr>
          <w:rFonts w:ascii="Times New Roman" w:hAnsi="Times New Roman"/>
          <w:sz w:val="24"/>
          <w:szCs w:val="24"/>
        </w:rPr>
        <w:t xml:space="preserve">Учреждение </w:t>
      </w:r>
      <w:r w:rsidRPr="00363133">
        <w:rPr>
          <w:rFonts w:ascii="Times New Roman" w:hAnsi="Times New Roman"/>
          <w:sz w:val="24"/>
          <w:szCs w:val="24"/>
        </w:rPr>
        <w:t xml:space="preserve">решение об отказе в приеме и регистрации документов подписывается уполномоченным должностным лицом </w:t>
      </w:r>
      <w:r w:rsidR="00323287" w:rsidRPr="00363133">
        <w:rPr>
          <w:rFonts w:ascii="Times New Roman" w:hAnsi="Times New Roman"/>
          <w:sz w:val="24"/>
          <w:szCs w:val="24"/>
        </w:rPr>
        <w:t xml:space="preserve">Учреждения </w:t>
      </w:r>
      <w:r w:rsidRPr="00363133">
        <w:rPr>
          <w:rFonts w:ascii="Times New Roman" w:hAnsi="Times New Roman"/>
          <w:sz w:val="24"/>
          <w:szCs w:val="24"/>
        </w:rPr>
        <w:t>и выдается Заявителю с указанием причин отказа в срок не позднее 30 минут с момента получения от Заявителя документов.</w:t>
      </w:r>
    </w:p>
    <w:p w14:paraId="1D0401B6" w14:textId="6BE3645F" w:rsidR="007F44EE" w:rsidRPr="00363133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12.3.</w:t>
      </w:r>
      <w:r w:rsidR="00683A91" w:rsidRPr="00363133">
        <w:rPr>
          <w:rFonts w:ascii="Times New Roman" w:hAnsi="Times New Roman"/>
          <w:sz w:val="24"/>
          <w:szCs w:val="24"/>
        </w:rPr>
        <w:t>2</w:t>
      </w:r>
      <w:r w:rsidRPr="00363133">
        <w:rPr>
          <w:rFonts w:ascii="Times New Roman" w:hAnsi="Times New Roman"/>
          <w:sz w:val="24"/>
          <w:szCs w:val="24"/>
        </w:rPr>
        <w:t xml:space="preserve">. При обращении через РПГУ, решение об отказе в приеме и регистрации документов, </w:t>
      </w:r>
      <w:r w:rsidR="00B62B9A" w:rsidRPr="00363133">
        <w:rPr>
          <w:rFonts w:ascii="Times New Roman" w:hAnsi="Times New Roman"/>
          <w:sz w:val="24"/>
          <w:szCs w:val="24"/>
        </w:rPr>
        <w:t>оформляется в бумажном виде, подписывается уполномоченны</w:t>
      </w:r>
      <w:r w:rsidR="00950387" w:rsidRPr="00363133">
        <w:rPr>
          <w:rFonts w:ascii="Times New Roman" w:hAnsi="Times New Roman"/>
          <w:sz w:val="24"/>
          <w:szCs w:val="24"/>
        </w:rPr>
        <w:t xml:space="preserve">м должностным лицом Учреждения. </w:t>
      </w:r>
      <w:r w:rsidR="00B62B9A" w:rsidRPr="00363133">
        <w:rPr>
          <w:rFonts w:ascii="Times New Roman" w:hAnsi="Times New Roman"/>
          <w:sz w:val="24"/>
          <w:szCs w:val="24"/>
        </w:rPr>
        <w:t xml:space="preserve">Информация об отказе в предоставлении Услуги направляется специалистом Учреждения в форме уведомления об отказе </w:t>
      </w:r>
      <w:r w:rsidR="00950387" w:rsidRPr="00363133">
        <w:rPr>
          <w:rFonts w:ascii="Times New Roman" w:hAnsi="Times New Roman"/>
          <w:sz w:val="24"/>
          <w:szCs w:val="24"/>
        </w:rPr>
        <w:t>в приеме и регистрации документов</w:t>
      </w:r>
      <w:r w:rsidR="00FD6876" w:rsidRPr="00363133">
        <w:rPr>
          <w:rFonts w:ascii="Times New Roman" w:hAnsi="Times New Roman"/>
          <w:sz w:val="24"/>
          <w:szCs w:val="24"/>
        </w:rPr>
        <w:t xml:space="preserve"> согласно Приложению 11</w:t>
      </w:r>
      <w:r w:rsidRPr="00363133">
        <w:rPr>
          <w:rFonts w:ascii="Times New Roman" w:hAnsi="Times New Roman"/>
          <w:sz w:val="24"/>
          <w:szCs w:val="24"/>
        </w:rPr>
        <w:t>, направляется в личный кабинет Заявителя на РПГУ не позднее первого рабочего дня, следующего за днем подачи Заявления.</w:t>
      </w:r>
    </w:p>
    <w:p w14:paraId="3CE8A4BE" w14:textId="2E13D3AE" w:rsidR="00B62B9A" w:rsidRDefault="00B62B9A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12.4. В случае необходимости Заявитель может получить решение об отказе в приеме и регистрации документов</w:t>
      </w:r>
      <w:r w:rsidR="00683A91" w:rsidRPr="00363133">
        <w:rPr>
          <w:rFonts w:ascii="Times New Roman" w:hAnsi="Times New Roman"/>
          <w:sz w:val="24"/>
          <w:szCs w:val="24"/>
        </w:rPr>
        <w:t>,</w:t>
      </w:r>
      <w:r w:rsidRPr="00363133">
        <w:rPr>
          <w:rFonts w:ascii="Times New Roman" w:hAnsi="Times New Roman"/>
          <w:sz w:val="24"/>
          <w:szCs w:val="24"/>
        </w:rPr>
        <w:t xml:space="preserve"> подписанное уполномоченным должностным лицом Учреждения</w:t>
      </w:r>
      <w:r w:rsidR="00683A91" w:rsidRPr="00363133">
        <w:rPr>
          <w:rFonts w:ascii="Times New Roman" w:hAnsi="Times New Roman"/>
          <w:sz w:val="24"/>
          <w:szCs w:val="24"/>
        </w:rPr>
        <w:t>,</w:t>
      </w:r>
      <w:r w:rsidRPr="00363133">
        <w:rPr>
          <w:rFonts w:ascii="Times New Roman" w:hAnsi="Times New Roman"/>
          <w:sz w:val="24"/>
          <w:szCs w:val="24"/>
        </w:rPr>
        <w:t xml:space="preserve"> в бумажном виде в Учреждении.</w:t>
      </w:r>
    </w:p>
    <w:p w14:paraId="0E21FDFB" w14:textId="77777777" w:rsidR="00A935AB" w:rsidRPr="00363133" w:rsidRDefault="00A935AB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F045EE" w14:textId="63E2A636" w:rsidR="009B49B9" w:rsidRPr="00363133" w:rsidRDefault="00A935AB" w:rsidP="00A935AB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bookmarkStart w:id="93" w:name="_Toc468470761"/>
      <w:bookmarkStart w:id="94" w:name="_Toc440656178"/>
      <w:bookmarkStart w:id="95" w:name="_Toc447277439"/>
      <w:bookmarkEnd w:id="83"/>
      <w:bookmarkEnd w:id="84"/>
      <w:bookmarkEnd w:id="85"/>
      <w:bookmarkEnd w:id="86"/>
      <w:r>
        <w:rPr>
          <w:rFonts w:eastAsia="Times New Roman"/>
          <w:bCs/>
          <w:iCs/>
          <w:sz w:val="24"/>
          <w:szCs w:val="24"/>
          <w:lang w:eastAsia="ru-RU"/>
        </w:rPr>
        <w:t xml:space="preserve">13.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Исчерпывающий</w:t>
      </w:r>
      <w:r>
        <w:rPr>
          <w:rFonts w:eastAsia="Times New Roman"/>
          <w:bCs/>
          <w:iCs/>
          <w:sz w:val="24"/>
          <w:szCs w:val="24"/>
          <w:lang w:eastAsia="ru-RU"/>
        </w:rPr>
        <w:t xml:space="preserve"> перечень оснований для отказа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в предоставлении Услуги</w:t>
      </w:r>
    </w:p>
    <w:p w14:paraId="04B761D4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Основаниями для отказа в предоставлении Услуги являются:</w:t>
      </w:r>
    </w:p>
    <w:p w14:paraId="0A30B57F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испытаний.</w:t>
      </w:r>
    </w:p>
    <w:p w14:paraId="09AF747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Несоответствие поступающего по возрастным ограничениям, установленным правилами приема в Учреждение, а также предусмотренным </w:t>
      </w:r>
    </w:p>
    <w:p w14:paraId="2B1312C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14:paraId="15C5371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Неявка поступающего в Учреждение для прохождения творческих испытаний в назначенную Учреждением дату. </w:t>
      </w:r>
    </w:p>
    <w:p w14:paraId="49DE2C91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Отсутствие свободных мест Учреждении.</w:t>
      </w:r>
    </w:p>
    <w:p w14:paraId="6B6082A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Заявитель вправе отказаться от получения Услуги на основании личного письменного заявления, написанного в свободной форме, направив по адресу электронной почты или обратившись в Учреждение.</w:t>
      </w:r>
    </w:p>
    <w:p w14:paraId="7081218C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lastRenderedPageBreak/>
        <w:t>Отказ от предоставления Услуги не препятствует повторному обращению за предоставлением Услуги</w:t>
      </w:r>
    </w:p>
    <w:p w14:paraId="24F0F2D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7ADD0CF5" w14:textId="47C06010" w:rsidR="009B49B9" w:rsidRPr="00363133" w:rsidRDefault="00E70624" w:rsidP="00E70624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>1</w:t>
      </w:r>
      <w:r w:rsidR="00A935AB">
        <w:rPr>
          <w:rFonts w:eastAsia="Times New Roman"/>
          <w:bCs/>
          <w:iCs/>
          <w:sz w:val="24"/>
          <w:szCs w:val="24"/>
          <w:lang w:eastAsia="ru-RU"/>
        </w:rPr>
        <w:t>4</w:t>
      </w:r>
      <w:r>
        <w:rPr>
          <w:rFonts w:eastAsia="Times New Roman"/>
          <w:bCs/>
          <w:iCs/>
          <w:sz w:val="24"/>
          <w:szCs w:val="24"/>
          <w:lang w:eastAsia="ru-RU"/>
        </w:rPr>
        <w:t xml:space="preserve">.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Порядо</w:t>
      </w:r>
      <w:r>
        <w:rPr>
          <w:rFonts w:eastAsia="Times New Roman"/>
          <w:bCs/>
          <w:iCs/>
          <w:sz w:val="24"/>
          <w:szCs w:val="24"/>
          <w:lang w:eastAsia="ru-RU"/>
        </w:rPr>
        <w:t xml:space="preserve">к, размер и основания взимания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государственной пошлины или иной платы, взимаемой за предоставление Услуги</w:t>
      </w:r>
    </w:p>
    <w:p w14:paraId="0D470F9D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Услуга предоставляется бесплатно.</w:t>
      </w:r>
    </w:p>
    <w:p w14:paraId="7A2EB03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403863F1" w14:textId="2DFE11F9" w:rsidR="009B49B9" w:rsidRPr="00363133" w:rsidRDefault="00E70624" w:rsidP="00E70624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>1</w:t>
      </w:r>
      <w:r w:rsidR="00A935AB">
        <w:rPr>
          <w:rFonts w:eastAsia="Times New Roman"/>
          <w:bCs/>
          <w:iCs/>
          <w:sz w:val="24"/>
          <w:szCs w:val="24"/>
          <w:lang w:eastAsia="ru-RU"/>
        </w:rPr>
        <w:t>5</w:t>
      </w:r>
      <w:r>
        <w:rPr>
          <w:rFonts w:eastAsia="Times New Roman"/>
          <w:bCs/>
          <w:iCs/>
          <w:sz w:val="24"/>
          <w:szCs w:val="24"/>
          <w:lang w:eastAsia="ru-RU"/>
        </w:rPr>
        <w:t xml:space="preserve">.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Перечень усл</w:t>
      </w:r>
      <w:r>
        <w:rPr>
          <w:rFonts w:eastAsia="Times New Roman"/>
          <w:bCs/>
          <w:iCs/>
          <w:sz w:val="24"/>
          <w:szCs w:val="24"/>
          <w:lang w:eastAsia="ru-RU"/>
        </w:rPr>
        <w:t xml:space="preserve">уг, необходимых и обязательных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для предоставления Услуги, в том числе порядок, размер и основания взимания платы за предоставление таких услуг</w:t>
      </w:r>
    </w:p>
    <w:p w14:paraId="2D4DA896" w14:textId="77777777" w:rsidR="009B49B9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Услуги, необходимые и обязательные для предоставления Услуги, отсутствуют.</w:t>
      </w:r>
    </w:p>
    <w:p w14:paraId="13B6A923" w14:textId="77777777" w:rsidR="00E70624" w:rsidRPr="00363133" w:rsidRDefault="00E70624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6FE46E8A" w14:textId="4B5C7E61" w:rsidR="009B49B9" w:rsidRPr="00363133" w:rsidRDefault="00E70624" w:rsidP="00A935AB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>1</w:t>
      </w:r>
      <w:r w:rsidR="00A935AB">
        <w:rPr>
          <w:rFonts w:eastAsia="Times New Roman"/>
          <w:bCs/>
          <w:iCs/>
          <w:sz w:val="24"/>
          <w:szCs w:val="24"/>
          <w:lang w:eastAsia="ru-RU"/>
        </w:rPr>
        <w:t>6</w:t>
      </w:r>
      <w:r>
        <w:rPr>
          <w:rFonts w:eastAsia="Times New Roman"/>
          <w:bCs/>
          <w:iCs/>
          <w:sz w:val="24"/>
          <w:szCs w:val="24"/>
          <w:lang w:eastAsia="ru-RU"/>
        </w:rPr>
        <w:t xml:space="preserve">.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Спо</w:t>
      </w:r>
      <w:r>
        <w:rPr>
          <w:rFonts w:eastAsia="Times New Roman"/>
          <w:bCs/>
          <w:iCs/>
          <w:sz w:val="24"/>
          <w:szCs w:val="24"/>
          <w:lang w:eastAsia="ru-RU"/>
        </w:rPr>
        <w:t xml:space="preserve">собы предоставления Заявителем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документов, необходимых для получения Услуги</w:t>
      </w:r>
    </w:p>
    <w:p w14:paraId="29718491" w14:textId="36691D77" w:rsidR="009B49B9" w:rsidRDefault="00A935AB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 xml:space="preserve">16.1.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Личное обращение Заявителя в Учреждение.</w:t>
      </w:r>
    </w:p>
    <w:p w14:paraId="02F77FD4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16.1.1. Личный прием Заявителя в Учреждение осуществляется в часы приема Учреждения, указанные в Приложении 2 к настоящему Административному регламенту.</w:t>
      </w:r>
    </w:p>
    <w:p w14:paraId="6BEF90A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16.1.2. Для получения Услуги Заявитель представляет в Учреждение необходимые документы, указанные в пункте 10 настоящего Административного регламента.</w:t>
      </w:r>
    </w:p>
    <w:p w14:paraId="2CDF5FD0" w14:textId="77777777" w:rsidR="00A935AB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16.1.3. В случае наличия оснований, предусмотренных пунктом 12 настоящего Административного регламента, специалистом Учреждения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Pr="00363133">
        <w:rPr>
          <w:rFonts w:eastAsia="Times New Roman"/>
          <w:bCs/>
          <w:iCs/>
          <w:sz w:val="24"/>
          <w:szCs w:val="24"/>
          <w:lang w:eastAsia="ru-RU"/>
        </w:rPr>
        <w:tab/>
      </w:r>
    </w:p>
    <w:p w14:paraId="608C3533" w14:textId="106B6B55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16.1.4. В случае отсутствия основания для отказа в приеме документов специалист Учреждения принимает представленные Заявителем документы, на основании которых заполняет заявление. </w:t>
      </w:r>
    </w:p>
    <w:p w14:paraId="7DE1C5A8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16.1.5. Специалист Учреждения сканирует представленные Заявителем оригиналы документов, формирует электронное дело в ЕИСДОП.</w:t>
      </w:r>
    </w:p>
    <w:p w14:paraId="5968BFF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16.1.6. Специалист Учреждения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</w:t>
      </w:r>
      <w:proofErr w:type="gramStart"/>
      <w:r w:rsidRPr="00363133">
        <w:rPr>
          <w:rFonts w:eastAsia="Times New Roman"/>
          <w:bCs/>
          <w:iCs/>
          <w:sz w:val="24"/>
          <w:szCs w:val="24"/>
          <w:lang w:eastAsia="ru-RU"/>
        </w:rPr>
        <w:t>в  Приложении</w:t>
      </w:r>
      <w:proofErr w:type="gramEnd"/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 12.</w:t>
      </w:r>
    </w:p>
    <w:p w14:paraId="2298F2A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16.2. Обращение Заявителя посредством РПГУ.</w:t>
      </w:r>
    </w:p>
    <w:p w14:paraId="60A1793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16.2.1. Для получения Услуги Заявитель авторизуется в ЕИСДОП,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14:paraId="2DB3DB38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16.2.2. Отправленное Заявление и документы поступают в ЕИСДОП.</w:t>
      </w:r>
    </w:p>
    <w:p w14:paraId="67EDBB9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16.3.</w:t>
      </w:r>
      <w:r w:rsidRPr="00363133">
        <w:rPr>
          <w:rFonts w:eastAsia="Times New Roman"/>
          <w:bCs/>
          <w:iCs/>
          <w:sz w:val="24"/>
          <w:szCs w:val="24"/>
          <w:lang w:eastAsia="ru-RU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14:paraId="3DE9DBB5" w14:textId="77777777" w:rsidR="007C1510" w:rsidRDefault="007C1510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2641D424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17. Способы получения Заявителем результатов предоставления Услуги</w:t>
      </w:r>
    </w:p>
    <w:p w14:paraId="46742578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17.1. Заявитель уведомляется о ходе рассмотрения и готовности результата предоставления Услуги следующими способами:</w:t>
      </w:r>
    </w:p>
    <w:p w14:paraId="70CE55D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17.1.1. Через личный кабинет на РПГУ;</w:t>
      </w:r>
    </w:p>
    <w:p w14:paraId="36C1075B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17.1.2. По электронной почте.</w:t>
      </w:r>
    </w:p>
    <w:p w14:paraId="26440281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17.1.3. Заявитель может самостоятельно получить информацию о готовности результата предоставления Услуги по телефону «горячей линии» 8-800-550-50-30 или посредством сервиса РПГУ «Узнать статус Заявления».</w:t>
      </w:r>
    </w:p>
    <w:p w14:paraId="1A20DD8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17.2 Результат предоставления Услуги может быть получен следующими способами:</w:t>
      </w:r>
    </w:p>
    <w:p w14:paraId="79DFC654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17.2.1.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 ЕСИА; </w:t>
      </w:r>
    </w:p>
    <w:p w14:paraId="18C8847F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lastRenderedPageBreak/>
        <w:t xml:space="preserve">17.2.2.Через Учреждение в виде уведомления о предоставлении Услуги либо решения об отказе в предоставлении Услуги при подаче заявления в </w:t>
      </w:r>
      <w:proofErr w:type="gramStart"/>
      <w:r w:rsidRPr="00363133">
        <w:rPr>
          <w:rFonts w:eastAsia="Times New Roman"/>
          <w:bCs/>
          <w:iCs/>
          <w:sz w:val="24"/>
          <w:szCs w:val="24"/>
          <w:lang w:eastAsia="ru-RU"/>
        </w:rPr>
        <w:t>Учреждение</w:t>
      </w:r>
      <w:proofErr w:type="gramEnd"/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 либо через РПГУ при наличии регистрации на РПГУ посредством ЕСИА. </w:t>
      </w:r>
    </w:p>
    <w:p w14:paraId="5F8FB8E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17.3.Результат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Заявлении. </w:t>
      </w:r>
    </w:p>
    <w:p w14:paraId="27B55BAC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738AA295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18. Максимальный срок ожидания в очереди</w:t>
      </w:r>
    </w:p>
    <w:p w14:paraId="288C2AD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18.1. 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14:paraId="24532AA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25973DC1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19. Требования к помещениям, в которых предоставляется Услуга</w:t>
      </w:r>
    </w:p>
    <w:p w14:paraId="3628D1BB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19.1. Требования к помещениям, в которых предоставляется Услуга, приведены в Приложении 13 к настоящему Административному регламенту.</w:t>
      </w:r>
    </w:p>
    <w:p w14:paraId="5702CAC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2128FD18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20. Показатели доступности и качества Услуги</w:t>
      </w:r>
    </w:p>
    <w:p w14:paraId="3C82574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20.1. Показатели доступности и качества Услуги приведены в Приложении 14 к настоящему Административному регламенту.</w:t>
      </w:r>
    </w:p>
    <w:p w14:paraId="6F5B75FD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20.2. Требования к обеспечению доступности Услуги для лиц с ограниченными возможностями здоровья приведены в Приложении 15 к настоящему Административному регламенту.</w:t>
      </w:r>
    </w:p>
    <w:p w14:paraId="22CA6F6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4B1FE1D6" w14:textId="58BE23C4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21. Требования к организации предоставления Услуги</w:t>
      </w:r>
    </w:p>
    <w:p w14:paraId="2127A36A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в электронной форме</w:t>
      </w:r>
    </w:p>
    <w:p w14:paraId="08B4D6B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21.1. В электронной форме документы, указанные в пункте 10.1. и Приложении 9 настоящего Административного регламента, подаются посредством РПГУ.</w:t>
      </w:r>
    </w:p>
    <w:p w14:paraId="1C9E6069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21.2. При подаче документы, указанные в пункте 10.1. и Приложении 9 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2E5508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21.3. 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324ED6E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21.4. Заявитель имеет возможность отслеживать ход обработки документов в Личном кабинете с помощью статусной модели РПГУ. </w:t>
      </w:r>
    </w:p>
    <w:p w14:paraId="15966A68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467CDB24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22. Требования к организации предоставления Услуги в МФЦ</w:t>
      </w:r>
    </w:p>
    <w:p w14:paraId="3EEFD93B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22.1.</w:t>
      </w:r>
      <w:r w:rsidRPr="00363133">
        <w:rPr>
          <w:rFonts w:eastAsia="Times New Roman"/>
          <w:bCs/>
          <w:iCs/>
          <w:sz w:val="24"/>
          <w:szCs w:val="24"/>
          <w:lang w:eastAsia="ru-RU"/>
        </w:rPr>
        <w:tab/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Московской области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14:paraId="126D8E8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10012EE1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14:paraId="187027CF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</w:p>
    <w:p w14:paraId="21B40146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23. Состав, последовательность и сроки выполнения административных процедур (действий) при предоставлении Услуги</w:t>
      </w:r>
    </w:p>
    <w:p w14:paraId="11A1A27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23.1. Перечень административных процедур при предоставлении Услуги:</w:t>
      </w:r>
    </w:p>
    <w:p w14:paraId="00E16B8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23.1.1. Прием Заявления и документов;</w:t>
      </w:r>
    </w:p>
    <w:p w14:paraId="62E6961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23.1.2. Обработка и предварительное рассмотрение документов;</w:t>
      </w:r>
    </w:p>
    <w:p w14:paraId="431818B1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23.1.3.  Проведение творческих испытаний;   </w:t>
      </w:r>
    </w:p>
    <w:p w14:paraId="0E780FAD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23.1.4. Принятие решения;</w:t>
      </w:r>
    </w:p>
    <w:p w14:paraId="2EFE1D5D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23.1.5. Направление (выдача) результата. </w:t>
      </w:r>
    </w:p>
    <w:p w14:paraId="65B9577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Приложение 16 к настоящему Административному регламенту.</w:t>
      </w:r>
    </w:p>
    <w:p w14:paraId="125E6D6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23.3 Блок-схема предоставления Услуги приведена в Приложении 17 к настоящему Административному регламенту</w:t>
      </w:r>
    </w:p>
    <w:p w14:paraId="4B976F64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0B9935E9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IV. Порядок и формы контроля за исполнением Административного регламента</w:t>
      </w:r>
    </w:p>
    <w:p w14:paraId="0FB5D250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</w:p>
    <w:p w14:paraId="4D51F00C" w14:textId="643B3A11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24. Порядок осуществления контроля за соблюдением</w:t>
      </w:r>
    </w:p>
    <w:p w14:paraId="5B72E3E9" w14:textId="4F2F8F18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и исполнением должностными лицами Учреждения положений</w:t>
      </w:r>
    </w:p>
    <w:p w14:paraId="0E8513E9" w14:textId="0AFA3235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Административного регламента и иных нормативных правовых актов, устанавливающих требования к предоставлению Услуги,</w:t>
      </w:r>
      <w:r w:rsidR="007C1510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 w:rsidRPr="00363133">
        <w:rPr>
          <w:rFonts w:eastAsia="Times New Roman"/>
          <w:bCs/>
          <w:iCs/>
          <w:sz w:val="24"/>
          <w:szCs w:val="24"/>
          <w:lang w:eastAsia="ru-RU"/>
        </w:rPr>
        <w:t>а также принятием ими решений</w:t>
      </w:r>
    </w:p>
    <w:p w14:paraId="621DA7DC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24.1. Контроль за соблюдением должностными лицами Учреждения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14:paraId="26BD8A1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24.1.1. текущего контроля за соблюдением полноты и качества предоставления Услуги (далее – Текущий контроль);</w:t>
      </w:r>
    </w:p>
    <w:p w14:paraId="5067BF7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24.1.2. контроля за соблюдением порядка предоставления Услуги.</w:t>
      </w:r>
    </w:p>
    <w:p w14:paraId="372A198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24.2. Текущий контроль осуществляет Учреждение и уполномоченные им должностные лица. </w:t>
      </w:r>
    </w:p>
    <w:p w14:paraId="6521C78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24.3. Перечень должностных лиц, осуществляющих текущий контроль, устанавливается правовым актом Учреждения.</w:t>
      </w:r>
    </w:p>
    <w:p w14:paraId="5BEF5E94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24.4. Текущий контроль осуществляется в порядке, установленном руководителем Учреждения для контроля за исполнением правовых актов муниципального образования.</w:t>
      </w:r>
    </w:p>
    <w:p w14:paraId="090C2EE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336F42C8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25. 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</w:r>
    </w:p>
    <w:p w14:paraId="19DD8B14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25.1. Текущий контроль осуществляется в форме проверки решений и действий, участвующих в предоставлении Услуги должностных лиц Учреждения, а также в форме внутренних проверок в Учреждении </w:t>
      </w:r>
    </w:p>
    <w:p w14:paraId="632D348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14:paraId="584472E9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25.2. Порядок осуществления Текущего контроля в Учреждении устанавливается уполномоченным лицом Учреждения.</w:t>
      </w:r>
    </w:p>
    <w:p w14:paraId="54F92F0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25.3. Контроль за соблюдением порядка предоставления Услуги осуществляется уполномоченными должностными лицами Подразделения посредством проведения плановых и внеплановых проверок исполнения уполномоченными должностными лицами Учреждения обязательных требований порядка предоставления Услуги и требований, установленных настоящим Административным регламентом.</w:t>
      </w:r>
    </w:p>
    <w:p w14:paraId="768D3BCF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lastRenderedPageBreak/>
        <w:t>25.4. Плановые проверки проводятся уполномоченными должностными лицами Подразделения не реже одного раза в три года. Порядок осуществления плановых проверок устанавливаются Подразделением. 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14:paraId="233C7D78" w14:textId="77777777" w:rsidR="009B49B9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25.5.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Учреждения, ответственных за предоставление Услуги.</w:t>
      </w:r>
    </w:p>
    <w:p w14:paraId="66E6AE0F" w14:textId="77777777" w:rsidR="007C1510" w:rsidRDefault="007C1510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1D5D0985" w14:textId="799EB659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 Ответственность должностных лиц за решения</w:t>
      </w:r>
      <w:r w:rsidR="007C1510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 w:rsidRPr="00363133">
        <w:rPr>
          <w:rFonts w:eastAsia="Times New Roman"/>
          <w:bCs/>
          <w:iCs/>
          <w:sz w:val="24"/>
          <w:szCs w:val="24"/>
          <w:lang w:eastAsia="ru-RU"/>
        </w:rPr>
        <w:t>и действия (бездействие), принимаемые (осуществляемые) ими в ходе предоставления Услуги</w:t>
      </w:r>
    </w:p>
    <w:p w14:paraId="41EA937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26.1. 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14:paraId="5F26FC0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26.2. 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759FE8F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26.3. Нарушение порядка предоставления Услуги, повлекшее </w:t>
      </w:r>
      <w:proofErr w:type="spellStart"/>
      <w:r w:rsidRPr="00363133">
        <w:rPr>
          <w:rFonts w:eastAsia="Times New Roman"/>
          <w:bCs/>
          <w:iCs/>
          <w:sz w:val="24"/>
          <w:szCs w:val="24"/>
          <w:lang w:eastAsia="ru-RU"/>
        </w:rPr>
        <w:t>непредоставление</w:t>
      </w:r>
      <w:proofErr w:type="spellEnd"/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04.05.2016 № 37/2016-ОЗ «Кодекс Московской области об административных правонарушениях».</w:t>
      </w:r>
    </w:p>
    <w:p w14:paraId="12BA3E8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 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0DFE7ED1" w14:textId="58C679B4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26.3.1.1.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14:paraId="7753D85C" w14:textId="5137D484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26.3.1.2. 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14:paraId="66A049B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26.3.1.3. 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для предоставления Услуги, не предусмотренных настоящим Административным регламентом;</w:t>
      </w:r>
    </w:p>
    <w:p w14:paraId="2E38DAE8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26.3.1.4. 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14:paraId="5632BF8F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26.3.1.5.нарушение срока предоставления Услуги, установленного настоящим Административным регламентом;</w:t>
      </w:r>
    </w:p>
    <w:p w14:paraId="73EBC38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26.3.1.6. отказ в приеме документов у Заявителя, если основания отказа не предусмотрены настоящим Административным регламентом;</w:t>
      </w:r>
    </w:p>
    <w:p w14:paraId="36B86E61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26.3.1.7. отказ в предоставлении Услуги, если основания отказа не предусмотрены настоящим Административным регламентом;</w:t>
      </w:r>
    </w:p>
    <w:p w14:paraId="5C6F476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26.3.1.8. немотивированный отказ в предоставлении Услуги, в случае отсутствия оснований для отказа в предоставлении Услуги;</w:t>
      </w:r>
    </w:p>
    <w:p w14:paraId="3412C47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lastRenderedPageBreak/>
        <w:t>26.3.1.9.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4F07A361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26.4. Должностными лицами Учреждений, ответственными за соблюдение порядка предоставления Услуги, являются руководители Учреждений.</w:t>
      </w:r>
    </w:p>
    <w:p w14:paraId="7313A92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544C88F1" w14:textId="77777777" w:rsidR="009B49B9" w:rsidRPr="00363133" w:rsidRDefault="009B49B9" w:rsidP="007C1510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172E6EA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27.1. Требованиями к порядку и формам контроля за предоставлением Услуги являются:</w:t>
      </w:r>
    </w:p>
    <w:p w14:paraId="6B58B69D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27.1.1. независимость;</w:t>
      </w:r>
    </w:p>
    <w:p w14:paraId="4562A81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27.1.2. тщательность.</w:t>
      </w:r>
    </w:p>
    <w:p w14:paraId="74D721FD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27.2. 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7C3FEA7B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27.3. 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B136F6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27.4.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Подразделение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3A508CC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27.5. Граждане, их объединения и организации для осуществления контроля за предоставлением Услуги имеют право направлять в Подразделение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Учреждения и принятые ими решения, связанные с предоставлением Услуги.</w:t>
      </w:r>
    </w:p>
    <w:p w14:paraId="1D4F602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27.6. 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письменному обращению, в том числе по электронной почте и через РПГУ.</w:t>
      </w:r>
    </w:p>
    <w:p w14:paraId="0928EE0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02400997" w14:textId="77777777" w:rsidR="009B49B9" w:rsidRDefault="009B49B9" w:rsidP="00214781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</w:r>
    </w:p>
    <w:p w14:paraId="4B1F63D8" w14:textId="77777777" w:rsidR="00214781" w:rsidRPr="00363133" w:rsidRDefault="00214781" w:rsidP="00214781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</w:p>
    <w:p w14:paraId="6DBC9C2D" w14:textId="578958C5" w:rsidR="009B49B9" w:rsidRDefault="00214781" w:rsidP="00214781">
      <w:pPr>
        <w:pStyle w:val="114"/>
        <w:spacing w:line="240" w:lineRule="auto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 xml:space="preserve">28. </w:t>
      </w:r>
      <w:r w:rsidR="009B49B9" w:rsidRPr="00363133">
        <w:rPr>
          <w:rFonts w:eastAsia="Times New Roman"/>
          <w:bCs/>
          <w:iCs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</w:r>
    </w:p>
    <w:p w14:paraId="0E462CFD" w14:textId="77777777" w:rsidR="00214781" w:rsidRPr="00363133" w:rsidRDefault="00214781" w:rsidP="00214781">
      <w:pPr>
        <w:pStyle w:val="114"/>
        <w:spacing w:line="240" w:lineRule="auto"/>
        <w:ind w:firstLine="709"/>
        <w:jc w:val="center"/>
        <w:rPr>
          <w:rFonts w:eastAsia="Times New Roman"/>
          <w:bCs/>
          <w:iCs/>
          <w:sz w:val="24"/>
          <w:szCs w:val="24"/>
          <w:lang w:eastAsia="ru-RU"/>
        </w:rPr>
      </w:pPr>
    </w:p>
    <w:p w14:paraId="77C05EA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28.1. Заявитель имеет право обратиться в Подразделение, Учреждение, с жалобой, в том числе в следующих случаях:</w:t>
      </w:r>
    </w:p>
    <w:p w14:paraId="29FB8089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14:paraId="307EE23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нарушение срока предоставления Услуги, установленного настоящим Административным регламентом;</w:t>
      </w:r>
    </w:p>
    <w:p w14:paraId="0EB8EE5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требование у Заявителя документов, не предусмотренных настоящим Административным регламентом для предоставления Услуги;</w:t>
      </w:r>
    </w:p>
    <w:p w14:paraId="679B2B7B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14:paraId="46E0054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lastRenderedPageBreak/>
        <w:t>отказ в предоставлении Услуги, если основания отказа не предусмотрены настоящим Административным регламентом;</w:t>
      </w:r>
    </w:p>
    <w:p w14:paraId="1B36FE0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требование с Заявителя при предоставлении Услуги платы, не предусмотренной настоящим Административным регламентом;</w:t>
      </w:r>
    </w:p>
    <w:p w14:paraId="27BB79A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7) отказ должностного лица Учреждения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5E37D1B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28.2. Жалоба подается в письменной форме на бумажном носителе либо в электронной форме. </w:t>
      </w:r>
    </w:p>
    <w:p w14:paraId="1E753A9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28.3. Жалоба может быть направлена через личный кабинет на </w:t>
      </w:r>
      <w:proofErr w:type="gramStart"/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РПГУ,   </w:t>
      </w:r>
      <w:proofErr w:type="gramEnd"/>
      <w:r w:rsidRPr="00363133">
        <w:rPr>
          <w:rFonts w:eastAsia="Times New Roman"/>
          <w:bCs/>
          <w:iCs/>
          <w:sz w:val="24"/>
          <w:szCs w:val="24"/>
          <w:lang w:eastAsia="ru-RU"/>
        </w:rPr>
        <w:t>направлена по почте, с использованием информационно-телекоммуникационной сети «Интернет», официального сайта Подразделения, порталы uslugi.mosreg.ru, gosuslugi.ru, vmeste.mosreg.ru, а также может быть принята при личном приеме Заявителя.</w:t>
      </w:r>
    </w:p>
    <w:p w14:paraId="125575EB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28.4. Жалоба должна содержать:</w:t>
      </w:r>
    </w:p>
    <w:p w14:paraId="739981A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1) наименование Учреждения, предоставляющего Услугу, фамилию, имя, отчество должностного лица, специалиста Учреждения, предоставляющего Услугу, решения и действия (бездействие) которого обжалуются;</w:t>
      </w:r>
    </w:p>
    <w:p w14:paraId="630FAFD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BDACD8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3) сведения об обжалуемых решениях и действиях (бездействиях);</w:t>
      </w:r>
    </w:p>
    <w:p w14:paraId="440AE9B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(бездействием).</w:t>
      </w:r>
    </w:p>
    <w:p w14:paraId="71B4E42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Заявителем могут быть представлены документы (при наличии), подтверждающие его доводы, либо их копии.</w:t>
      </w:r>
    </w:p>
    <w:p w14:paraId="43A086E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28.5.</w:t>
      </w:r>
      <w:r w:rsidRPr="00363133">
        <w:rPr>
          <w:rFonts w:eastAsia="Times New Roman"/>
          <w:bCs/>
          <w:iCs/>
          <w:sz w:val="24"/>
          <w:szCs w:val="24"/>
          <w:lang w:eastAsia="ru-RU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006324E8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28.6.  Жалоба, поступившая в Подразделение, </w:t>
      </w:r>
      <w:proofErr w:type="gramStart"/>
      <w:r w:rsidRPr="00363133">
        <w:rPr>
          <w:rFonts w:eastAsia="Times New Roman"/>
          <w:bCs/>
          <w:iCs/>
          <w:sz w:val="24"/>
          <w:szCs w:val="24"/>
          <w:lang w:eastAsia="ru-RU"/>
        </w:rPr>
        <w:t>Учреждение  подлежит</w:t>
      </w:r>
      <w:proofErr w:type="gramEnd"/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 рассмотрению должностным лицом, уполномоченным на рассмотрение жалоб, который обеспечивает:</w:t>
      </w:r>
    </w:p>
    <w:p w14:paraId="768B9079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63327B0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14:paraId="22A59FC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28.7. Жалоба, поступившая в Подразделение, </w:t>
      </w:r>
      <w:proofErr w:type="gramStart"/>
      <w:r w:rsidRPr="00363133">
        <w:rPr>
          <w:rFonts w:eastAsia="Times New Roman"/>
          <w:bCs/>
          <w:iCs/>
          <w:sz w:val="24"/>
          <w:szCs w:val="24"/>
          <w:lang w:eastAsia="ru-RU"/>
        </w:rPr>
        <w:t>Учреждение  подлежит</w:t>
      </w:r>
      <w:proofErr w:type="gramEnd"/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 регистрации не позднее следующего рабочего дня со дня ее поступления.</w:t>
      </w:r>
    </w:p>
    <w:p w14:paraId="46EF0A34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28.8. Жалоба подлежит рассмотрению:</w:t>
      </w:r>
    </w:p>
    <w:p w14:paraId="5B674B39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в течение 15 рабочих дней со дня ее регистрации.</w:t>
      </w:r>
    </w:p>
    <w:p w14:paraId="24BDBDD9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1E28F624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28.9. В случае если Заявителем в Подразделение, Учреждение подана жалоба, рассмотрение которой не входит в его компетенцию, в течение 3 рабочих дней со дня ее регистрации в Подразделении, Учреждении жалоба перенаправляется в уполномоченный на ее рассмотрение орган, о чем в письменной форме информируется Заявитель.</w:t>
      </w:r>
    </w:p>
    <w:p w14:paraId="2477816C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17ACC48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28.10. По результатам рассмотрения жалобы Подразделение, Учреждение принимает одно из следующих решений:</w:t>
      </w:r>
    </w:p>
    <w:p w14:paraId="59FB728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lastRenderedPageBreak/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14:paraId="1E64E9C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2) отказывает в удовлетворении жалобы.</w:t>
      </w:r>
    </w:p>
    <w:p w14:paraId="2069372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28.11.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F74E3E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28.12. При удовлетворении жалобы Подразделение (Учреждение) принимает исчерпывающие меры по устранению выявленных нарушений, в том числе направление Заявителю результата Услуги, не позднее сроков, указанных в пункте 8 настоящего Административного регламента со дня принятия решения.</w:t>
      </w:r>
    </w:p>
    <w:p w14:paraId="4257D28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28.13. Подразделение (Учреждение) отказывает в удовлетворении жалобы в следующих случаях:</w:t>
      </w:r>
    </w:p>
    <w:p w14:paraId="3E33AB0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5F360C2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77D2CB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14:paraId="5829BF6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признания жалобы необоснованной.</w:t>
      </w:r>
    </w:p>
    <w:p w14:paraId="549F9D9D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28.14.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14:paraId="0A6E84C7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CE8799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28.16. В ответе по результатам рассмотрения жалобы указываются:</w:t>
      </w:r>
    </w:p>
    <w:p w14:paraId="0D8E8C8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должность, фамилия, имя, отчество (при наличии) должностного лица Подразделения, принявшего решение по жалобе;</w:t>
      </w:r>
    </w:p>
    <w:p w14:paraId="30B0C5C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89FE40C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14:paraId="78FC4CC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основания для принятия решения по жалобе;</w:t>
      </w:r>
    </w:p>
    <w:p w14:paraId="021AD69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принятое по жалобе решение;</w:t>
      </w:r>
    </w:p>
    <w:p w14:paraId="5AA67C2C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Услуги;</w:t>
      </w:r>
    </w:p>
    <w:p w14:paraId="3FF69BB9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в случае если жалоба признана необоснованной - причины признания жалобы </w:t>
      </w:r>
      <w:proofErr w:type="gramStart"/>
      <w:r w:rsidRPr="00363133">
        <w:rPr>
          <w:rFonts w:eastAsia="Times New Roman"/>
          <w:bCs/>
          <w:iCs/>
          <w:sz w:val="24"/>
          <w:szCs w:val="24"/>
          <w:lang w:eastAsia="ru-RU"/>
        </w:rPr>
        <w:t>необоснованной</w:t>
      </w:r>
      <w:proofErr w:type="gramEnd"/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 и информация о праве Заявителя обжаловать принятое решение в судебном порядке;</w:t>
      </w:r>
    </w:p>
    <w:p w14:paraId="72C0DCB9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14:paraId="6BE0A13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28.17. Ответ по результатам рассмотрения жалобы подписывается уполномоченным на рассмотрение жалобы должностным лицом Подразделения (Учреждения).</w:t>
      </w:r>
    </w:p>
    <w:p w14:paraId="23958623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28.18. Подразделение (Учреждение) вправе оставить жалобу без ответа в следующих случаях:</w:t>
      </w:r>
    </w:p>
    <w:p w14:paraId="3A47A762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69ED3D0E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lastRenderedPageBreak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14:paraId="4D4C35DA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14:paraId="7FBAB805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39329120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  <w:r w:rsidRPr="00363133">
        <w:rPr>
          <w:rFonts w:eastAsia="Times New Roman"/>
          <w:bCs/>
          <w:iCs/>
          <w:sz w:val="24"/>
          <w:szCs w:val="24"/>
          <w:lang w:eastAsia="ru-RU"/>
        </w:rPr>
        <w:t>28.20. 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3F65576" w14:textId="77777777" w:rsidR="009B49B9" w:rsidRPr="00363133" w:rsidRDefault="009B49B9" w:rsidP="009B49B9">
      <w:pPr>
        <w:pStyle w:val="114"/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14:paraId="565289E9" w14:textId="761E82AE" w:rsidR="00214781" w:rsidRDefault="00214781" w:rsidP="00214781">
      <w:pPr>
        <w:pStyle w:val="114"/>
        <w:spacing w:line="240" w:lineRule="auto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 xml:space="preserve">Верно: </w:t>
      </w:r>
    </w:p>
    <w:p w14:paraId="728DBA71" w14:textId="77777777" w:rsidR="00214781" w:rsidRDefault="00214781" w:rsidP="00214781">
      <w:pPr>
        <w:pStyle w:val="114"/>
        <w:spacing w:line="240" w:lineRule="auto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>начальник управления по культуре</w:t>
      </w:r>
    </w:p>
    <w:p w14:paraId="7C396BBA" w14:textId="7219F070" w:rsidR="009B49B9" w:rsidRPr="00363133" w:rsidRDefault="00214781" w:rsidP="00214781">
      <w:pPr>
        <w:pStyle w:val="114"/>
        <w:spacing w:line="240" w:lineRule="auto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 xml:space="preserve">и делам молодежи                                                            С.В. Климова </w:t>
      </w:r>
    </w:p>
    <w:p w14:paraId="13A1521F" w14:textId="77777777" w:rsidR="008C543B" w:rsidRPr="00363133" w:rsidRDefault="008C543B" w:rsidP="00D75784">
      <w:pPr>
        <w:pStyle w:val="114"/>
        <w:spacing w:line="240" w:lineRule="auto"/>
        <w:ind w:firstLine="709"/>
        <w:rPr>
          <w:sz w:val="24"/>
          <w:szCs w:val="24"/>
        </w:rPr>
      </w:pPr>
    </w:p>
    <w:p w14:paraId="6B78AB67" w14:textId="77777777" w:rsidR="00214781" w:rsidRDefault="00214781" w:rsidP="00214781">
      <w:pPr>
        <w:pStyle w:val="1-"/>
        <w:spacing w:before="0" w:after="0" w:line="240" w:lineRule="auto"/>
        <w:ind w:left="4248" w:firstLine="709"/>
        <w:jc w:val="left"/>
        <w:rPr>
          <w:b w:val="0"/>
          <w:sz w:val="24"/>
          <w:szCs w:val="24"/>
        </w:rPr>
      </w:pPr>
    </w:p>
    <w:p w14:paraId="2ED826C9" w14:textId="77777777" w:rsidR="001478DD" w:rsidRPr="00363133" w:rsidRDefault="001478DD" w:rsidP="00214781">
      <w:pPr>
        <w:pStyle w:val="1-"/>
        <w:spacing w:before="0" w:after="0" w:line="240" w:lineRule="auto"/>
        <w:ind w:left="4248" w:firstLine="709"/>
        <w:jc w:val="left"/>
        <w:rPr>
          <w:b w:val="0"/>
          <w:sz w:val="24"/>
          <w:szCs w:val="24"/>
        </w:rPr>
      </w:pPr>
      <w:bookmarkStart w:id="96" w:name="_Toc493510835"/>
      <w:r w:rsidRPr="00363133">
        <w:rPr>
          <w:b w:val="0"/>
          <w:sz w:val="24"/>
          <w:szCs w:val="24"/>
        </w:rPr>
        <w:t xml:space="preserve">Приложение </w:t>
      </w:r>
      <w:bookmarkEnd w:id="93"/>
      <w:r w:rsidRPr="00363133">
        <w:rPr>
          <w:b w:val="0"/>
          <w:sz w:val="24"/>
          <w:szCs w:val="24"/>
        </w:rPr>
        <w:t>1</w:t>
      </w:r>
      <w:bookmarkEnd w:id="96"/>
    </w:p>
    <w:p w14:paraId="3554B759" w14:textId="44482CD0" w:rsidR="003C3B10" w:rsidRPr="00363133" w:rsidRDefault="001478DD" w:rsidP="00214781">
      <w:pPr>
        <w:spacing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513E11" w:rsidRPr="00363133">
        <w:rPr>
          <w:rFonts w:ascii="Times New Roman" w:hAnsi="Times New Roman"/>
          <w:sz w:val="24"/>
          <w:szCs w:val="24"/>
          <w:lang w:eastAsia="ar-SA"/>
        </w:rPr>
        <w:t xml:space="preserve">Типовой форме Административного регламента </w:t>
      </w:r>
      <w:r w:rsidRPr="00363133">
        <w:rPr>
          <w:rFonts w:ascii="Times New Roman" w:hAnsi="Times New Roman"/>
          <w:sz w:val="24"/>
          <w:szCs w:val="24"/>
          <w:lang w:eastAsia="ar-SA"/>
        </w:rPr>
        <w:t>предоставления услуги, оказываемой муниципальным учреждением дополнительного образования сферы культуры Московской области</w:t>
      </w:r>
      <w:r w:rsidR="002740A9" w:rsidRPr="00363133">
        <w:rPr>
          <w:rFonts w:ascii="Times New Roman" w:hAnsi="Times New Roman"/>
          <w:sz w:val="24"/>
          <w:szCs w:val="24"/>
          <w:lang w:eastAsia="ar-SA"/>
        </w:rPr>
        <w:t>, «Прием детей на обучение по дополнительным общеобразовательным программам»</w:t>
      </w:r>
      <w:r w:rsidRPr="0036313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E0AB25E" w14:textId="77777777" w:rsidR="00B93AC0" w:rsidRPr="00363133" w:rsidRDefault="00DB2A40" w:rsidP="004F3F5D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  <w:lang w:eastAsia="ar-SA"/>
        </w:rPr>
      </w:pPr>
      <w:bookmarkStart w:id="97" w:name="_Toc493510836"/>
      <w:r w:rsidRPr="00363133">
        <w:rPr>
          <w:rFonts w:ascii="Times New Roman" w:hAnsi="Times New Roman"/>
          <w:b w:val="0"/>
          <w:i w:val="0"/>
          <w:sz w:val="24"/>
          <w:szCs w:val="24"/>
        </w:rPr>
        <w:t>Термины и определения</w:t>
      </w:r>
      <w:bookmarkEnd w:id="94"/>
      <w:bookmarkEnd w:id="95"/>
      <w:bookmarkEnd w:id="97"/>
    </w:p>
    <w:p w14:paraId="4B697C3E" w14:textId="77777777" w:rsidR="00E864B0" w:rsidRPr="00363133" w:rsidRDefault="00DB2A40" w:rsidP="00262B14">
      <w:pPr>
        <w:pStyle w:val="affff5"/>
        <w:ind w:firstLine="709"/>
        <w:jc w:val="left"/>
        <w:rPr>
          <w:sz w:val="24"/>
          <w:szCs w:val="24"/>
        </w:rPr>
      </w:pPr>
      <w:r w:rsidRPr="00363133">
        <w:rPr>
          <w:sz w:val="24"/>
          <w:szCs w:val="24"/>
        </w:rPr>
        <w:t xml:space="preserve">В </w:t>
      </w:r>
      <w:r w:rsidR="001478DD" w:rsidRPr="00363133">
        <w:rPr>
          <w:sz w:val="24"/>
          <w:szCs w:val="24"/>
        </w:rPr>
        <w:t>Административном р</w:t>
      </w:r>
      <w:r w:rsidRPr="00363133">
        <w:rPr>
          <w:sz w:val="24"/>
          <w:szCs w:val="24"/>
        </w:rPr>
        <w:t>егламенте используются следующие термины и определения:</w:t>
      </w:r>
    </w:p>
    <w:p w14:paraId="28D023ED" w14:textId="77777777" w:rsidR="00481C97" w:rsidRPr="00363133" w:rsidRDefault="00481C97" w:rsidP="00262B14">
      <w:pPr>
        <w:pStyle w:val="affff5"/>
        <w:ind w:firstLine="709"/>
        <w:jc w:val="left"/>
        <w:rPr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271"/>
      </w:tblGrid>
      <w:tr w:rsidR="0054628D" w:rsidRPr="00363133" w14:paraId="13896461" w14:textId="77777777" w:rsidTr="00214781">
        <w:tc>
          <w:tcPr>
            <w:tcW w:w="2802" w:type="dxa"/>
          </w:tcPr>
          <w:p w14:paraId="53FF06ED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14:paraId="79B9850A" w14:textId="77777777" w:rsidR="009D1998" w:rsidRPr="00363133" w:rsidRDefault="009D1998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5D31D3C2" w14:textId="61AE30A2" w:rsidR="009D1998" w:rsidRPr="00363133" w:rsidRDefault="002540A0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типовая форма административного регламента предоставления услуги, оказываемой муниципальным учреждением дополнительного образования сферы культуры Московской области «Прием детей на обучение по дополнительным общеобразовательным программам»</w:t>
            </w:r>
            <w:r w:rsidR="009D1998" w:rsidRPr="00363133">
              <w:rPr>
                <w:sz w:val="24"/>
                <w:szCs w:val="24"/>
              </w:rPr>
              <w:t>;</w:t>
            </w:r>
          </w:p>
          <w:p w14:paraId="5B958E85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363133" w14:paraId="068D6E94" w14:textId="77777777" w:rsidTr="00214781">
        <w:tc>
          <w:tcPr>
            <w:tcW w:w="2802" w:type="dxa"/>
          </w:tcPr>
          <w:p w14:paraId="72160476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 xml:space="preserve">Дополнительные </w:t>
            </w:r>
            <w:proofErr w:type="spellStart"/>
            <w:proofErr w:type="gramStart"/>
            <w:r w:rsidRPr="00363133">
              <w:rPr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363133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425" w:type="dxa"/>
          </w:tcPr>
          <w:p w14:paraId="51B626AA" w14:textId="77777777" w:rsidR="009D1998" w:rsidRPr="00363133" w:rsidRDefault="009D1998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53F63514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 xml:space="preserve">дополнительные предпрофессиональные общеобразовательные программы и дополнительные общеразвивающие общеобразовательные программы; </w:t>
            </w:r>
          </w:p>
          <w:p w14:paraId="275F1AA2" w14:textId="77777777" w:rsidR="009D1998" w:rsidRPr="00363133" w:rsidRDefault="009D1998" w:rsidP="00214781">
            <w:pPr>
              <w:pStyle w:val="affff5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54628D" w:rsidRPr="00363133" w14:paraId="29312FDB" w14:textId="77777777" w:rsidTr="00214781">
        <w:tc>
          <w:tcPr>
            <w:tcW w:w="2802" w:type="dxa"/>
          </w:tcPr>
          <w:p w14:paraId="2531CE5B" w14:textId="21C1F670" w:rsidR="00CB4119" w:rsidRPr="00363133" w:rsidRDefault="00CB4119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ЕСИА</w:t>
            </w:r>
          </w:p>
          <w:p w14:paraId="183D3D28" w14:textId="77777777" w:rsidR="00CB4119" w:rsidRPr="00363133" w:rsidRDefault="00CB4119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05FF5FC" w14:textId="77777777" w:rsidR="00CB4119" w:rsidRPr="00363133" w:rsidRDefault="00CB4119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C6C7ED6" w14:textId="77777777" w:rsidR="00CB4119" w:rsidRPr="00363133" w:rsidRDefault="00CB4119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94AE415" w14:textId="77777777" w:rsidR="00CB4119" w:rsidRPr="00363133" w:rsidRDefault="00CB4119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91CEA18" w14:textId="77777777" w:rsidR="00CB4119" w:rsidRPr="00363133" w:rsidRDefault="00CB4119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AD7E04E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14:paraId="77D4B163" w14:textId="77777777" w:rsidR="009D1998" w:rsidRPr="00363133" w:rsidRDefault="009D1998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35A62D6F" w14:textId="77777777" w:rsidR="00CB4119" w:rsidRPr="00363133" w:rsidRDefault="00CB4119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9C893" w14:textId="77777777" w:rsidR="00CB4119" w:rsidRPr="00363133" w:rsidRDefault="00CB4119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093A8" w14:textId="77777777" w:rsidR="00CB4119" w:rsidRPr="00363133" w:rsidRDefault="00CB4119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5078C" w14:textId="2A2C2A51" w:rsidR="00CB4119" w:rsidRPr="00363133" w:rsidRDefault="00CB4119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271" w:type="dxa"/>
          </w:tcPr>
          <w:p w14:paraId="094DE26F" w14:textId="3A318161" w:rsidR="00CB4119" w:rsidRPr="00363133" w:rsidRDefault="00CB4119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lastRenderedPageBreak/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14:paraId="0FBF5F67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lastRenderedPageBreak/>
              <w:t xml:space="preserve">единая информационная система, содержащая сведения </w:t>
            </w:r>
            <w:r w:rsidRPr="00363133">
              <w:rPr>
                <w:sz w:val="24"/>
                <w:szCs w:val="24"/>
              </w:rPr>
              <w:br/>
              <w:t xml:space="preserve">о возможностях дополнительного образования </w:t>
            </w:r>
            <w:r w:rsidRPr="00363133">
              <w:rPr>
                <w:sz w:val="24"/>
                <w:szCs w:val="24"/>
              </w:rPr>
              <w:br/>
              <w:t>на территории Московской области;</w:t>
            </w:r>
          </w:p>
          <w:p w14:paraId="3BBBA838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363133" w14:paraId="0B725024" w14:textId="77777777" w:rsidTr="00214781">
        <w:tc>
          <w:tcPr>
            <w:tcW w:w="2802" w:type="dxa"/>
          </w:tcPr>
          <w:p w14:paraId="5F05B149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425" w:type="dxa"/>
          </w:tcPr>
          <w:p w14:paraId="786F175B" w14:textId="77777777" w:rsidR="009D1998" w:rsidRPr="00363133" w:rsidRDefault="009D1998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58DFF618" w14:textId="40B80542" w:rsidR="009D1998" w:rsidRPr="00363133" w:rsidRDefault="0061148A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лицо, обращающееся с заявлением о предоставлении</w:t>
            </w:r>
            <w:r w:rsidR="006D0C3A" w:rsidRPr="00363133">
              <w:rPr>
                <w:sz w:val="24"/>
                <w:szCs w:val="24"/>
              </w:rPr>
              <w:t xml:space="preserve"> Услуги;</w:t>
            </w:r>
          </w:p>
          <w:p w14:paraId="22F0D043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363133" w14:paraId="0A4EB686" w14:textId="77777777" w:rsidTr="00214781">
        <w:tc>
          <w:tcPr>
            <w:tcW w:w="2802" w:type="dxa"/>
          </w:tcPr>
          <w:p w14:paraId="3B793897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14:paraId="347CC595" w14:textId="77777777" w:rsidR="009D1998" w:rsidRPr="00363133" w:rsidRDefault="009D1998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31B4BEF8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  <w:p w14:paraId="20C39598" w14:textId="77777777" w:rsidR="00481C97" w:rsidRPr="00363133" w:rsidRDefault="00481C97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363133" w14:paraId="6676614C" w14:textId="77777777" w:rsidTr="00214781">
        <w:tc>
          <w:tcPr>
            <w:tcW w:w="2802" w:type="dxa"/>
          </w:tcPr>
          <w:p w14:paraId="08BCDF0A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14:paraId="50C54A7D" w14:textId="77777777" w:rsidR="009D1998" w:rsidRPr="00363133" w:rsidRDefault="009D1998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3BC77EAB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14:paraId="6F53371E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363133" w14:paraId="12C5704F" w14:textId="77777777" w:rsidTr="00214781">
        <w:tc>
          <w:tcPr>
            <w:tcW w:w="2802" w:type="dxa"/>
          </w:tcPr>
          <w:p w14:paraId="7447A1A8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МФЦ</w:t>
            </w:r>
          </w:p>
          <w:p w14:paraId="7B11A1FD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E805FC4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E6E1F5" w14:textId="77777777" w:rsidR="009D1998" w:rsidRPr="00363133" w:rsidRDefault="009D1998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2D77424E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14:paraId="53377D0E" w14:textId="77777777" w:rsidR="009D1998" w:rsidRPr="00363133" w:rsidRDefault="009D1998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363133" w14:paraId="35D6CECC" w14:textId="77777777" w:rsidTr="00214781">
        <w:tc>
          <w:tcPr>
            <w:tcW w:w="2802" w:type="dxa"/>
          </w:tcPr>
          <w:p w14:paraId="277B01F8" w14:textId="64156951" w:rsidR="00CF6C4B" w:rsidRPr="00363133" w:rsidRDefault="00CF6C4B" w:rsidP="00214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14:paraId="35074B81" w14:textId="24763539" w:rsidR="00CF6C4B" w:rsidRPr="00363133" w:rsidRDefault="00CF6C4B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65E49BA7" w14:textId="3981D477" w:rsidR="00CF6C4B" w:rsidRPr="00363133" w:rsidRDefault="009B49B9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Администрация городского округа Электросталь Московской области в лице управления по культуре и делам молодежи</w:t>
            </w:r>
            <w:r w:rsidR="00CF6C4B" w:rsidRPr="00363133">
              <w:rPr>
                <w:sz w:val="24"/>
                <w:szCs w:val="24"/>
              </w:rPr>
              <w:t>;</w:t>
            </w:r>
          </w:p>
          <w:p w14:paraId="73E8677B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28D" w:rsidRPr="00363133" w14:paraId="3353E3CD" w14:textId="77777777" w:rsidTr="00214781">
        <w:tc>
          <w:tcPr>
            <w:tcW w:w="2802" w:type="dxa"/>
          </w:tcPr>
          <w:p w14:paraId="0ACAE8C2" w14:textId="77777777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14:paraId="25500EDA" w14:textId="77777777" w:rsidR="00CF6C4B" w:rsidRPr="00363133" w:rsidRDefault="00CF6C4B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0B5699C4" w14:textId="77777777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36313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363133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36313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363133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6313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363133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6313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363133">
              <w:rPr>
                <w:iCs/>
                <w:sz w:val="24"/>
                <w:szCs w:val="24"/>
              </w:rPr>
              <w:t>;</w:t>
            </w:r>
          </w:p>
          <w:p w14:paraId="14559C25" w14:textId="77777777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rStyle w:val="afff8"/>
                <w:i w:val="0"/>
                <w:sz w:val="24"/>
                <w:szCs w:val="24"/>
              </w:rPr>
            </w:pPr>
          </w:p>
        </w:tc>
      </w:tr>
      <w:tr w:rsidR="0054628D" w:rsidRPr="00363133" w14:paraId="7B583073" w14:textId="77777777" w:rsidTr="00214781">
        <w:tc>
          <w:tcPr>
            <w:tcW w:w="2802" w:type="dxa"/>
          </w:tcPr>
          <w:p w14:paraId="3456F754" w14:textId="77777777" w:rsidR="00CF6C4B" w:rsidRPr="00363133" w:rsidRDefault="00CF6C4B" w:rsidP="00214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14:paraId="075B32C7" w14:textId="77777777" w:rsidR="00CF6C4B" w:rsidRPr="00363133" w:rsidRDefault="00CF6C4B" w:rsidP="00214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14:paraId="50B7A6ED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14:paraId="308BB980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28D" w:rsidRPr="00363133" w14:paraId="3AE88F8B" w14:textId="77777777" w:rsidTr="00214781">
        <w:tc>
          <w:tcPr>
            <w:tcW w:w="2802" w:type="dxa"/>
          </w:tcPr>
          <w:p w14:paraId="01479A87" w14:textId="77777777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14:paraId="32FFCC24" w14:textId="77777777" w:rsidR="00CF6C4B" w:rsidRPr="00363133" w:rsidRDefault="00CF6C4B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1A47432B" w14:textId="77777777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информационно</w:t>
            </w:r>
            <w:r w:rsidRPr="00363133">
              <w:rPr>
                <w:sz w:val="24"/>
                <w:szCs w:val="24"/>
                <w:lang w:val="en-US"/>
              </w:rPr>
              <w:t>-</w:t>
            </w:r>
            <w:r w:rsidRPr="00363133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54628D" w:rsidRPr="00363133" w14:paraId="75B9DE44" w14:textId="77777777" w:rsidTr="00214781">
        <w:tc>
          <w:tcPr>
            <w:tcW w:w="2802" w:type="dxa"/>
          </w:tcPr>
          <w:p w14:paraId="06D78B33" w14:textId="77777777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14:paraId="1603C818" w14:textId="77777777" w:rsidR="00CF6C4B" w:rsidRPr="00363133" w:rsidRDefault="00CF6C4B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2A96C96B" w14:textId="4E391691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«Прием детей на обучение по дополнительным общеобразовательным программам»;</w:t>
            </w:r>
          </w:p>
        </w:tc>
      </w:tr>
      <w:tr w:rsidR="0054628D" w:rsidRPr="00363133" w14:paraId="60469C2D" w14:textId="77777777" w:rsidTr="00214781">
        <w:tc>
          <w:tcPr>
            <w:tcW w:w="2802" w:type="dxa"/>
          </w:tcPr>
          <w:p w14:paraId="7690D315" w14:textId="77777777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bookmarkStart w:id="98" w:name="_Приложение_№_2."/>
            <w:bookmarkEnd w:id="98"/>
            <w:r w:rsidRPr="00363133">
              <w:rPr>
                <w:sz w:val="24"/>
                <w:szCs w:val="24"/>
              </w:rPr>
              <w:t>Учреждение</w:t>
            </w:r>
          </w:p>
        </w:tc>
        <w:tc>
          <w:tcPr>
            <w:tcW w:w="425" w:type="dxa"/>
          </w:tcPr>
          <w:p w14:paraId="2CFEBA8D" w14:textId="77777777" w:rsidR="00CF6C4B" w:rsidRPr="00363133" w:rsidRDefault="00CF6C4B" w:rsidP="00214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71" w:type="dxa"/>
          </w:tcPr>
          <w:p w14:paraId="434778AE" w14:textId="1A0DAD9D" w:rsidR="00CF6C4B" w:rsidRPr="00363133" w:rsidRDefault="00652F0D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363133">
              <w:rPr>
                <w:sz w:val="24"/>
                <w:szCs w:val="24"/>
              </w:rPr>
              <w:t>Муниципальные учреждениях дополнительного образования сферы культуры городского округа Электросталь Московской области: «Детская музыкальная школа им. Ж.И. Андреенко», «Детская музыкальная школа», «Детская художественная школа»</w:t>
            </w:r>
            <w:r w:rsidR="00CF6C4B" w:rsidRPr="00363133">
              <w:rPr>
                <w:sz w:val="24"/>
                <w:szCs w:val="24"/>
              </w:rPr>
              <w:t>;</w:t>
            </w:r>
          </w:p>
          <w:p w14:paraId="27ED93AA" w14:textId="77777777" w:rsidR="00CF6C4B" w:rsidRPr="00363133" w:rsidRDefault="00CF6C4B" w:rsidP="0021478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363133" w14:paraId="4AB4B460" w14:textId="77777777" w:rsidTr="00214781">
        <w:tc>
          <w:tcPr>
            <w:tcW w:w="2802" w:type="dxa"/>
          </w:tcPr>
          <w:p w14:paraId="0FE245C3" w14:textId="77777777" w:rsidR="00CF6C4B" w:rsidRPr="00363133" w:rsidRDefault="00CF6C4B" w:rsidP="00214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Файлы документа</w:t>
            </w:r>
          </w:p>
        </w:tc>
        <w:tc>
          <w:tcPr>
            <w:tcW w:w="425" w:type="dxa"/>
          </w:tcPr>
          <w:p w14:paraId="769B1464" w14:textId="77777777" w:rsidR="00CF6C4B" w:rsidRPr="00363133" w:rsidRDefault="00CF6C4B" w:rsidP="00214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1" w:type="dxa"/>
          </w:tcPr>
          <w:p w14:paraId="366A3644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14:paraId="23B0A4F3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28D" w:rsidRPr="00363133" w14:paraId="7157668E" w14:textId="77777777" w:rsidTr="00214781">
        <w:tc>
          <w:tcPr>
            <w:tcW w:w="2802" w:type="dxa"/>
          </w:tcPr>
          <w:p w14:paraId="1178A643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  <w:tc>
          <w:tcPr>
            <w:tcW w:w="425" w:type="dxa"/>
          </w:tcPr>
          <w:p w14:paraId="5C8F1495" w14:textId="77777777" w:rsidR="00CF6C4B" w:rsidRPr="00363133" w:rsidRDefault="00CF6C4B" w:rsidP="00214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1" w:type="dxa"/>
          </w:tcPr>
          <w:p w14:paraId="78157377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>;</w:t>
            </w:r>
          </w:p>
          <w:p w14:paraId="69FB862D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28D" w:rsidRPr="00363133" w14:paraId="2FCA2F13" w14:textId="77777777" w:rsidTr="00214781">
        <w:tc>
          <w:tcPr>
            <w:tcW w:w="2802" w:type="dxa"/>
          </w:tcPr>
          <w:p w14:paraId="4106393E" w14:textId="77777777" w:rsidR="00CF6C4B" w:rsidRPr="00363133" w:rsidRDefault="00CF6C4B" w:rsidP="00214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  <w:tc>
          <w:tcPr>
            <w:tcW w:w="425" w:type="dxa"/>
          </w:tcPr>
          <w:p w14:paraId="26CEC97B" w14:textId="77777777" w:rsidR="00CF6C4B" w:rsidRPr="00363133" w:rsidRDefault="00CF6C4B" w:rsidP="00214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1" w:type="dxa"/>
          </w:tcPr>
          <w:p w14:paraId="661431DF" w14:textId="77777777" w:rsidR="00CF6C4B" w:rsidRPr="00363133" w:rsidRDefault="00CF6C4B" w:rsidP="0021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>.</w:t>
            </w:r>
          </w:p>
        </w:tc>
      </w:tr>
    </w:tbl>
    <w:p w14:paraId="18021404" w14:textId="77777777" w:rsidR="003A299A" w:rsidRPr="00363133" w:rsidRDefault="003A299A" w:rsidP="003725E1">
      <w:pPr>
        <w:pStyle w:val="1-"/>
        <w:spacing w:before="0" w:after="0"/>
        <w:ind w:firstLine="4536"/>
        <w:jc w:val="left"/>
        <w:rPr>
          <w:b w:val="0"/>
          <w:sz w:val="24"/>
          <w:szCs w:val="24"/>
        </w:rPr>
      </w:pPr>
      <w:bookmarkStart w:id="99" w:name="_Toc493510837"/>
      <w:bookmarkStart w:id="100" w:name="_Toc447277443"/>
      <w:bookmarkStart w:id="101" w:name="_Ref437966912"/>
      <w:bookmarkStart w:id="102" w:name="_Ref437728886"/>
      <w:bookmarkStart w:id="103" w:name="_Ref437728890"/>
      <w:bookmarkStart w:id="104" w:name="_Ref437728891"/>
      <w:bookmarkStart w:id="105" w:name="_Ref437728892"/>
      <w:bookmarkStart w:id="106" w:name="_Ref437728900"/>
      <w:bookmarkStart w:id="107" w:name="_Ref437728907"/>
      <w:bookmarkStart w:id="108" w:name="_Ref437729729"/>
      <w:bookmarkStart w:id="109" w:name="_Ref437729738"/>
      <w:bookmarkStart w:id="110" w:name="_Toc437973323"/>
      <w:bookmarkStart w:id="111" w:name="_Toc438110065"/>
      <w:bookmarkStart w:id="112" w:name="_Toc438376277"/>
      <w:bookmarkStart w:id="113" w:name="_Toc447277440"/>
      <w:bookmarkStart w:id="114" w:name="_Ref437561184"/>
      <w:bookmarkStart w:id="115" w:name="_Ref437561208"/>
      <w:bookmarkStart w:id="116" w:name="_Toc437973306"/>
      <w:bookmarkStart w:id="117" w:name="_Toc438110048"/>
      <w:bookmarkStart w:id="118" w:name="_Toc438376260"/>
      <w:r w:rsidRPr="00363133">
        <w:rPr>
          <w:b w:val="0"/>
          <w:sz w:val="24"/>
          <w:szCs w:val="24"/>
        </w:rPr>
        <w:lastRenderedPageBreak/>
        <w:t>Приложение 2</w:t>
      </w:r>
      <w:bookmarkEnd w:id="99"/>
    </w:p>
    <w:p w14:paraId="22C69175" w14:textId="460A790C" w:rsidR="003C3B10" w:rsidRPr="00363133" w:rsidRDefault="00513E11" w:rsidP="003C3B10">
      <w:pPr>
        <w:ind w:left="4536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2740A9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</w:p>
    <w:p w14:paraId="36C6EB3A" w14:textId="77777777" w:rsidR="00452694" w:rsidRPr="00363133" w:rsidRDefault="00452694" w:rsidP="006D0C3A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19" w:name="_Toc493510838"/>
      <w:r w:rsidRPr="00363133">
        <w:rPr>
          <w:rFonts w:ascii="Times New Roman" w:hAnsi="Times New Roman"/>
          <w:b w:val="0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100"/>
      <w:bookmarkEnd w:id="119"/>
    </w:p>
    <w:p w14:paraId="083AF2FB" w14:textId="77777777" w:rsidR="00452694" w:rsidRPr="00363133" w:rsidRDefault="00452694" w:rsidP="0045269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8831AB" w14:textId="2D74D671" w:rsidR="00725420" w:rsidRPr="00363133" w:rsidRDefault="00784DC4" w:rsidP="00784DC4">
      <w:pPr>
        <w:tabs>
          <w:tab w:val="left" w:pos="184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1. </w:t>
      </w:r>
      <w:r w:rsidR="00652F0D" w:rsidRPr="00363133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в лице управления по культуре и делам молодежи</w:t>
      </w:r>
      <w:r w:rsidR="00725420"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BE64695" w14:textId="77777777" w:rsidR="00725420" w:rsidRPr="00363133" w:rsidRDefault="00725420" w:rsidP="00725420">
      <w:pPr>
        <w:pStyle w:val="affff3"/>
        <w:tabs>
          <w:tab w:val="left" w:pos="1843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7131BE" w14:textId="1B2F1EEC" w:rsidR="000F767B" w:rsidRPr="00363133" w:rsidRDefault="000F767B" w:rsidP="000F767B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3133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proofErr w:type="spellStart"/>
      <w:r w:rsidR="00652F0D" w:rsidRPr="00363133">
        <w:rPr>
          <w:rFonts w:ascii="Times New Roman" w:eastAsia="Times New Roman" w:hAnsi="Times New Roman"/>
          <w:sz w:val="24"/>
          <w:szCs w:val="24"/>
          <w:lang w:eastAsia="ar-SA"/>
        </w:rPr>
        <w:t>ул.Мира</w:t>
      </w:r>
      <w:proofErr w:type="spellEnd"/>
      <w:r w:rsidR="00652F0D" w:rsidRPr="00363133">
        <w:rPr>
          <w:rFonts w:ascii="Times New Roman" w:eastAsia="Times New Roman" w:hAnsi="Times New Roman"/>
          <w:sz w:val="24"/>
          <w:szCs w:val="24"/>
          <w:lang w:eastAsia="ar-SA"/>
        </w:rPr>
        <w:t>, д.12</w:t>
      </w:r>
      <w:r w:rsidR="00C73DC9" w:rsidRPr="0036313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C73DC9" w:rsidRPr="00363133">
        <w:rPr>
          <w:rFonts w:ascii="Times New Roman" w:eastAsia="Times New Roman" w:hAnsi="Times New Roman"/>
          <w:sz w:val="24"/>
          <w:szCs w:val="24"/>
          <w:lang w:eastAsia="ar-SA"/>
        </w:rPr>
        <w:t>г.о.Электросталь</w:t>
      </w:r>
      <w:proofErr w:type="spellEnd"/>
    </w:p>
    <w:p w14:paraId="25B61765" w14:textId="2DE66E1A" w:rsidR="000F767B" w:rsidRPr="00363133" w:rsidRDefault="000F767B" w:rsidP="000F767B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5396"/>
      </w:tblGrid>
      <w:tr w:rsidR="0054628D" w:rsidRPr="00363133" w14:paraId="777C8D06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C33A4" w14:textId="77777777" w:rsidR="000B5754" w:rsidRPr="00363133" w:rsidRDefault="000B5754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5EC06" w14:textId="586BDFAA" w:rsidR="000B5754" w:rsidRPr="00363133" w:rsidRDefault="000B5754" w:rsidP="00C73DC9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363133" w14:paraId="4D4C8D99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B2023" w14:textId="77777777" w:rsidR="000B5754" w:rsidRPr="00363133" w:rsidRDefault="000B5754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C830D" w14:textId="0089FE5D" w:rsidR="000B5754" w:rsidRPr="00363133" w:rsidRDefault="000B5754" w:rsidP="00C73DC9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363133" w14:paraId="452EDA2C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102D2" w14:textId="77777777" w:rsidR="000B5754" w:rsidRPr="00363133" w:rsidRDefault="000B5754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5FCC5" w14:textId="353C5361" w:rsidR="000B5754" w:rsidRPr="00363133" w:rsidRDefault="000B5754" w:rsidP="00C73DC9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363133" w14:paraId="482905FF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4A433" w14:textId="77777777" w:rsidR="000B5754" w:rsidRPr="00363133" w:rsidRDefault="000B5754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C06AD" w14:textId="44B57154" w:rsidR="000B5754" w:rsidRPr="00363133" w:rsidRDefault="000B5754" w:rsidP="00C73DC9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363133" w14:paraId="250FE1E1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7D7BC" w14:textId="77777777" w:rsidR="000B5754" w:rsidRPr="00363133" w:rsidRDefault="000B5754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C27CE" w14:textId="7130EE57" w:rsidR="000B5754" w:rsidRPr="00363133" w:rsidRDefault="000B5754" w:rsidP="00C73DC9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C73DC9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363133" w14:paraId="6DCB512F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9389F" w14:textId="77777777" w:rsidR="000F767B" w:rsidRPr="00363133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E1B55" w14:textId="77777777" w:rsidR="000F767B" w:rsidRPr="00363133" w:rsidRDefault="000F767B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Выходной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</w:tr>
      <w:tr w:rsidR="000F767B" w:rsidRPr="00363133" w14:paraId="519820A3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678F4" w14:textId="77777777" w:rsidR="000F767B" w:rsidRPr="00363133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AEC4D" w14:textId="77777777" w:rsidR="000F767B" w:rsidRPr="00363133" w:rsidRDefault="000F767B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Выходной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</w:tr>
    </w:tbl>
    <w:p w14:paraId="5428DED0" w14:textId="77777777" w:rsidR="000F767B" w:rsidRPr="00363133" w:rsidRDefault="000F767B" w:rsidP="000F767B">
      <w:pPr>
        <w:spacing w:after="0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3EF8A3FC" w14:textId="00FEAAF9" w:rsidR="000F767B" w:rsidRPr="00363133" w:rsidRDefault="000F767B" w:rsidP="000F767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Почтовый адрес:</w:t>
      </w:r>
      <w:r w:rsidR="00C73DC9" w:rsidRPr="00363133">
        <w:rPr>
          <w:rFonts w:ascii="Times New Roman" w:hAnsi="Times New Roman"/>
          <w:sz w:val="24"/>
          <w:szCs w:val="24"/>
        </w:rPr>
        <w:t xml:space="preserve"> 144003, Московская область, город Электросталь, улица Мира, дом 5</w:t>
      </w:r>
    </w:p>
    <w:p w14:paraId="63B7CCE4" w14:textId="2AFA9363" w:rsidR="000F767B" w:rsidRPr="00363133" w:rsidRDefault="000F767B" w:rsidP="000F767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Контактный телефон:</w:t>
      </w:r>
      <w:r w:rsidR="00C73DC9" w:rsidRPr="00363133">
        <w:rPr>
          <w:rFonts w:ascii="Times New Roman" w:hAnsi="Times New Roman"/>
          <w:sz w:val="24"/>
          <w:szCs w:val="24"/>
        </w:rPr>
        <w:t xml:space="preserve"> 84965730053, 84965737397, 84965730114</w:t>
      </w:r>
    </w:p>
    <w:p w14:paraId="1CBA10D1" w14:textId="77777777" w:rsidR="004124F4" w:rsidRPr="00363133" w:rsidRDefault="000A1C6A" w:rsidP="000F767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Официальный сайт c справочной информацией о месте нахождения, контактных телефонах в информационно-коммуникационной сети «Интернет»:</w:t>
      </w:r>
      <w:r w:rsidR="004124F4" w:rsidRPr="00363133">
        <w:rPr>
          <w:rFonts w:ascii="Times New Roman" w:hAnsi="Times New Roman"/>
          <w:sz w:val="24"/>
          <w:szCs w:val="24"/>
        </w:rPr>
        <w:t xml:space="preserve"> http://www.electrostal.ru/</w:t>
      </w:r>
    </w:p>
    <w:p w14:paraId="4E7B6542" w14:textId="79DC4DC0" w:rsidR="000F767B" w:rsidRPr="00363133" w:rsidRDefault="000F767B" w:rsidP="000F767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Адрес электронной почты:</w:t>
      </w:r>
      <w:r w:rsidR="004124F4" w:rsidRPr="00363133">
        <w:rPr>
          <w:rFonts w:ascii="Times New Roman" w:hAnsi="Times New Roman"/>
          <w:sz w:val="24"/>
          <w:szCs w:val="24"/>
        </w:rPr>
        <w:t xml:space="preserve"> ypravlenie_kidm@mail.ru </w:t>
      </w:r>
    </w:p>
    <w:p w14:paraId="36853766" w14:textId="788CA803" w:rsidR="000F767B" w:rsidRPr="00363133" w:rsidRDefault="00784DC4" w:rsidP="00214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2. </w:t>
      </w:r>
      <w:r w:rsidR="00F31273" w:rsidRPr="00363133">
        <w:rPr>
          <w:rFonts w:ascii="Times New Roman" w:hAnsi="Times New Roman"/>
          <w:sz w:val="24"/>
          <w:szCs w:val="24"/>
        </w:rPr>
        <w:t>У</w:t>
      </w:r>
      <w:r w:rsidR="00CA1E7B" w:rsidRPr="00363133">
        <w:rPr>
          <w:rFonts w:ascii="Times New Roman" w:hAnsi="Times New Roman"/>
          <w:sz w:val="24"/>
          <w:szCs w:val="24"/>
        </w:rPr>
        <w:t>чреждения</w:t>
      </w:r>
      <w:r w:rsidR="00FC73A0" w:rsidRPr="00363133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0F767B" w:rsidRPr="00363133">
        <w:rPr>
          <w:rFonts w:ascii="Times New Roman" w:hAnsi="Times New Roman"/>
          <w:sz w:val="24"/>
          <w:szCs w:val="24"/>
        </w:rPr>
        <w:t xml:space="preserve"> сферы культуры</w:t>
      </w:r>
      <w:r w:rsidR="00FC73A0" w:rsidRPr="00363133">
        <w:rPr>
          <w:rFonts w:ascii="Times New Roman" w:hAnsi="Times New Roman"/>
          <w:sz w:val="24"/>
          <w:szCs w:val="24"/>
        </w:rPr>
        <w:t xml:space="preserve"> </w:t>
      </w:r>
    </w:p>
    <w:p w14:paraId="4E70BC5C" w14:textId="29E75D76" w:rsidR="000F767B" w:rsidRPr="00363133" w:rsidRDefault="00F31273" w:rsidP="00784DC4">
      <w:pPr>
        <w:tabs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2.1. </w:t>
      </w:r>
      <w:r w:rsidRPr="00F31273">
        <w:rPr>
          <w:rFonts w:ascii="Times New Roman" w:eastAsia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имени Ж.И. Андреенко»</w:t>
      </w:r>
    </w:p>
    <w:p w14:paraId="6948E3D9" w14:textId="6A9857B4" w:rsidR="000F767B" w:rsidRPr="00363133" w:rsidRDefault="000F767B" w:rsidP="000F767B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3133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</w:t>
      </w:r>
      <w:r w:rsidR="00F31273" w:rsidRPr="00363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31273" w:rsidRPr="00F31273">
        <w:rPr>
          <w:rFonts w:ascii="Times New Roman" w:eastAsia="Times New Roman" w:hAnsi="Times New Roman"/>
          <w:sz w:val="24"/>
          <w:szCs w:val="24"/>
        </w:rPr>
        <w:t>г.Электросталь</w:t>
      </w:r>
      <w:proofErr w:type="spellEnd"/>
      <w:r w:rsidR="00F31273" w:rsidRPr="00F31273">
        <w:rPr>
          <w:rFonts w:ascii="Times New Roman" w:eastAsia="Times New Roman" w:hAnsi="Times New Roman"/>
          <w:sz w:val="24"/>
          <w:szCs w:val="24"/>
        </w:rPr>
        <w:t>, пр. Ленина д.37</w:t>
      </w:r>
    </w:p>
    <w:p w14:paraId="2C59F0CC" w14:textId="77777777" w:rsidR="000F767B" w:rsidRPr="00363133" w:rsidRDefault="000F767B" w:rsidP="000F767B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5396"/>
      </w:tblGrid>
      <w:tr w:rsidR="0054628D" w:rsidRPr="00363133" w14:paraId="398A315D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78A58" w14:textId="77777777" w:rsidR="000F767B" w:rsidRPr="00363133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30958" w14:textId="620F3B49" w:rsidR="000F767B" w:rsidRPr="00363133" w:rsidRDefault="000F767B" w:rsidP="00F3127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</w:t>
            </w:r>
            <w:r w:rsidR="00F31273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до </w:t>
            </w:r>
            <w:r w:rsidR="00F31273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0.00 (перерыв </w:t>
            </w:r>
            <w:r w:rsidR="00F31273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.00-</w:t>
            </w:r>
            <w:r w:rsidR="00F31273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F31273" w:rsidRPr="00363133" w14:paraId="1BE85DF5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47FB3" w14:textId="77777777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3B15F" w14:textId="4E0AE115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F31273" w:rsidRPr="00363133" w14:paraId="1D0CEDC3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94EAE" w14:textId="77777777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C3869" w14:textId="7F3364F5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F31273" w:rsidRPr="00363133" w14:paraId="6E29D0E9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A0E9C" w14:textId="77777777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F360F" w14:textId="4A30D9EE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F31273" w:rsidRPr="00363133" w14:paraId="0620C565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07753" w14:textId="77777777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E8E96" w14:textId="647E4C0F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F31273" w:rsidRPr="00363133" w14:paraId="71FCC34B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1704F" w14:textId="77777777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E5E85" w14:textId="0AF0B71F" w:rsidR="00F31273" w:rsidRPr="00363133" w:rsidRDefault="00F31273" w:rsidP="00F3127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0F767B" w:rsidRPr="00363133" w14:paraId="76A7AE23" w14:textId="77777777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D102E" w14:textId="77777777" w:rsidR="000F767B" w:rsidRPr="00363133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278F9" w14:textId="35BC89D3" w:rsidR="000F767B" w:rsidRPr="00363133" w:rsidRDefault="0022140E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14:paraId="19D07213" w14:textId="77777777" w:rsidR="000F767B" w:rsidRPr="00363133" w:rsidRDefault="000F767B" w:rsidP="000F767B">
      <w:pPr>
        <w:spacing w:after="0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7647D036" w14:textId="77777777" w:rsidR="00F31273" w:rsidRPr="00363133" w:rsidRDefault="000F767B" w:rsidP="000F767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Почтовый адрес: </w:t>
      </w:r>
      <w:proofErr w:type="spellStart"/>
      <w:r w:rsidR="00F31273" w:rsidRPr="00363133">
        <w:rPr>
          <w:rFonts w:ascii="Times New Roman" w:hAnsi="Times New Roman"/>
          <w:sz w:val="24"/>
          <w:szCs w:val="24"/>
        </w:rPr>
        <w:t>пр.Ленина</w:t>
      </w:r>
      <w:proofErr w:type="spellEnd"/>
      <w:r w:rsidR="00F31273" w:rsidRPr="00363133">
        <w:rPr>
          <w:rFonts w:ascii="Times New Roman" w:hAnsi="Times New Roman"/>
          <w:sz w:val="24"/>
          <w:szCs w:val="24"/>
        </w:rPr>
        <w:t xml:space="preserve">, д.37, </w:t>
      </w:r>
      <w:proofErr w:type="spellStart"/>
      <w:r w:rsidR="00F31273" w:rsidRPr="00363133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="00F31273" w:rsidRPr="00363133">
        <w:rPr>
          <w:rFonts w:ascii="Times New Roman" w:hAnsi="Times New Roman"/>
          <w:sz w:val="24"/>
          <w:szCs w:val="24"/>
        </w:rPr>
        <w:t>, Московская область, 144000</w:t>
      </w:r>
    </w:p>
    <w:p w14:paraId="74B60068" w14:textId="4B2DE4A0" w:rsidR="000F767B" w:rsidRPr="00363133" w:rsidRDefault="000F767B" w:rsidP="000F767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Контактный телефон:</w:t>
      </w:r>
      <w:r w:rsidR="00554745" w:rsidRPr="00363133">
        <w:rPr>
          <w:rFonts w:ascii="Times New Roman" w:hAnsi="Times New Roman"/>
          <w:sz w:val="24"/>
          <w:szCs w:val="24"/>
        </w:rPr>
        <w:t xml:space="preserve"> 84965742939</w:t>
      </w:r>
    </w:p>
    <w:p w14:paraId="4C926E5F" w14:textId="288802B7" w:rsidR="000A1C6A" w:rsidRPr="00363133" w:rsidRDefault="000A1C6A" w:rsidP="000A1C6A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lastRenderedPageBreak/>
        <w:t>Официальный сайт c справочной информацией о месте нахождения, контактных телефонах, в информационно-коммуникационной сети «Интернет»:</w:t>
      </w:r>
      <w:r w:rsidR="00554745" w:rsidRPr="00363133">
        <w:rPr>
          <w:rFonts w:ascii="Times New Roman" w:hAnsi="Times New Roman"/>
          <w:sz w:val="24"/>
          <w:szCs w:val="24"/>
        </w:rPr>
        <w:t xml:space="preserve"> www.eldmsh1.ru</w:t>
      </w:r>
    </w:p>
    <w:p w14:paraId="56F9985A" w14:textId="2BBEC4B1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F31273">
        <w:rPr>
          <w:rFonts w:ascii="Times New Roman" w:eastAsia="Times New Roman" w:hAnsi="Times New Roman"/>
          <w:sz w:val="24"/>
          <w:szCs w:val="24"/>
        </w:rPr>
        <w:t>jannaelstal@mail.ru</w:t>
      </w:r>
    </w:p>
    <w:p w14:paraId="4B38A408" w14:textId="77777777" w:rsidR="00554745" w:rsidRPr="00363133" w:rsidRDefault="00554745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3ECB420F" w14:textId="2251F996" w:rsidR="00784DC4" w:rsidRPr="00363133" w:rsidRDefault="00F31273" w:rsidP="00725420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2.2.</w:t>
      </w:r>
      <w:r w:rsidRPr="003631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273">
        <w:rPr>
          <w:rFonts w:ascii="Times New Roman" w:eastAsia="Times New Roman" w:hAnsi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</w:t>
      </w:r>
    </w:p>
    <w:p w14:paraId="0356581A" w14:textId="77777777" w:rsidR="00554745" w:rsidRPr="00363133" w:rsidRDefault="00554745" w:rsidP="00554745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</w:t>
      </w:r>
      <w:r w:rsidRPr="00363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31273">
        <w:rPr>
          <w:rFonts w:ascii="Times New Roman" w:eastAsia="Times New Roman" w:hAnsi="Times New Roman"/>
          <w:sz w:val="24"/>
          <w:szCs w:val="24"/>
        </w:rPr>
        <w:t>г.Электросталь</w:t>
      </w:r>
      <w:proofErr w:type="spellEnd"/>
      <w:r w:rsidRPr="00F31273">
        <w:rPr>
          <w:rFonts w:ascii="Times New Roman" w:eastAsia="Times New Roman" w:hAnsi="Times New Roman"/>
          <w:sz w:val="24"/>
          <w:szCs w:val="24"/>
        </w:rPr>
        <w:t>, ул. Николаева, д.11</w:t>
      </w:r>
    </w:p>
    <w:p w14:paraId="4A545065" w14:textId="227E99EA" w:rsidR="00554745" w:rsidRPr="00363133" w:rsidRDefault="00554745" w:rsidP="00554745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5396"/>
      </w:tblGrid>
      <w:tr w:rsidR="00554745" w:rsidRPr="00363133" w14:paraId="05B8DBE3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D1F91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0AE3A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58DAD125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84DC3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BF174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51D6669A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668C2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DBF07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60FFD37B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B13EA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7B60C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35933BDA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10FE4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B817C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63A503B7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BF0CF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23482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05C09091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C6EED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86612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14:paraId="4776BDDA" w14:textId="77777777" w:rsidR="00554745" w:rsidRPr="00363133" w:rsidRDefault="00554745" w:rsidP="00554745">
      <w:pPr>
        <w:spacing w:after="0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315E305C" w14:textId="6F915207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Почтовый адрес: </w:t>
      </w:r>
      <w:r w:rsidRPr="00F31273">
        <w:rPr>
          <w:rFonts w:ascii="Times New Roman" w:eastAsia="Times New Roman" w:hAnsi="Times New Roman"/>
          <w:sz w:val="24"/>
          <w:szCs w:val="24"/>
        </w:rPr>
        <w:t>ул. Николаева, д.11</w:t>
      </w:r>
      <w:r w:rsidRPr="003631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3133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363133">
        <w:rPr>
          <w:rFonts w:ascii="Times New Roman" w:hAnsi="Times New Roman"/>
          <w:sz w:val="24"/>
          <w:szCs w:val="24"/>
        </w:rPr>
        <w:t>, Московская область, 144000</w:t>
      </w:r>
    </w:p>
    <w:p w14:paraId="0571FCF0" w14:textId="6715DD9B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Контактный телефон: 84965744446</w:t>
      </w:r>
    </w:p>
    <w:p w14:paraId="0101298E" w14:textId="0BD8269B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proofErr w:type="spellStart"/>
      <w:r w:rsidRPr="00363133">
        <w:rPr>
          <w:rFonts w:ascii="Times New Roman" w:hAnsi="Times New Roman"/>
          <w:sz w:val="24"/>
          <w:szCs w:val="24"/>
        </w:rPr>
        <w:t>www</w:t>
      </w:r>
      <w:proofErr w:type="spellEnd"/>
      <w:r w:rsidRPr="00363133">
        <w:rPr>
          <w:rFonts w:ascii="Times New Roman" w:hAnsi="Times New Roman"/>
          <w:sz w:val="24"/>
          <w:szCs w:val="24"/>
        </w:rPr>
        <w:t>. elektrdmsh2.edumsko.ru</w:t>
      </w:r>
    </w:p>
    <w:p w14:paraId="40569F8B" w14:textId="68478621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Адрес электронной почты: eldmsh2@mail.ru</w:t>
      </w:r>
    </w:p>
    <w:p w14:paraId="0E3107C4" w14:textId="77777777" w:rsidR="00554745" w:rsidRPr="00363133" w:rsidRDefault="00554745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081DC851" w14:textId="6D28DEE3" w:rsidR="00F31273" w:rsidRPr="00363133" w:rsidRDefault="00F31273" w:rsidP="00725420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2.3.</w:t>
      </w:r>
      <w:r w:rsidRPr="003631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273">
        <w:rPr>
          <w:rFonts w:ascii="Times New Roman" w:eastAsia="Times New Roman" w:hAnsi="Times New Roman"/>
          <w:sz w:val="24"/>
          <w:szCs w:val="24"/>
        </w:rPr>
        <w:t>Муниципальное бюджетное учреждение дополнительного образования «Детская художественная школа»</w:t>
      </w:r>
    </w:p>
    <w:p w14:paraId="19C59FAD" w14:textId="274BBED1" w:rsidR="00554745" w:rsidRPr="00363133" w:rsidRDefault="00554745" w:rsidP="00554745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</w:t>
      </w:r>
      <w:r w:rsidRPr="00363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31273">
        <w:rPr>
          <w:rFonts w:ascii="Times New Roman" w:eastAsia="Times New Roman" w:hAnsi="Times New Roman"/>
          <w:sz w:val="24"/>
          <w:szCs w:val="24"/>
        </w:rPr>
        <w:t>г.Электросталь</w:t>
      </w:r>
      <w:proofErr w:type="spellEnd"/>
      <w:r w:rsidRPr="00F3127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3133">
        <w:rPr>
          <w:rFonts w:ascii="Times New Roman" w:eastAsia="Times New Roman" w:hAnsi="Times New Roman"/>
          <w:sz w:val="24"/>
          <w:szCs w:val="24"/>
        </w:rPr>
        <w:t>ул. Западная, д.15</w:t>
      </w:r>
    </w:p>
    <w:p w14:paraId="4D8B6186" w14:textId="77777777" w:rsidR="00554745" w:rsidRPr="00363133" w:rsidRDefault="00554745" w:rsidP="00554745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5396"/>
      </w:tblGrid>
      <w:tr w:rsidR="00554745" w:rsidRPr="00363133" w14:paraId="31C07F6E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93BED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CE2AB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369C77D9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57979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200FB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2A71B0F3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E916E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DFB61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09D1C989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E25A7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76D87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0163CBD7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D390D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28EF9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442E11BD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FA170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13794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20.00 (перерыв 13.00-14.00)</w:t>
            </w:r>
          </w:p>
        </w:tc>
      </w:tr>
      <w:tr w:rsidR="00554745" w:rsidRPr="00363133" w14:paraId="2114A997" w14:textId="77777777" w:rsidTr="00054B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B6BDC" w14:textId="77777777" w:rsidR="00554745" w:rsidRPr="00363133" w:rsidRDefault="00554745" w:rsidP="00054B0A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3631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5957C" w14:textId="28505DBB" w:rsidR="00554745" w:rsidRPr="00363133" w:rsidRDefault="00554745" w:rsidP="00554745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 (перерыв 13.00-14.00)</w:t>
            </w:r>
          </w:p>
        </w:tc>
      </w:tr>
    </w:tbl>
    <w:p w14:paraId="30BABCC7" w14:textId="77777777" w:rsidR="00554745" w:rsidRPr="00363133" w:rsidRDefault="00554745" w:rsidP="00554745">
      <w:pPr>
        <w:spacing w:after="0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06E8FD9B" w14:textId="498D70B7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Почтовый адрес: </w:t>
      </w:r>
      <w:r w:rsidRPr="00F31273">
        <w:rPr>
          <w:rFonts w:ascii="Times New Roman" w:eastAsia="Times New Roman" w:hAnsi="Times New Roman"/>
          <w:sz w:val="24"/>
          <w:szCs w:val="24"/>
        </w:rPr>
        <w:t>ул. Западная, д.15</w:t>
      </w:r>
      <w:r w:rsidRPr="0036313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63133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363133">
        <w:rPr>
          <w:rFonts w:ascii="Times New Roman" w:hAnsi="Times New Roman"/>
          <w:sz w:val="24"/>
          <w:szCs w:val="24"/>
        </w:rPr>
        <w:t>, Московская область, 144010</w:t>
      </w:r>
    </w:p>
    <w:p w14:paraId="3355D895" w14:textId="1916FE67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Контактный телефон: 84965733581</w:t>
      </w:r>
    </w:p>
    <w:p w14:paraId="7F62AB96" w14:textId="64B69B4C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Официальный сайт c справочной информацией о месте нахождения, контактных телефонах, в информационно-коммуникационной сети «Интернет»: www.dxsh.edumsko.ru</w:t>
      </w:r>
    </w:p>
    <w:p w14:paraId="56337215" w14:textId="41B1E3F4" w:rsidR="00554745" w:rsidRPr="00363133" w:rsidRDefault="00554745" w:rsidP="0055474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F31273">
        <w:rPr>
          <w:rFonts w:ascii="Times New Roman" w:eastAsia="Times New Roman" w:hAnsi="Times New Roman"/>
          <w:sz w:val="24"/>
          <w:szCs w:val="24"/>
        </w:rPr>
        <w:t>eldkhsh@yandex.ru</w:t>
      </w:r>
    </w:p>
    <w:p w14:paraId="7E4DBB2E" w14:textId="77777777" w:rsidR="00554745" w:rsidRPr="00363133" w:rsidRDefault="00554745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16B20EDF" w14:textId="77777777" w:rsidR="00725420" w:rsidRPr="00363133" w:rsidRDefault="00784DC4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3</w:t>
      </w:r>
      <w:r w:rsidR="00725420" w:rsidRPr="00363133">
        <w:rPr>
          <w:rFonts w:ascii="Times New Roman" w:hAnsi="Times New Roman"/>
          <w:sz w:val="24"/>
          <w:szCs w:val="24"/>
        </w:rPr>
        <w:t>. Справочная информация о месте нахождения МФЦ, графике работы, контактных телефонах, адресах электронной почты</w:t>
      </w:r>
    </w:p>
    <w:p w14:paraId="47F1372F" w14:textId="77777777" w:rsidR="00725420" w:rsidRPr="00363133" w:rsidRDefault="00725420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Информация приведена на сайтах:</w:t>
      </w:r>
      <w:r w:rsidR="00784DC4" w:rsidRPr="00363133">
        <w:rPr>
          <w:rFonts w:ascii="Times New Roman" w:hAnsi="Times New Roman"/>
          <w:sz w:val="24"/>
          <w:szCs w:val="24"/>
        </w:rPr>
        <w:t xml:space="preserve"> </w:t>
      </w:r>
    </w:p>
    <w:p w14:paraId="0BDEEC6E" w14:textId="77777777" w:rsidR="00725420" w:rsidRPr="00363133" w:rsidRDefault="00725420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- РПГУ: uslugi.mosreg.ru</w:t>
      </w:r>
    </w:p>
    <w:p w14:paraId="0220F016" w14:textId="77777777" w:rsidR="003725E1" w:rsidRPr="00363133" w:rsidRDefault="00725420" w:rsidP="00363D97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- МФЦ: mfc.mosreg.ru. </w:t>
      </w:r>
    </w:p>
    <w:p w14:paraId="5D1CBD09" w14:textId="77777777" w:rsidR="003A299A" w:rsidRPr="00363133" w:rsidRDefault="003A299A" w:rsidP="00363D97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</w:pPr>
      <w:bookmarkStart w:id="120" w:name="_Toc493510839"/>
      <w:r w:rsidRPr="00363133">
        <w:rPr>
          <w:b w:val="0"/>
          <w:sz w:val="24"/>
          <w:szCs w:val="24"/>
        </w:rPr>
        <w:lastRenderedPageBreak/>
        <w:t>Приложение 3</w:t>
      </w:r>
      <w:bookmarkEnd w:id="120"/>
    </w:p>
    <w:p w14:paraId="328CD85D" w14:textId="7315BEAC" w:rsidR="003C3B10" w:rsidRPr="00363133" w:rsidRDefault="00513E11" w:rsidP="003C3B10">
      <w:pPr>
        <w:ind w:left="4536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390BFE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  <w:bookmarkStart w:id="121" w:name="_Приложение_№_3."/>
      <w:bookmarkEnd w:id="101"/>
      <w:bookmarkEnd w:id="121"/>
    </w:p>
    <w:p w14:paraId="6055364F" w14:textId="77777777" w:rsidR="009614A7" w:rsidRPr="00363133" w:rsidRDefault="00354598" w:rsidP="006D0C3A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22" w:name="_Toc493510840"/>
      <w:r w:rsidRPr="00363133">
        <w:rPr>
          <w:rFonts w:ascii="Times New Roman" w:hAnsi="Times New Roman"/>
          <w:b w:val="0"/>
          <w:i w:val="0"/>
          <w:sz w:val="24"/>
          <w:szCs w:val="24"/>
        </w:rPr>
        <w:t>Порядок получения заинтересованными лицами</w:t>
      </w:r>
      <w:r w:rsidR="00DF43FA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информ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363133">
        <w:rPr>
          <w:rFonts w:ascii="Times New Roman" w:hAnsi="Times New Roman"/>
          <w:b w:val="0"/>
          <w:i w:val="0"/>
          <w:sz w:val="24"/>
          <w:szCs w:val="24"/>
        </w:rPr>
        <w:t xml:space="preserve">и месте размещения информации и порядке </w:t>
      </w:r>
      <w:r w:rsidR="00DF43FA" w:rsidRPr="00363133">
        <w:rPr>
          <w:rFonts w:ascii="Times New Roman" w:hAnsi="Times New Roman"/>
          <w:b w:val="0"/>
          <w:i w:val="0"/>
          <w:sz w:val="24"/>
          <w:szCs w:val="24"/>
        </w:rPr>
        <w:t>предоставления Услуги</w:t>
      </w:r>
      <w:bookmarkEnd w:id="110"/>
      <w:bookmarkEnd w:id="111"/>
      <w:bookmarkEnd w:id="112"/>
      <w:bookmarkEnd w:id="113"/>
      <w:bookmarkEnd w:id="122"/>
    </w:p>
    <w:p w14:paraId="40115C53" w14:textId="77777777" w:rsidR="00517FE2" w:rsidRPr="00363133" w:rsidRDefault="00517FE2" w:rsidP="004A5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50FBE01" w14:textId="77777777" w:rsidR="009614A7" w:rsidRPr="00363133" w:rsidRDefault="00DF43FA" w:rsidP="004A5555">
      <w:pPr>
        <w:pStyle w:val="1"/>
        <w:spacing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D73F33" w:rsidRPr="00363133">
        <w:rPr>
          <w:sz w:val="24"/>
          <w:szCs w:val="24"/>
        </w:rPr>
        <w:t>Учреждени</w:t>
      </w:r>
      <w:r w:rsidR="00784DC4" w:rsidRPr="00363133">
        <w:rPr>
          <w:sz w:val="24"/>
          <w:szCs w:val="24"/>
        </w:rPr>
        <w:t>я</w:t>
      </w:r>
      <w:r w:rsidR="00D73F33" w:rsidRPr="00363133">
        <w:rPr>
          <w:sz w:val="24"/>
          <w:szCs w:val="24"/>
        </w:rPr>
        <w:t xml:space="preserve"> </w:t>
      </w:r>
      <w:r w:rsidRPr="00363133">
        <w:rPr>
          <w:sz w:val="24"/>
          <w:szCs w:val="24"/>
        </w:rPr>
        <w:t>приведен</w:t>
      </w:r>
      <w:r w:rsidR="00066958" w:rsidRPr="00363133">
        <w:rPr>
          <w:sz w:val="24"/>
          <w:szCs w:val="24"/>
        </w:rPr>
        <w:t>а</w:t>
      </w:r>
      <w:r w:rsidR="00BB6F7D" w:rsidRPr="00363133">
        <w:rPr>
          <w:sz w:val="24"/>
          <w:szCs w:val="24"/>
        </w:rPr>
        <w:t xml:space="preserve"> </w:t>
      </w:r>
      <w:r w:rsidR="004A5555" w:rsidRPr="00363133">
        <w:rPr>
          <w:sz w:val="24"/>
          <w:szCs w:val="24"/>
        </w:rPr>
        <w:br/>
      </w:r>
      <w:r w:rsidR="00BB6F7D" w:rsidRPr="00363133">
        <w:rPr>
          <w:sz w:val="24"/>
          <w:szCs w:val="24"/>
        </w:rPr>
        <w:t xml:space="preserve">в </w:t>
      </w:r>
      <w:hyperlink w:anchor="_Приложение_№_2." w:history="1">
        <w:r w:rsidR="00BB6F7D" w:rsidRPr="00363133">
          <w:rPr>
            <w:rStyle w:val="a7"/>
            <w:color w:val="auto"/>
            <w:sz w:val="24"/>
            <w:szCs w:val="24"/>
            <w:u w:val="none"/>
          </w:rPr>
          <w:t>Приложении</w:t>
        </w:r>
        <w:r w:rsidR="00A354E0" w:rsidRPr="00363133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ED5674" w:rsidRPr="00363133">
          <w:rPr>
            <w:rStyle w:val="a7"/>
            <w:color w:val="auto"/>
            <w:sz w:val="24"/>
            <w:szCs w:val="24"/>
            <w:u w:val="none"/>
          </w:rPr>
          <w:t>№ 2</w:t>
        </w:r>
      </w:hyperlink>
      <w:r w:rsidRPr="00363133">
        <w:rPr>
          <w:sz w:val="24"/>
          <w:szCs w:val="24"/>
        </w:rPr>
        <w:t xml:space="preserve"> </w:t>
      </w:r>
      <w:r w:rsidR="0007749C" w:rsidRPr="00363133">
        <w:rPr>
          <w:sz w:val="24"/>
          <w:szCs w:val="24"/>
        </w:rPr>
        <w:t xml:space="preserve">к </w:t>
      </w:r>
      <w:r w:rsidR="006D0C3A" w:rsidRPr="00363133">
        <w:rPr>
          <w:sz w:val="24"/>
          <w:szCs w:val="24"/>
        </w:rPr>
        <w:t xml:space="preserve">настоящему </w:t>
      </w:r>
      <w:r w:rsidR="0007749C" w:rsidRPr="00363133">
        <w:rPr>
          <w:sz w:val="24"/>
          <w:szCs w:val="24"/>
        </w:rPr>
        <w:t>Административному р</w:t>
      </w:r>
      <w:r w:rsidRPr="00363133">
        <w:rPr>
          <w:sz w:val="24"/>
          <w:szCs w:val="24"/>
        </w:rPr>
        <w:t xml:space="preserve">егламенту. </w:t>
      </w:r>
    </w:p>
    <w:p w14:paraId="77F9351B" w14:textId="77777777" w:rsidR="009614A7" w:rsidRPr="00363133" w:rsidRDefault="00DF43FA" w:rsidP="004A5555">
      <w:pPr>
        <w:pStyle w:val="1"/>
        <w:spacing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>Информация об оказании Услуги размещается в электронном виде:</w:t>
      </w:r>
    </w:p>
    <w:p w14:paraId="2E7739AE" w14:textId="77777777" w:rsidR="009614A7" w:rsidRPr="00363133" w:rsidRDefault="00DF43FA" w:rsidP="00CD45AA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на официальном сайте </w:t>
      </w:r>
      <w:r w:rsidR="00D73F33" w:rsidRPr="00363133">
        <w:rPr>
          <w:sz w:val="24"/>
          <w:szCs w:val="24"/>
        </w:rPr>
        <w:t>Учреждения</w:t>
      </w:r>
      <w:r w:rsidRPr="00363133">
        <w:rPr>
          <w:sz w:val="24"/>
          <w:szCs w:val="24"/>
        </w:rPr>
        <w:t>;</w:t>
      </w:r>
    </w:p>
    <w:p w14:paraId="2EEC9F34" w14:textId="77777777" w:rsidR="00A354E0" w:rsidRPr="00363133" w:rsidRDefault="00785A60" w:rsidP="00CD45AA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в ЕИСДОП, в </w:t>
      </w:r>
      <w:r w:rsidR="009714AE" w:rsidRPr="00363133">
        <w:rPr>
          <w:sz w:val="24"/>
          <w:szCs w:val="24"/>
        </w:rPr>
        <w:t xml:space="preserve">общедоступной </w:t>
      </w:r>
      <w:r w:rsidR="00A500C2" w:rsidRPr="00363133">
        <w:rPr>
          <w:sz w:val="24"/>
          <w:szCs w:val="24"/>
        </w:rPr>
        <w:t xml:space="preserve">электронной </w:t>
      </w:r>
      <w:r w:rsidRPr="00363133">
        <w:rPr>
          <w:sz w:val="24"/>
          <w:szCs w:val="24"/>
        </w:rPr>
        <w:t>к</w:t>
      </w:r>
      <w:r w:rsidR="00A500C2" w:rsidRPr="00363133">
        <w:rPr>
          <w:sz w:val="24"/>
          <w:szCs w:val="24"/>
        </w:rPr>
        <w:t xml:space="preserve">арточке </w:t>
      </w:r>
      <w:r w:rsidR="00D73F33" w:rsidRPr="00363133">
        <w:rPr>
          <w:sz w:val="24"/>
          <w:szCs w:val="24"/>
        </w:rPr>
        <w:t>Учреждения</w:t>
      </w:r>
      <w:r w:rsidRPr="00363133">
        <w:rPr>
          <w:sz w:val="24"/>
          <w:szCs w:val="24"/>
        </w:rPr>
        <w:t>;</w:t>
      </w:r>
    </w:p>
    <w:p w14:paraId="46A4634F" w14:textId="77777777" w:rsidR="009614A7" w:rsidRPr="00363133" w:rsidRDefault="00DF43FA" w:rsidP="00CD45AA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>на РПГУ на страницах, посвященных Услуге.</w:t>
      </w:r>
    </w:p>
    <w:p w14:paraId="2B82AA3D" w14:textId="77777777" w:rsidR="009614A7" w:rsidRPr="00363133" w:rsidRDefault="00DF43FA" w:rsidP="004A5555">
      <w:pPr>
        <w:pStyle w:val="1"/>
        <w:spacing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>Размещенная в электронном виде информация об оказании Услуги должна включать в себя:</w:t>
      </w:r>
    </w:p>
    <w:p w14:paraId="4EC9A626" w14:textId="77777777" w:rsidR="009614A7" w:rsidRPr="00363133" w:rsidRDefault="00DF43FA" w:rsidP="00CD45AA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наименование, справочные номера телефонов, адреса электронной почты, адреса сайтов </w:t>
      </w:r>
      <w:r w:rsidR="007E0D18" w:rsidRPr="00363133">
        <w:rPr>
          <w:sz w:val="24"/>
          <w:szCs w:val="24"/>
        </w:rPr>
        <w:t>Учреждений</w:t>
      </w:r>
      <w:r w:rsidRPr="00363133">
        <w:rPr>
          <w:sz w:val="24"/>
          <w:szCs w:val="24"/>
        </w:rPr>
        <w:t>;</w:t>
      </w:r>
    </w:p>
    <w:p w14:paraId="28F7DE4A" w14:textId="77777777" w:rsidR="009614A7" w:rsidRPr="00363133" w:rsidRDefault="00DF43FA" w:rsidP="00CD45AA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14:paraId="48179898" w14:textId="77777777" w:rsidR="009614A7" w:rsidRPr="00363133" w:rsidRDefault="00DF43FA" w:rsidP="00CD45AA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>выдержки из правовых актов, в части касающейся Услуги;</w:t>
      </w:r>
    </w:p>
    <w:p w14:paraId="4C45E5A5" w14:textId="77777777" w:rsidR="009614A7" w:rsidRPr="00363133" w:rsidRDefault="00DF43FA" w:rsidP="00CD45AA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текст </w:t>
      </w:r>
      <w:r w:rsidR="0007749C" w:rsidRPr="00363133">
        <w:rPr>
          <w:sz w:val="24"/>
          <w:szCs w:val="24"/>
        </w:rPr>
        <w:t>Административного р</w:t>
      </w:r>
      <w:r w:rsidRPr="00363133">
        <w:rPr>
          <w:sz w:val="24"/>
          <w:szCs w:val="24"/>
        </w:rPr>
        <w:t>егламента;</w:t>
      </w:r>
    </w:p>
    <w:p w14:paraId="3087D065" w14:textId="77777777" w:rsidR="009614A7" w:rsidRPr="00363133" w:rsidRDefault="00DF43FA" w:rsidP="00CD45AA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краткое описание порядка предоставления Услуги; </w:t>
      </w:r>
    </w:p>
    <w:p w14:paraId="2A8FD2F6" w14:textId="77777777" w:rsidR="009614A7" w:rsidRPr="00363133" w:rsidRDefault="00DF43FA" w:rsidP="00CD45AA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перечень типовых, наиболее актуальных вопросов, относящихся </w:t>
      </w:r>
      <w:r w:rsidR="004A5555" w:rsidRPr="00363133">
        <w:rPr>
          <w:sz w:val="24"/>
          <w:szCs w:val="24"/>
        </w:rPr>
        <w:br/>
      </w:r>
      <w:r w:rsidRPr="00363133">
        <w:rPr>
          <w:sz w:val="24"/>
          <w:szCs w:val="24"/>
        </w:rPr>
        <w:t>к Услуге, и ответы на них.</w:t>
      </w:r>
    </w:p>
    <w:p w14:paraId="6A9CE2EF" w14:textId="28C445EC" w:rsidR="009614A7" w:rsidRPr="00363133" w:rsidRDefault="00DF43FA" w:rsidP="004A5555">
      <w:pPr>
        <w:pStyle w:val="1"/>
        <w:spacing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Информация, указанная в пункте 3 настоящего Приложения </w:t>
      </w:r>
      <w:r w:rsidR="004A5555" w:rsidRPr="00363133">
        <w:rPr>
          <w:sz w:val="24"/>
          <w:szCs w:val="24"/>
        </w:rPr>
        <w:br/>
      </w:r>
      <w:r w:rsidRPr="00363133">
        <w:rPr>
          <w:sz w:val="24"/>
          <w:szCs w:val="24"/>
        </w:rPr>
        <w:t xml:space="preserve">к </w:t>
      </w:r>
      <w:r w:rsidR="0007749C" w:rsidRPr="00363133">
        <w:rPr>
          <w:sz w:val="24"/>
          <w:szCs w:val="24"/>
        </w:rPr>
        <w:t>Административному р</w:t>
      </w:r>
      <w:r w:rsidRPr="00363133">
        <w:rPr>
          <w:sz w:val="24"/>
          <w:szCs w:val="24"/>
        </w:rPr>
        <w:t>егламенту, предоставляется также с</w:t>
      </w:r>
      <w:r w:rsidR="008165AD" w:rsidRPr="00363133">
        <w:rPr>
          <w:sz w:val="24"/>
          <w:szCs w:val="24"/>
        </w:rPr>
        <w:t>пециалистом</w:t>
      </w:r>
      <w:r w:rsidRPr="00363133">
        <w:rPr>
          <w:sz w:val="24"/>
          <w:szCs w:val="24"/>
        </w:rPr>
        <w:t xml:space="preserve"> </w:t>
      </w:r>
      <w:r w:rsidR="0007749C" w:rsidRPr="00363133">
        <w:rPr>
          <w:sz w:val="24"/>
          <w:szCs w:val="24"/>
        </w:rPr>
        <w:t xml:space="preserve">Учреждения </w:t>
      </w:r>
      <w:r w:rsidRPr="00363133">
        <w:rPr>
          <w:sz w:val="24"/>
          <w:szCs w:val="24"/>
        </w:rPr>
        <w:t>при обращении Заявителей:</w:t>
      </w:r>
    </w:p>
    <w:p w14:paraId="1FBAD42D" w14:textId="77777777" w:rsidR="009614A7" w:rsidRPr="00363133" w:rsidRDefault="00DF43FA" w:rsidP="00CD45AA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>лично;</w:t>
      </w:r>
    </w:p>
    <w:p w14:paraId="5D6A84A8" w14:textId="048F08BC" w:rsidR="009614A7" w:rsidRPr="00363133" w:rsidRDefault="00DF43FA" w:rsidP="00CD45AA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по телефонам, указанным в </w:t>
      </w:r>
      <w:r w:rsidR="005D5534" w:rsidRPr="00363133">
        <w:rPr>
          <w:sz w:val="24"/>
          <w:szCs w:val="24"/>
        </w:rPr>
        <w:t>П</w:t>
      </w:r>
      <w:r w:rsidR="00D469B3" w:rsidRPr="00363133">
        <w:rPr>
          <w:sz w:val="24"/>
          <w:szCs w:val="24"/>
        </w:rPr>
        <w:t xml:space="preserve">риложении </w:t>
      </w:r>
      <w:r w:rsidR="00ED5674" w:rsidRPr="00363133">
        <w:rPr>
          <w:sz w:val="24"/>
          <w:szCs w:val="24"/>
        </w:rPr>
        <w:t>2</w:t>
      </w:r>
      <w:r w:rsidRPr="00363133">
        <w:rPr>
          <w:sz w:val="24"/>
          <w:szCs w:val="24"/>
        </w:rPr>
        <w:t xml:space="preserve"> к </w:t>
      </w:r>
      <w:r w:rsidR="006D0C3A" w:rsidRPr="00363133">
        <w:rPr>
          <w:sz w:val="24"/>
          <w:szCs w:val="24"/>
        </w:rPr>
        <w:t xml:space="preserve">настоящему </w:t>
      </w:r>
      <w:r w:rsidR="0007749C" w:rsidRPr="00363133">
        <w:rPr>
          <w:sz w:val="24"/>
          <w:szCs w:val="24"/>
        </w:rPr>
        <w:t>Административному р</w:t>
      </w:r>
      <w:r w:rsidRPr="00363133">
        <w:rPr>
          <w:sz w:val="24"/>
          <w:szCs w:val="24"/>
        </w:rPr>
        <w:t>егламенту.</w:t>
      </w:r>
    </w:p>
    <w:p w14:paraId="5A7017B7" w14:textId="77777777" w:rsidR="009614A7" w:rsidRPr="00363133" w:rsidRDefault="00DF43FA" w:rsidP="004A5555">
      <w:pPr>
        <w:pStyle w:val="1"/>
        <w:spacing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Консультирование по вопросам предоставления Услуги сотрудниками </w:t>
      </w:r>
      <w:r w:rsidR="007E0D18" w:rsidRPr="00363133">
        <w:rPr>
          <w:sz w:val="24"/>
          <w:szCs w:val="24"/>
        </w:rPr>
        <w:t>Учреждения</w:t>
      </w:r>
      <w:r w:rsidRPr="00363133">
        <w:rPr>
          <w:sz w:val="24"/>
          <w:szCs w:val="24"/>
        </w:rPr>
        <w:t xml:space="preserve"> осуществляется бесплатно.</w:t>
      </w:r>
    </w:p>
    <w:p w14:paraId="1CF7181A" w14:textId="77777777" w:rsidR="00A34DBD" w:rsidRPr="00363133" w:rsidRDefault="00DF43FA" w:rsidP="00A34DBD">
      <w:pPr>
        <w:pStyle w:val="1"/>
        <w:spacing w:line="240" w:lineRule="auto"/>
        <w:ind w:left="0" w:firstLine="709"/>
        <w:rPr>
          <w:sz w:val="24"/>
          <w:szCs w:val="24"/>
        </w:rPr>
      </w:pPr>
      <w:r w:rsidRPr="00363133">
        <w:rPr>
          <w:sz w:val="24"/>
          <w:szCs w:val="24"/>
        </w:rPr>
        <w:t xml:space="preserve">Информация об оказании услуги размещается в помещениях </w:t>
      </w:r>
      <w:r w:rsidR="007E0D18" w:rsidRPr="00363133">
        <w:rPr>
          <w:sz w:val="24"/>
          <w:szCs w:val="24"/>
        </w:rPr>
        <w:t>Учреждения</w:t>
      </w:r>
      <w:r w:rsidRPr="00363133">
        <w:rPr>
          <w:sz w:val="24"/>
          <w:szCs w:val="24"/>
        </w:rPr>
        <w:t>, предназначенных для приема Заявителей.</w:t>
      </w:r>
    </w:p>
    <w:p w14:paraId="194ABCE5" w14:textId="0794C3A2" w:rsidR="0081769C" w:rsidRPr="00363133" w:rsidRDefault="00A34DBD" w:rsidP="004A5555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63133">
        <w:rPr>
          <w:sz w:val="24"/>
          <w:szCs w:val="24"/>
        </w:rPr>
        <w:t>7.</w:t>
      </w:r>
      <w:r w:rsidRPr="00363133">
        <w:rPr>
          <w:sz w:val="24"/>
          <w:szCs w:val="24"/>
        </w:rPr>
        <w:tab/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</w:t>
      </w:r>
      <w:r w:rsidR="00554745" w:rsidRPr="00363133">
        <w:rPr>
          <w:sz w:val="24"/>
          <w:szCs w:val="24"/>
        </w:rPr>
        <w:t xml:space="preserve"> связи Московской области от 21.07.</w:t>
      </w:r>
      <w:r w:rsidRPr="00363133">
        <w:rPr>
          <w:sz w:val="24"/>
          <w:szCs w:val="24"/>
        </w:rPr>
        <w:t>2016 № 10-57/РВ</w:t>
      </w:r>
      <w:r w:rsidR="00DF43FA" w:rsidRPr="00363133">
        <w:rPr>
          <w:sz w:val="24"/>
          <w:szCs w:val="24"/>
        </w:rPr>
        <w:br w:type="page"/>
      </w:r>
    </w:p>
    <w:p w14:paraId="633D68DE" w14:textId="77777777" w:rsidR="00F35AA0" w:rsidRPr="00363133" w:rsidRDefault="00F35AA0" w:rsidP="00F35AA0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F35AA0" w:rsidRPr="00363133" w:rsidSect="00054B0A">
          <w:footerReference w:type="default" r:id="rId10"/>
          <w:pgSz w:w="11906" w:h="16838" w:code="9"/>
          <w:pgMar w:top="1134" w:right="567" w:bottom="1134" w:left="1701" w:header="720" w:footer="720" w:gutter="0"/>
          <w:pgNumType w:start="2"/>
          <w:cols w:space="720"/>
          <w:noEndnote/>
          <w:docGrid w:linePitch="299"/>
        </w:sectPr>
      </w:pPr>
    </w:p>
    <w:p w14:paraId="45ECF805" w14:textId="77777777" w:rsidR="00235402" w:rsidRPr="00363133" w:rsidRDefault="00235402" w:rsidP="00831D73">
      <w:pPr>
        <w:pStyle w:val="1-"/>
        <w:pageBreakBefore/>
        <w:spacing w:before="0" w:after="0"/>
        <w:ind w:left="3828" w:firstLine="708"/>
        <w:jc w:val="left"/>
        <w:rPr>
          <w:b w:val="0"/>
          <w:sz w:val="24"/>
          <w:szCs w:val="24"/>
        </w:rPr>
      </w:pPr>
      <w:bookmarkStart w:id="123" w:name="_Приложение_№_4."/>
      <w:bookmarkStart w:id="124" w:name="_Toc473507624"/>
      <w:bookmarkStart w:id="125" w:name="_Toc478239499"/>
      <w:bookmarkStart w:id="126" w:name="_Toc493510841"/>
      <w:bookmarkStart w:id="127" w:name="_Toc473211123"/>
      <w:bookmarkStart w:id="128" w:name="_Toc447277441"/>
      <w:bookmarkEnd w:id="123"/>
      <w:r w:rsidRPr="00363133">
        <w:rPr>
          <w:b w:val="0"/>
          <w:sz w:val="24"/>
          <w:szCs w:val="24"/>
        </w:rPr>
        <w:lastRenderedPageBreak/>
        <w:t xml:space="preserve">Приложение </w:t>
      </w:r>
      <w:bookmarkEnd w:id="124"/>
      <w:bookmarkEnd w:id="125"/>
      <w:r w:rsidR="00F56756" w:rsidRPr="00363133">
        <w:rPr>
          <w:b w:val="0"/>
          <w:sz w:val="24"/>
          <w:szCs w:val="24"/>
        </w:rPr>
        <w:t>4</w:t>
      </w:r>
      <w:bookmarkEnd w:id="126"/>
    </w:p>
    <w:p w14:paraId="2EF3BCD2" w14:textId="79B88A17" w:rsidR="003C3B10" w:rsidRPr="00363133" w:rsidRDefault="00513E11" w:rsidP="003C3B10">
      <w:pPr>
        <w:ind w:left="4536"/>
        <w:rPr>
          <w:rFonts w:ascii="Times New Roman" w:hAnsi="Times New Roman"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831D73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  <w:bookmarkStart w:id="129" w:name="_Toc478239500"/>
      <w:bookmarkStart w:id="130" w:name="_Toc485677905"/>
      <w:bookmarkStart w:id="131" w:name="_Toc473507631"/>
    </w:p>
    <w:p w14:paraId="26604AD6" w14:textId="77777777" w:rsidR="00967305" w:rsidRPr="00363133" w:rsidRDefault="00967305" w:rsidP="00967305">
      <w:pPr>
        <w:rPr>
          <w:rFonts w:ascii="Times New Roman" w:hAnsi="Times New Roman"/>
          <w:sz w:val="24"/>
          <w:szCs w:val="24"/>
          <w:lang w:eastAsia="ar-SA"/>
        </w:rPr>
      </w:pPr>
    </w:p>
    <w:p w14:paraId="5723BE98" w14:textId="15243B3C" w:rsidR="00235402" w:rsidRPr="00363133" w:rsidRDefault="00235402" w:rsidP="00B403C4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32" w:name="_Toc493510842"/>
      <w:r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Форма </w:t>
      </w:r>
      <w:r w:rsidR="00F56756"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уведомления </w:t>
      </w:r>
      <w:r w:rsidR="00D80C85"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 предоставлении </w:t>
      </w:r>
      <w:r w:rsidR="001A74C7"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Услуги</w:t>
      </w:r>
      <w:bookmarkEnd w:id="132"/>
      <w:r w:rsidR="001A74C7"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bookmarkEnd w:id="129"/>
      <w:bookmarkEnd w:id="130"/>
    </w:p>
    <w:p w14:paraId="1153B8AB" w14:textId="77777777" w:rsidR="00235402" w:rsidRPr="00363133" w:rsidRDefault="00235402" w:rsidP="00235402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3E03DBB" w14:textId="77777777" w:rsidR="00235402" w:rsidRPr="00363133" w:rsidRDefault="00235402" w:rsidP="00B55E2A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</w:t>
      </w:r>
      <w:r w:rsidR="00B55E2A"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чреждения)</w:t>
      </w:r>
    </w:p>
    <w:p w14:paraId="5CACFEF5" w14:textId="77777777" w:rsidR="00235402" w:rsidRPr="00363133" w:rsidRDefault="00235402" w:rsidP="00235402">
      <w:pPr>
        <w:spacing w:after="0" w:line="21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97ACC1" w14:textId="78EA74E1" w:rsidR="00834825" w:rsidRPr="00363133" w:rsidRDefault="00235402" w:rsidP="0023540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14:paraId="48CB1359" w14:textId="77777777" w:rsidR="00235402" w:rsidRPr="00363133" w:rsidRDefault="00235402" w:rsidP="0023540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14:paraId="31B20FC1" w14:textId="77777777" w:rsidR="00235402" w:rsidRPr="00363133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849BA0" w14:textId="77777777" w:rsidR="00F25560" w:rsidRPr="00363133" w:rsidRDefault="00F25560" w:rsidP="00F25560">
      <w:pPr>
        <w:spacing w:after="0" w:line="216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32A3C" w14:textId="77777777" w:rsidR="00F25560" w:rsidRPr="00363133" w:rsidRDefault="00F25560" w:rsidP="00F25560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488802DC" w14:textId="64056287" w:rsidR="00F25560" w:rsidRPr="00363133" w:rsidRDefault="00F25560" w:rsidP="00F25560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Услуги</w:t>
      </w:r>
    </w:p>
    <w:p w14:paraId="24E27B34" w14:textId="77777777" w:rsidR="00F25560" w:rsidRPr="00363133" w:rsidRDefault="00F25560" w:rsidP="00F2556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D4618" w14:textId="77777777" w:rsidR="00F25560" w:rsidRPr="00363133" w:rsidRDefault="00F25560" w:rsidP="00F2556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96D624" w14:textId="77777777" w:rsidR="00F25560" w:rsidRPr="00363133" w:rsidRDefault="00F25560" w:rsidP="00F25560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558A416" w14:textId="6558ECEF" w:rsidR="00235402" w:rsidRPr="00363133" w:rsidRDefault="00F25560" w:rsidP="00B57AE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</w:rPr>
        <w:t xml:space="preserve">Настоящим уведомляем, что </w:t>
      </w:r>
      <w:r w:rsidR="005D5534" w:rsidRPr="00363133">
        <w:rPr>
          <w:rFonts w:ascii="Times New Roman" w:hAnsi="Times New Roman"/>
          <w:sz w:val="24"/>
          <w:szCs w:val="24"/>
        </w:rPr>
        <w:t xml:space="preserve">на основании </w:t>
      </w:r>
      <w:r w:rsidR="00B57AE9" w:rsidRPr="00363133">
        <w:rPr>
          <w:rFonts w:ascii="Times New Roman" w:hAnsi="Times New Roman"/>
          <w:sz w:val="24"/>
          <w:szCs w:val="24"/>
        </w:rPr>
        <w:t>Приказа №__ от «__</w:t>
      </w:r>
      <w:proofErr w:type="gramStart"/>
      <w:r w:rsidR="00B57AE9" w:rsidRPr="00363133">
        <w:rPr>
          <w:rFonts w:ascii="Times New Roman" w:hAnsi="Times New Roman"/>
          <w:sz w:val="24"/>
          <w:szCs w:val="24"/>
        </w:rPr>
        <w:t>_»_</w:t>
      </w:r>
      <w:proofErr w:type="gramEnd"/>
      <w:r w:rsidR="00B57AE9" w:rsidRPr="00363133">
        <w:rPr>
          <w:rFonts w:ascii="Times New Roman" w:hAnsi="Times New Roman"/>
          <w:sz w:val="24"/>
          <w:szCs w:val="24"/>
        </w:rPr>
        <w:t xml:space="preserve">____ 20__, </w:t>
      </w:r>
      <w:r w:rsidR="00B57AE9" w:rsidRPr="00363133">
        <w:rPr>
          <w:rFonts w:ascii="Times New Roman" w:hAnsi="Times New Roman"/>
          <w:sz w:val="24"/>
          <w:szCs w:val="24"/>
        </w:rPr>
        <w:br/>
      </w:r>
      <w:r w:rsidR="003A3D9E" w:rsidRPr="00363133">
        <w:rPr>
          <w:rFonts w:ascii="Times New Roman" w:hAnsi="Times New Roman"/>
          <w:sz w:val="24"/>
          <w:szCs w:val="24"/>
        </w:rPr>
        <w:t xml:space="preserve">опубликованного на официальном сайте </w:t>
      </w:r>
      <w:r w:rsidR="004300DB" w:rsidRPr="00363133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4300DB" w:rsidRPr="00363133">
        <w:rPr>
          <w:rFonts w:ascii="Times New Roman" w:hAnsi="Times New Roman"/>
          <w:sz w:val="24"/>
          <w:szCs w:val="24"/>
        </w:rPr>
        <w:br/>
        <w:t xml:space="preserve">(наименование Учреждения, </w:t>
      </w:r>
      <w:r w:rsidR="003A3D9E" w:rsidRPr="00363133">
        <w:rPr>
          <w:rFonts w:ascii="Times New Roman" w:hAnsi="Times New Roman"/>
          <w:sz w:val="24"/>
          <w:szCs w:val="24"/>
        </w:rPr>
        <w:t>указать ссыл</w:t>
      </w:r>
      <w:r w:rsidR="002E6E3D" w:rsidRPr="00363133">
        <w:rPr>
          <w:rFonts w:ascii="Times New Roman" w:hAnsi="Times New Roman"/>
          <w:sz w:val="24"/>
          <w:szCs w:val="24"/>
        </w:rPr>
        <w:t>ку на страницу сайта Учреждения</w:t>
      </w:r>
      <w:r w:rsidR="004300DB" w:rsidRPr="00363133">
        <w:rPr>
          <w:rFonts w:ascii="Times New Roman" w:hAnsi="Times New Roman"/>
          <w:sz w:val="24"/>
          <w:szCs w:val="24"/>
        </w:rPr>
        <w:t>)</w:t>
      </w:r>
      <w:r w:rsidR="005D5534" w:rsidRPr="00363133">
        <w:rPr>
          <w:rFonts w:ascii="Times New Roman" w:hAnsi="Times New Roman"/>
          <w:sz w:val="24"/>
          <w:szCs w:val="24"/>
        </w:rPr>
        <w:t xml:space="preserve"> </w:t>
      </w:r>
    </w:p>
    <w:p w14:paraId="7DB9B217" w14:textId="77777777" w:rsidR="00235402" w:rsidRPr="00363133" w:rsidRDefault="00235402" w:rsidP="00B57AE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F22446" w14:textId="4CAB6DEC" w:rsidR="005D5534" w:rsidRPr="00363133" w:rsidRDefault="00235402" w:rsidP="0023540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гр._____________________________________________________________________ </w:t>
      </w:r>
    </w:p>
    <w:p w14:paraId="7F667E72" w14:textId="77777777" w:rsidR="00235402" w:rsidRPr="00363133" w:rsidRDefault="00235402" w:rsidP="005D553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(фамилия, </w:t>
      </w:r>
      <w:r w:rsidR="00F56756"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имя, отчество</w:t>
      </w: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76171052" w14:textId="77777777" w:rsidR="002F0A4C" w:rsidRPr="00363133" w:rsidRDefault="00F56756" w:rsidP="002F0A4C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зачислен(а) </w:t>
      </w:r>
      <w:r w:rsidR="002F0A4C" w:rsidRPr="00363133">
        <w:rPr>
          <w:rFonts w:ascii="Times New Roman" w:hAnsi="Times New Roman"/>
          <w:sz w:val="24"/>
          <w:szCs w:val="24"/>
          <w:lang w:eastAsia="ar-SA"/>
        </w:rPr>
        <w:t xml:space="preserve">в </w:t>
      </w:r>
    </w:p>
    <w:p w14:paraId="6DDA22AE" w14:textId="77777777" w:rsidR="002F0A4C" w:rsidRPr="00363133" w:rsidRDefault="002F0A4C" w:rsidP="002F0A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14:paraId="22559B36" w14:textId="2F479562" w:rsidR="00235402" w:rsidRPr="00363133" w:rsidRDefault="009138D7" w:rsidP="002F0A4C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>на обучение по дополнительным общеобразовательным программам</w:t>
      </w:r>
      <w:r w:rsidR="00F56756" w:rsidRPr="0036313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9302F99" w14:textId="77777777" w:rsidR="00F56756" w:rsidRPr="00363133" w:rsidRDefault="00F56756" w:rsidP="0023540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B6A189" w14:textId="77777777" w:rsidR="00C83532" w:rsidRPr="00363133" w:rsidRDefault="00C83532" w:rsidP="003A3D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5E48C" w14:textId="77777777" w:rsidR="002E6E3D" w:rsidRPr="00363133" w:rsidRDefault="002E6E3D" w:rsidP="002E6E3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602D8661" w14:textId="77777777" w:rsidR="002E6E3D" w:rsidRPr="00363133" w:rsidRDefault="002E6E3D" w:rsidP="002E6E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2E6E3D" w:rsidRPr="00363133" w:rsidSect="00363133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2CD66844" w14:textId="77777777" w:rsidR="00235402" w:rsidRPr="00363133" w:rsidRDefault="00235402" w:rsidP="00C7321F">
      <w:pPr>
        <w:pStyle w:val="1-"/>
        <w:pageBreakBefore/>
        <w:spacing w:before="0" w:after="0"/>
        <w:ind w:left="5103" w:firstLine="561"/>
        <w:jc w:val="left"/>
        <w:rPr>
          <w:b w:val="0"/>
          <w:sz w:val="24"/>
          <w:szCs w:val="24"/>
        </w:rPr>
      </w:pPr>
      <w:bookmarkStart w:id="133" w:name="_Toc478239501"/>
      <w:bookmarkStart w:id="134" w:name="_Toc493510843"/>
      <w:r w:rsidRPr="00363133">
        <w:rPr>
          <w:b w:val="0"/>
          <w:sz w:val="24"/>
          <w:szCs w:val="24"/>
        </w:rPr>
        <w:lastRenderedPageBreak/>
        <w:t>Приложение</w:t>
      </w:r>
      <w:bookmarkEnd w:id="133"/>
      <w:r w:rsidR="005D6E8C" w:rsidRPr="00363133">
        <w:rPr>
          <w:b w:val="0"/>
          <w:sz w:val="24"/>
          <w:szCs w:val="24"/>
        </w:rPr>
        <w:t xml:space="preserve"> </w:t>
      </w:r>
      <w:r w:rsidR="00007B51" w:rsidRPr="00363133">
        <w:rPr>
          <w:b w:val="0"/>
          <w:sz w:val="24"/>
          <w:szCs w:val="24"/>
        </w:rPr>
        <w:t>5</w:t>
      </w:r>
      <w:bookmarkEnd w:id="134"/>
    </w:p>
    <w:p w14:paraId="386AB732" w14:textId="26173B7A" w:rsidR="00AA0B0E" w:rsidRPr="00363133" w:rsidRDefault="006524C7" w:rsidP="00AA0B0E">
      <w:pPr>
        <w:ind w:left="5670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C50BD3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  <w:bookmarkStart w:id="135" w:name="_Toc478239502"/>
      <w:bookmarkStart w:id="136" w:name="_Toc485677907"/>
    </w:p>
    <w:p w14:paraId="7102BF5F" w14:textId="77777777" w:rsidR="00235402" w:rsidRPr="00363133" w:rsidRDefault="00235402" w:rsidP="004F3F5D">
      <w:pPr>
        <w:pStyle w:val="20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37" w:name="_Toc493510844"/>
      <w:r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Форма решения об отказе в предоставлении </w:t>
      </w:r>
      <w:r w:rsidR="00C7321F"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У</w:t>
      </w:r>
      <w:r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слуги</w:t>
      </w:r>
      <w:bookmarkEnd w:id="131"/>
      <w:bookmarkEnd w:id="135"/>
      <w:bookmarkEnd w:id="136"/>
      <w:bookmarkEnd w:id="137"/>
    </w:p>
    <w:p w14:paraId="3D82964E" w14:textId="77777777" w:rsidR="00235402" w:rsidRPr="00363133" w:rsidRDefault="00235402" w:rsidP="00C7321F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</w:t>
      </w:r>
      <w:r w:rsidR="00C7321F"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5CD0D7E" w14:textId="77777777" w:rsidR="00235402" w:rsidRPr="00363133" w:rsidRDefault="00235402" w:rsidP="00235402">
      <w:pPr>
        <w:spacing w:after="0" w:line="216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F38F72" w14:textId="77777777" w:rsidR="00235402" w:rsidRPr="00363133" w:rsidRDefault="00235402" w:rsidP="00235402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</w:p>
    <w:p w14:paraId="74D2CADF" w14:textId="77777777" w:rsidR="00235402" w:rsidRPr="00363133" w:rsidRDefault="00235402" w:rsidP="00235402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55BDD1A2" w14:textId="74837552" w:rsidR="00834825" w:rsidRPr="00363133" w:rsidRDefault="00235402" w:rsidP="00C7321F">
      <w:pPr>
        <w:spacing w:after="0" w:line="216" w:lineRule="auto"/>
        <w:ind w:left="142" w:firstLine="709"/>
        <w:jc w:val="center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отказе в предоставлении </w:t>
      </w:r>
      <w:r w:rsidR="00C7321F" w:rsidRPr="00363133">
        <w:rPr>
          <w:rFonts w:ascii="Times New Roman" w:hAnsi="Times New Roman"/>
          <w:sz w:val="24"/>
          <w:szCs w:val="24"/>
        </w:rPr>
        <w:t xml:space="preserve">Услуги </w:t>
      </w:r>
    </w:p>
    <w:p w14:paraId="6E20212B" w14:textId="77777777" w:rsidR="00834825" w:rsidRPr="00363133" w:rsidRDefault="00834825" w:rsidP="00C7321F">
      <w:pPr>
        <w:spacing w:after="0" w:line="216" w:lineRule="auto"/>
        <w:ind w:left="142" w:firstLine="709"/>
        <w:jc w:val="center"/>
        <w:rPr>
          <w:rFonts w:ascii="Times New Roman" w:hAnsi="Times New Roman"/>
          <w:sz w:val="24"/>
          <w:szCs w:val="24"/>
        </w:rPr>
      </w:pPr>
    </w:p>
    <w:p w14:paraId="61A56F59" w14:textId="77777777" w:rsidR="00834825" w:rsidRPr="00363133" w:rsidRDefault="00235402" w:rsidP="00834825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«_____»____________</w:t>
      </w:r>
      <w:r w:rsidR="00834825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_ 20___ г. </w:t>
      </w:r>
    </w:p>
    <w:p w14:paraId="22AD8592" w14:textId="77777777" w:rsidR="00235402" w:rsidRPr="00363133" w:rsidRDefault="00834825" w:rsidP="00834825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35402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14:paraId="75E9FC84" w14:textId="77777777" w:rsidR="00235402" w:rsidRPr="00363133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8942EC" w14:textId="77777777" w:rsidR="00235402" w:rsidRPr="00363133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8D93206" w14:textId="7D45C754" w:rsidR="00235402" w:rsidRPr="00363133" w:rsidRDefault="00235402" w:rsidP="0023540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</w:t>
      </w:r>
      <w:r w:rsidR="00C7321F" w:rsidRPr="0036313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EA0614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родительном падеже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3497BA3" w14:textId="77777777" w:rsidR="00235402" w:rsidRPr="00363133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заявление и документы, представленные </w:t>
      </w:r>
      <w:r w:rsidR="00834825" w:rsidRPr="0036313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гр. _______________________________________________________________________________</w:t>
      </w:r>
    </w:p>
    <w:p w14:paraId="2518ECB1" w14:textId="77777777" w:rsidR="00235402" w:rsidRPr="00363133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483CF8EC" w14:textId="77777777" w:rsidR="00235402" w:rsidRPr="00363133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адрес заявителя)</w:t>
      </w:r>
    </w:p>
    <w:p w14:paraId="66265F88" w14:textId="77777777" w:rsidR="00235402" w:rsidRPr="00363133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BD087" w14:textId="77777777" w:rsidR="00235402" w:rsidRPr="00363133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BA901" w14:textId="77777777" w:rsidR="00235402" w:rsidRPr="00363133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529C4D" w14:textId="6F70EB65" w:rsidR="00C7321F" w:rsidRPr="00363133" w:rsidRDefault="00C7321F" w:rsidP="00C7321F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A84295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21.12.2012 № 273-ФЗ «Об образовании </w:t>
      </w:r>
      <w:r w:rsidR="00A84295" w:rsidRPr="003631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Российской Федерации», </w:t>
      </w:r>
      <w:r w:rsidR="00A84295" w:rsidRPr="00363133">
        <w:rPr>
          <w:rFonts w:ascii="Times New Roman" w:hAnsi="Times New Roman"/>
          <w:sz w:val="24"/>
          <w:szCs w:val="24"/>
        </w:rPr>
        <w:t xml:space="preserve">Приказом Министерства культуры Российской Федерации </w:t>
      </w:r>
      <w:r w:rsidR="00A84295" w:rsidRPr="00363133">
        <w:rPr>
          <w:rFonts w:ascii="Times New Roman" w:hAnsi="Times New Roman"/>
          <w:sz w:val="24"/>
          <w:szCs w:val="24"/>
        </w:rPr>
        <w:br/>
        <w:t xml:space="preserve">от 14.08.2013 № 1145 «Об утверждении порядка приема на обучение дополнительным предпрофессиональным общеобразовательным программам в области искусств», Порядком приема в </w:t>
      </w:r>
      <w:r w:rsidR="00120229" w:rsidRPr="00363133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решено:</w:t>
      </w:r>
    </w:p>
    <w:p w14:paraId="5A036C3D" w14:textId="7EDED003" w:rsidR="00120229" w:rsidRPr="00363133" w:rsidRDefault="00120229" w:rsidP="00120229">
      <w:pPr>
        <w:spacing w:after="0" w:line="240" w:lineRule="auto"/>
        <w:ind w:left="283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14:paraId="37433F2B" w14:textId="77777777" w:rsidR="00235402" w:rsidRPr="00363133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отказать</w:t>
      </w:r>
    </w:p>
    <w:p w14:paraId="5630D1F5" w14:textId="412171BA" w:rsidR="00235402" w:rsidRPr="00363133" w:rsidRDefault="00235402" w:rsidP="0023540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гр._____________________________________________________________________________</w:t>
      </w:r>
    </w:p>
    <w:p w14:paraId="29F374B4" w14:textId="77777777" w:rsidR="00235402" w:rsidRPr="00363133" w:rsidRDefault="00235402" w:rsidP="0023540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(фамилия, инициалы)</w:t>
      </w:r>
    </w:p>
    <w:p w14:paraId="7BD0E8EA" w14:textId="565B47B6" w:rsidR="00235402" w:rsidRPr="00363133" w:rsidRDefault="00FC07B1" w:rsidP="0023540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5402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предоставлении </w:t>
      </w:r>
      <w:r w:rsidR="00C7321F" w:rsidRPr="003631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35402" w:rsidRPr="00363133">
        <w:rPr>
          <w:rFonts w:ascii="Times New Roman" w:eastAsia="Times New Roman" w:hAnsi="Times New Roman"/>
          <w:sz w:val="24"/>
          <w:szCs w:val="24"/>
          <w:lang w:eastAsia="ru-RU"/>
        </w:rPr>
        <w:t>слуги</w:t>
      </w:r>
      <w:r w:rsidR="001D52D6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182F" w:rsidRPr="00363133">
        <w:rPr>
          <w:rFonts w:ascii="Times New Roman" w:hAnsi="Times New Roman"/>
          <w:sz w:val="24"/>
          <w:szCs w:val="24"/>
          <w:lang w:eastAsia="ar-SA"/>
        </w:rPr>
        <w:t xml:space="preserve">«Прием детей на обучение по дополнительным общеобразовательным программам» </w:t>
      </w:r>
      <w:r w:rsidR="00235402" w:rsidRPr="003631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следующим</w:t>
      </w:r>
      <w:r w:rsidR="000A1C6A" w:rsidRPr="003631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основаниям</w:t>
      </w:r>
      <w:r w:rsidR="00235402" w:rsidRPr="003631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14:paraId="59B63EEE" w14:textId="4932E900" w:rsidR="00FC07B1" w:rsidRPr="00363133" w:rsidRDefault="00FC07B1" w:rsidP="00FC07B1">
      <w:pPr>
        <w:pStyle w:val="1110"/>
        <w:spacing w:line="240" w:lineRule="auto"/>
        <w:rPr>
          <w:sz w:val="24"/>
          <w:szCs w:val="24"/>
        </w:rPr>
      </w:pPr>
    </w:p>
    <w:p w14:paraId="32B8C9A9" w14:textId="253E5B50" w:rsidR="00DB2EBD" w:rsidRPr="00363133" w:rsidRDefault="0050676E" w:rsidP="00DB2EBD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63133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="00DB2EBD" w:rsidRPr="00363133">
        <w:rPr>
          <w:sz w:val="24"/>
          <w:szCs w:val="24"/>
        </w:rPr>
        <w:t>.</w:t>
      </w:r>
    </w:p>
    <w:p w14:paraId="0BE8088D" w14:textId="69865FE5" w:rsidR="0050676E" w:rsidRPr="00363133" w:rsidRDefault="0050676E" w:rsidP="0050676E">
      <w:pPr>
        <w:pStyle w:val="affff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14:paraId="10C1A429" w14:textId="34A80559" w:rsidR="00FC07B1" w:rsidRPr="00363133" w:rsidRDefault="00FC07B1" w:rsidP="00DB2EBD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63133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</w:t>
      </w:r>
      <w:r w:rsidR="00692824" w:rsidRPr="00363133">
        <w:rPr>
          <w:sz w:val="24"/>
          <w:szCs w:val="24"/>
        </w:rPr>
        <w:t>.</w:t>
      </w:r>
    </w:p>
    <w:p w14:paraId="4D5AA019" w14:textId="4EF9E8C1" w:rsidR="0050676E" w:rsidRPr="00363133" w:rsidRDefault="0050676E" w:rsidP="0050676E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63133">
        <w:rPr>
          <w:rFonts w:eastAsia="Times New Roman"/>
          <w:sz w:val="24"/>
          <w:szCs w:val="24"/>
          <w:lang w:eastAsia="ru-RU"/>
        </w:rPr>
        <w:lastRenderedPageBreak/>
        <w:t>Отсутствие свободных мест Учреждении</w:t>
      </w:r>
    </w:p>
    <w:p w14:paraId="63FFBF66" w14:textId="77777777" w:rsidR="00235402" w:rsidRPr="00363133" w:rsidRDefault="00235402" w:rsidP="00235402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Разъяснения о порядке действий для получения положительного результата по предоставлению </w:t>
      </w:r>
      <w:r w:rsidR="00C7321F" w:rsidRPr="0036313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(указываются конкретные рекомендации) _______________________________________________________________________________</w:t>
      </w:r>
    </w:p>
    <w:p w14:paraId="655E9387" w14:textId="77777777" w:rsidR="00235402" w:rsidRPr="00363133" w:rsidRDefault="00235402" w:rsidP="00235402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784E9C53" w14:textId="77777777" w:rsidR="00235402" w:rsidRPr="00363133" w:rsidRDefault="00235402" w:rsidP="00235402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0C60E" w14:textId="77777777" w:rsidR="00235402" w:rsidRPr="00363133" w:rsidRDefault="00235402" w:rsidP="00235402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должностное лицо ________________________________________ </w:t>
      </w:r>
    </w:p>
    <w:p w14:paraId="2DD4F0BE" w14:textId="19CD507B" w:rsidR="00235402" w:rsidRPr="00363133" w:rsidRDefault="00235402" w:rsidP="0050676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0676E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(расшифровка подписи)</w:t>
      </w:r>
    </w:p>
    <w:p w14:paraId="3CC4B349" w14:textId="261D4F78" w:rsidR="00E63E70" w:rsidRPr="00363133" w:rsidRDefault="00E63E70" w:rsidP="00E63E70">
      <w:pPr>
        <w:pStyle w:val="1-"/>
        <w:pageBreakBefore/>
        <w:spacing w:before="0" w:after="0"/>
        <w:ind w:left="3828" w:firstLine="708"/>
        <w:jc w:val="left"/>
        <w:rPr>
          <w:b w:val="0"/>
          <w:sz w:val="24"/>
          <w:szCs w:val="24"/>
        </w:rPr>
      </w:pPr>
      <w:bookmarkStart w:id="138" w:name="_Toc493510845"/>
      <w:bookmarkEnd w:id="127"/>
      <w:r w:rsidRPr="00363133">
        <w:rPr>
          <w:b w:val="0"/>
          <w:sz w:val="24"/>
          <w:szCs w:val="24"/>
        </w:rPr>
        <w:lastRenderedPageBreak/>
        <w:t>Приложение 6</w:t>
      </w:r>
      <w:bookmarkEnd w:id="138"/>
    </w:p>
    <w:p w14:paraId="611ED361" w14:textId="77777777" w:rsidR="00E63E70" w:rsidRPr="00363133" w:rsidRDefault="00E63E70" w:rsidP="00E63E70">
      <w:pPr>
        <w:ind w:left="4536"/>
        <w:rPr>
          <w:rFonts w:ascii="Times New Roman" w:hAnsi="Times New Roman"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</w:p>
    <w:p w14:paraId="76A02499" w14:textId="77777777" w:rsidR="00E63E70" w:rsidRPr="00363133" w:rsidRDefault="00E63E70" w:rsidP="00E63E70">
      <w:pPr>
        <w:rPr>
          <w:rFonts w:ascii="Times New Roman" w:hAnsi="Times New Roman"/>
          <w:sz w:val="24"/>
          <w:szCs w:val="24"/>
          <w:lang w:eastAsia="ar-SA"/>
        </w:rPr>
      </w:pPr>
    </w:p>
    <w:p w14:paraId="78A90527" w14:textId="3CE08F4E" w:rsidR="00E63E70" w:rsidRPr="00363133" w:rsidRDefault="00EF1435" w:rsidP="00E63E70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39" w:name="_Toc493510846"/>
      <w:r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Форма уведомления об отказе </w:t>
      </w:r>
      <w:r w:rsidR="00E63E70"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предоставлении Услуги</w:t>
      </w:r>
      <w:bookmarkEnd w:id="139"/>
      <w:r w:rsidR="00E63E70" w:rsidRPr="003631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0737A7E0" w14:textId="77777777" w:rsidR="00E63E70" w:rsidRPr="00363133" w:rsidRDefault="00E63E70" w:rsidP="00E63E70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D2FF5D7" w14:textId="77777777" w:rsidR="00E63E70" w:rsidRPr="00363133" w:rsidRDefault="00E63E70" w:rsidP="00E63E70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14:paraId="33F74586" w14:textId="77777777" w:rsidR="00E63E70" w:rsidRPr="00363133" w:rsidRDefault="00E63E70" w:rsidP="00E63E70">
      <w:pPr>
        <w:spacing w:after="0" w:line="21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32E871" w14:textId="77777777" w:rsidR="00E63E70" w:rsidRPr="00363133" w:rsidRDefault="00E63E70" w:rsidP="00E63E70">
      <w:pPr>
        <w:spacing w:after="0" w:line="216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14:paraId="7D9AA2BE" w14:textId="77777777" w:rsidR="00E63E70" w:rsidRPr="00363133" w:rsidRDefault="00E63E70" w:rsidP="00E63E70">
      <w:pPr>
        <w:spacing w:after="0" w:line="216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24FA1" w14:textId="77777777" w:rsidR="00E63E70" w:rsidRPr="00363133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«_____»_____________ 20____ г. </w:t>
      </w:r>
    </w:p>
    <w:p w14:paraId="4695B006" w14:textId="77777777" w:rsidR="00E63E70" w:rsidRPr="00363133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14:paraId="42809D62" w14:textId="77777777" w:rsidR="00F671BD" w:rsidRPr="00363133" w:rsidRDefault="00F671BD" w:rsidP="00F671BD">
      <w:pPr>
        <w:spacing w:after="0" w:line="216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5CA03" w14:textId="77777777" w:rsidR="00F671BD" w:rsidRPr="00363133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15A3A86A" w14:textId="77777777" w:rsidR="00F671BD" w:rsidRPr="00363133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14:paraId="778EBC87" w14:textId="77777777" w:rsidR="00E63E70" w:rsidRPr="00363133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38BE4" w14:textId="5751B74B" w:rsidR="00E63E70" w:rsidRPr="00363133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A859D" w14:textId="1CF6ADAE" w:rsidR="00E63E70" w:rsidRPr="00363133" w:rsidRDefault="00E63E70" w:rsidP="00E63E70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E55A8B" w14:textId="77777777" w:rsidR="00F671BD" w:rsidRPr="00363133" w:rsidRDefault="00F671BD" w:rsidP="00E63E70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65E78" w14:textId="16AE339A" w:rsidR="00E63E70" w:rsidRPr="00363133" w:rsidRDefault="00F671BD" w:rsidP="00F671B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</w:rPr>
        <w:t xml:space="preserve">Настоящим уведомляем, что </w:t>
      </w:r>
      <w:r w:rsidR="00B21CDC" w:rsidRPr="00363133">
        <w:rPr>
          <w:rFonts w:ascii="Times New Roman" w:hAnsi="Times New Roman"/>
          <w:sz w:val="24"/>
          <w:szCs w:val="24"/>
        </w:rPr>
        <w:t xml:space="preserve">принято решение об отказе гр. ________________________________ (Ф.И.О. Заявителя) в предоставлении услуги «Прием на обучение по дополнительным общеобразовательным программам» по следующим </w:t>
      </w:r>
      <w:r w:rsidR="000A1C6A" w:rsidRPr="00363133">
        <w:rPr>
          <w:rFonts w:ascii="Times New Roman" w:hAnsi="Times New Roman"/>
          <w:sz w:val="24"/>
          <w:szCs w:val="24"/>
        </w:rPr>
        <w:t>основаниям</w:t>
      </w:r>
      <w:r w:rsidR="00B21CDC" w:rsidRPr="00363133">
        <w:rPr>
          <w:rFonts w:ascii="Times New Roman" w:hAnsi="Times New Roman"/>
          <w:sz w:val="24"/>
          <w:szCs w:val="24"/>
        </w:rPr>
        <w:t>:</w:t>
      </w:r>
    </w:p>
    <w:p w14:paraId="2AC4E129" w14:textId="77777777" w:rsidR="0050676E" w:rsidRPr="00363133" w:rsidRDefault="0050676E" w:rsidP="0050676E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63133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Pr="00363133">
        <w:rPr>
          <w:sz w:val="24"/>
          <w:szCs w:val="24"/>
        </w:rPr>
        <w:t>.</w:t>
      </w:r>
    </w:p>
    <w:p w14:paraId="5DFE9A64" w14:textId="77777777" w:rsidR="0050676E" w:rsidRPr="00363133" w:rsidRDefault="0050676E" w:rsidP="0050676E">
      <w:pPr>
        <w:pStyle w:val="affff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14:paraId="0B75C686" w14:textId="77777777" w:rsidR="0050676E" w:rsidRPr="00363133" w:rsidRDefault="0050676E" w:rsidP="0050676E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63133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дату.</w:t>
      </w:r>
    </w:p>
    <w:p w14:paraId="404DAE23" w14:textId="77777777" w:rsidR="0050676E" w:rsidRPr="00363133" w:rsidRDefault="0050676E" w:rsidP="0050676E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63133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14:paraId="2ED2FD75" w14:textId="77777777" w:rsidR="00E63E70" w:rsidRPr="00363133" w:rsidRDefault="00E63E70" w:rsidP="00E63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490E80" w14:textId="03317A54" w:rsidR="00F671BD" w:rsidRPr="00363133" w:rsidRDefault="00FC73A0" w:rsidP="00FC7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14:paraId="54BE2B87" w14:textId="77777777" w:rsidR="00F671BD" w:rsidRPr="00363133" w:rsidRDefault="00F671BD" w:rsidP="00E63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5B1513" w14:textId="54185374" w:rsidR="00E63E70" w:rsidRPr="00363133" w:rsidRDefault="00EF1435" w:rsidP="00E63E70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0C0C5B5A" w14:textId="77777777" w:rsidR="004D651B" w:rsidRPr="00363133" w:rsidRDefault="004D651B" w:rsidP="00EB1D14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</w:rPr>
      </w:pPr>
    </w:p>
    <w:p w14:paraId="5D2481D0" w14:textId="3A3B2E34" w:rsidR="00C13EA7" w:rsidRPr="00363133" w:rsidRDefault="00C13EA7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140" w:name="_Toc493510847"/>
      <w:r w:rsidRPr="00363133">
        <w:rPr>
          <w:b w:val="0"/>
          <w:sz w:val="24"/>
          <w:szCs w:val="24"/>
        </w:rPr>
        <w:t xml:space="preserve">Приложение </w:t>
      </w:r>
      <w:r w:rsidR="00554752" w:rsidRPr="00363133">
        <w:rPr>
          <w:b w:val="0"/>
          <w:sz w:val="24"/>
          <w:szCs w:val="24"/>
        </w:rPr>
        <w:t>7</w:t>
      </w:r>
      <w:bookmarkEnd w:id="140"/>
    </w:p>
    <w:p w14:paraId="5C94EBC4" w14:textId="2B5014D0" w:rsidR="00AA0B0E" w:rsidRPr="00363133" w:rsidRDefault="00554752" w:rsidP="00AA0B0E">
      <w:pPr>
        <w:ind w:left="4956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6C641F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</w:p>
    <w:p w14:paraId="5825AAEC" w14:textId="77777777" w:rsidR="009614A7" w:rsidRPr="00363133" w:rsidRDefault="00DF43FA" w:rsidP="004F3F5D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41" w:name="_Toc493510848"/>
      <w:r w:rsidRPr="00363133">
        <w:rPr>
          <w:rFonts w:ascii="Times New Roman" w:hAnsi="Times New Roman"/>
          <w:b w:val="0"/>
          <w:i w:val="0"/>
          <w:sz w:val="24"/>
          <w:szCs w:val="24"/>
        </w:rPr>
        <w:t>Список нормативных актов, в соответствии с которыми осуществляется оказание Услуги</w:t>
      </w:r>
      <w:bookmarkEnd w:id="128"/>
      <w:bookmarkEnd w:id="141"/>
    </w:p>
    <w:p w14:paraId="381B0F14" w14:textId="77777777" w:rsidR="00100386" w:rsidRPr="00363133" w:rsidRDefault="00100386" w:rsidP="00100386">
      <w:pPr>
        <w:rPr>
          <w:rFonts w:ascii="Times New Roman" w:hAnsi="Times New Roman"/>
          <w:sz w:val="24"/>
          <w:szCs w:val="24"/>
          <w:lang w:eastAsia="ru-RU"/>
        </w:rPr>
      </w:pPr>
    </w:p>
    <w:p w14:paraId="011E48F6" w14:textId="77777777" w:rsidR="009614A7" w:rsidRPr="00363133" w:rsidRDefault="00DF43FA" w:rsidP="004A5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14:paraId="0365165A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42" w:name="_Приложение_№_9."/>
      <w:bookmarkEnd w:id="142"/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363133">
        <w:rPr>
          <w:rFonts w:ascii="Times New Roman" w:eastAsia="Times New Roman" w:hAnsi="Times New Roman"/>
          <w:sz w:val="24"/>
          <w:szCs w:val="24"/>
        </w:rPr>
        <w:t>Российская газета, 1993,</w:t>
      </w:r>
      <w:r w:rsidRPr="00363133">
        <w:rPr>
          <w:rFonts w:ascii="Times New Roman" w:eastAsia="Times New Roman" w:hAnsi="Times New Roman"/>
          <w:sz w:val="24"/>
          <w:szCs w:val="24"/>
        </w:rPr>
        <w:br/>
        <w:t>25 декабря; Собрание законодательства Российской Федерации, 2009, № </w:t>
      </w:r>
      <w:proofErr w:type="gramStart"/>
      <w:r w:rsidRPr="00363133">
        <w:rPr>
          <w:rFonts w:ascii="Times New Roman" w:eastAsia="Times New Roman" w:hAnsi="Times New Roman"/>
          <w:sz w:val="24"/>
          <w:szCs w:val="24"/>
        </w:rPr>
        <w:t>4,</w:t>
      </w:r>
      <w:r w:rsidRPr="00363133">
        <w:rPr>
          <w:rFonts w:ascii="Times New Roman" w:eastAsia="Times New Roman" w:hAnsi="Times New Roman"/>
          <w:sz w:val="24"/>
          <w:szCs w:val="24"/>
        </w:rPr>
        <w:br/>
        <w:t>ст.</w:t>
      </w:r>
      <w:proofErr w:type="gramEnd"/>
      <w:r w:rsidRPr="00363133">
        <w:rPr>
          <w:rFonts w:ascii="Times New Roman" w:eastAsia="Times New Roman" w:hAnsi="Times New Roman"/>
          <w:sz w:val="24"/>
          <w:szCs w:val="24"/>
        </w:rPr>
        <w:t xml:space="preserve"> 445);</w:t>
      </w:r>
    </w:p>
    <w:p w14:paraId="0E868650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14:paraId="4894B154" w14:textId="77777777" w:rsidR="0050676E" w:rsidRPr="00363133" w:rsidRDefault="00627A38" w:rsidP="00EB1D14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before="238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  <w:bookmarkStart w:id="143" w:name="_Toc486888625"/>
    </w:p>
    <w:p w14:paraId="4F64EA33" w14:textId="0B63CA65" w:rsidR="00627A38" w:rsidRPr="00363133" w:rsidRDefault="00627A38" w:rsidP="00EB1D14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before="238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143"/>
    </w:p>
    <w:p w14:paraId="6D7998F1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before="238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br/>
        <w:t>(1 ч.), ст. 3451);</w:t>
      </w:r>
    </w:p>
    <w:p w14:paraId="488F921F" w14:textId="747DC5A4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sz w:val="24"/>
          <w:szCs w:val="24"/>
        </w:rPr>
        <w:t xml:space="preserve">Уставом </w:t>
      </w:r>
      <w:r w:rsidR="00554745" w:rsidRPr="00363133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</w:t>
      </w:r>
      <w:r w:rsidRPr="00363133">
        <w:rPr>
          <w:rFonts w:ascii="Times New Roman" w:eastAsia="Times New Roman" w:hAnsi="Times New Roman"/>
          <w:sz w:val="24"/>
          <w:szCs w:val="24"/>
        </w:rPr>
        <w:t>;</w:t>
      </w:r>
    </w:p>
    <w:p w14:paraId="46E597A3" w14:textId="7E4AC536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6847BB" w:rsidRPr="0036313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380685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44080085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29.08.2013 № 1008 «Об утверждении Порядка реализации и осуществления образовательной деятельности по дополнительным общеобразовательным программам».</w:t>
      </w:r>
    </w:p>
    <w:p w14:paraId="0208C862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Приказом Министерства культуры Российской Федерации от 14.08.2013 № </w:t>
      </w:r>
      <w:proofErr w:type="gramStart"/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1145  «</w:t>
      </w:r>
      <w:proofErr w:type="gramEnd"/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утверждении порядка приёма на обучение по дополнительным предпрофессиональным программам в области искусств».</w:t>
      </w:r>
    </w:p>
    <w:p w14:paraId="25FC17D1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Приказом </w:t>
      </w: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Министерства культуры Российской Федерации </w:t>
      </w:r>
      <w:r w:rsidRPr="00363133">
        <w:rPr>
          <w:rFonts w:ascii="Times New Roman" w:hAnsi="Times New Roman"/>
          <w:sz w:val="24"/>
          <w:szCs w:val="24"/>
        </w:rPr>
        <w:t xml:space="preserve">от 25.11.2015 № 2861«О внесении изменений в приказ Министерства культуры Российской Федерации от 16 июля 2013 г. № 998 «Об утверждении перечня дополнительных предпрофессиональных программ в области искусств». </w:t>
      </w:r>
    </w:p>
    <w:p w14:paraId="532A79F4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1146 «О внесении изменений в приказ Министерства культуры РФ от 09.02.2012 № 86 «Об утверждении Положения о порядке и формах проведении итоговой аттестации обучающихся, освоивших дополнительные предпрофессиональные общеобразовательные программы в области искусств».</w:t>
      </w:r>
    </w:p>
    <w:p w14:paraId="1F956BFF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 от 21.11.2013 № 191-01-39/06-ГИ.</w:t>
      </w:r>
    </w:p>
    <w:p w14:paraId="425CCDC2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Приказом Министерства образования и науки Российской Федерации от 25.10.2013 № 1185 «Об утверждении примерной формы договора об образовании на обучение по </w:t>
      </w:r>
      <w:proofErr w:type="gramStart"/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дополнительным  образовательным</w:t>
      </w:r>
      <w:proofErr w:type="gramEnd"/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программам».</w:t>
      </w:r>
    </w:p>
    <w:p w14:paraId="7D4E672F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15.08.2013 № 706 «Об утверждении Правил оказания платных образовательных услуг».</w:t>
      </w:r>
    </w:p>
    <w:p w14:paraId="43D982DD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0A7E3DD1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133">
        <w:rPr>
          <w:rFonts w:ascii="Times New Roman" w:hAnsi="Times New Roman"/>
          <w:bCs/>
          <w:sz w:val="24"/>
          <w:szCs w:val="24"/>
        </w:rPr>
        <w:t>Приказом  Министерства</w:t>
      </w:r>
      <w:proofErr w:type="gramEnd"/>
      <w:r w:rsidRPr="00363133">
        <w:rPr>
          <w:rFonts w:ascii="Times New Roman" w:hAnsi="Times New Roman"/>
          <w:bCs/>
          <w:sz w:val="24"/>
          <w:szCs w:val="24"/>
        </w:rPr>
        <w:t xml:space="preserve"> здравоохранения </w:t>
      </w: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Российской Федерации </w:t>
      </w:r>
      <w:r w:rsidRPr="00363133">
        <w:rPr>
          <w:rFonts w:ascii="Times New Roman" w:hAnsi="Times New Roman"/>
          <w:bCs/>
          <w:sz w:val="24"/>
          <w:szCs w:val="24"/>
        </w:rPr>
        <w:t xml:space="preserve">от 21 декабря 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 </w:t>
      </w:r>
    </w:p>
    <w:p w14:paraId="28163320" w14:textId="77777777" w:rsidR="00627A38" w:rsidRPr="00363133" w:rsidRDefault="00627A38" w:rsidP="00627A38">
      <w:pPr>
        <w:pStyle w:val="affff3"/>
        <w:numPr>
          <w:ilvl w:val="0"/>
          <w:numId w:val="43"/>
        </w:numPr>
        <w:tabs>
          <w:tab w:val="left" w:pos="851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</w:t>
      </w:r>
      <w:r w:rsidRPr="00363133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363133">
        <w:rPr>
          <w:rFonts w:ascii="Times New Roman" w:hAnsi="Times New Roman"/>
          <w:sz w:val="24"/>
          <w:szCs w:val="24"/>
        </w:rPr>
        <w:t xml:space="preserve">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46A70B9C" w14:textId="00ED7ECD" w:rsidR="005D6E8C" w:rsidRPr="00363133" w:rsidRDefault="005D6E8C" w:rsidP="00407E41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C0D4610" w14:textId="4B882F16" w:rsidR="005D6E8C" w:rsidRPr="00363133" w:rsidRDefault="00EF1435" w:rsidP="00407E41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135BDDC1" w14:textId="6BA49AE3" w:rsidR="00A43FC5" w:rsidRPr="00363133" w:rsidRDefault="005D6E8C" w:rsidP="00D35ECF">
      <w:pPr>
        <w:pStyle w:val="11"/>
        <w:ind w:left="6096"/>
        <w:jc w:val="left"/>
        <w:rPr>
          <w:b w:val="0"/>
          <w:i w:val="0"/>
          <w:lang w:eastAsia="ar-SA"/>
        </w:rPr>
      </w:pPr>
      <w:bookmarkStart w:id="144" w:name="_Toc493510849"/>
      <w:r w:rsidRPr="00363133">
        <w:rPr>
          <w:b w:val="0"/>
          <w:i w:val="0"/>
        </w:rPr>
        <w:lastRenderedPageBreak/>
        <w:t xml:space="preserve">Приложение </w:t>
      </w:r>
      <w:r w:rsidR="0073600B" w:rsidRPr="00363133">
        <w:rPr>
          <w:b w:val="0"/>
          <w:i w:val="0"/>
        </w:rPr>
        <w:t>8</w:t>
      </w:r>
      <w:r w:rsidR="00A43FC5" w:rsidRPr="00363133">
        <w:rPr>
          <w:b w:val="0"/>
          <w:i w:val="0"/>
        </w:rPr>
        <w:t xml:space="preserve"> </w:t>
      </w:r>
      <w:r w:rsidR="00D35ECF" w:rsidRPr="00363133">
        <w:rPr>
          <w:b w:val="0"/>
          <w:i w:val="0"/>
        </w:rPr>
        <w:br/>
      </w:r>
      <w:r w:rsidR="00A43FC5" w:rsidRPr="00363133">
        <w:rPr>
          <w:b w:val="0"/>
          <w:i w:val="0"/>
          <w:lang w:eastAsia="ar-SA"/>
        </w:rPr>
        <w:t>к 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</w:t>
      </w:r>
      <w:bookmarkEnd w:id="144"/>
      <w:r w:rsidR="00A43FC5" w:rsidRPr="00363133">
        <w:rPr>
          <w:b w:val="0"/>
          <w:i w:val="0"/>
          <w:lang w:eastAsia="ar-SA"/>
        </w:rPr>
        <w:t xml:space="preserve"> </w:t>
      </w:r>
      <w:bookmarkStart w:id="145" w:name="_Toc486256281"/>
    </w:p>
    <w:p w14:paraId="2445D1B2" w14:textId="26107AEA" w:rsidR="005D6E8C" w:rsidRPr="00363133" w:rsidRDefault="00A43FC5" w:rsidP="00D35ECF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46" w:name="_Toc493510850"/>
      <w:r w:rsidRPr="00363133">
        <w:rPr>
          <w:rFonts w:ascii="Times New Roman" w:hAnsi="Times New Roman"/>
          <w:b w:val="0"/>
          <w:i w:val="0"/>
          <w:sz w:val="24"/>
          <w:szCs w:val="24"/>
        </w:rPr>
        <w:t>Список документов, обязательных для предоставления Заявителем</w:t>
      </w:r>
      <w:bookmarkEnd w:id="146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bookmarkEnd w:id="145"/>
    </w:p>
    <w:p w14:paraId="614830DB" w14:textId="77777777" w:rsidR="00D35ECF" w:rsidRPr="00363133" w:rsidRDefault="00D35ECF" w:rsidP="00D35ECF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pPr w:leftFromText="181" w:rightFromText="181" w:vertAnchor="text" w:tblpX="-34" w:tblpY="1"/>
        <w:tblW w:w="9492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3260"/>
        <w:gridCol w:w="2551"/>
      </w:tblGrid>
      <w:tr w:rsidR="0054628D" w:rsidRPr="00363133" w14:paraId="6F36E157" w14:textId="77777777" w:rsidTr="00214781">
        <w:tc>
          <w:tcPr>
            <w:tcW w:w="1838" w:type="dxa"/>
          </w:tcPr>
          <w:p w14:paraId="58B54D37" w14:textId="77777777" w:rsidR="00A43FC5" w:rsidRPr="00363133" w:rsidRDefault="00A43FC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Основание для обращения</w:t>
            </w:r>
          </w:p>
        </w:tc>
        <w:tc>
          <w:tcPr>
            <w:tcW w:w="1843" w:type="dxa"/>
          </w:tcPr>
          <w:p w14:paraId="3E601757" w14:textId="77777777" w:rsidR="00A43FC5" w:rsidRPr="00363133" w:rsidRDefault="00A43FC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  <w:bookmarkStart w:id="147" w:name="_Toc459989210"/>
            <w:r w:rsidRPr="00363133">
              <w:rPr>
                <w:b w:val="0"/>
                <w:sz w:val="24"/>
                <w:szCs w:val="24"/>
              </w:rPr>
              <w:t>Категория заявителя</w:t>
            </w:r>
            <w:bookmarkEnd w:id="147"/>
          </w:p>
        </w:tc>
        <w:tc>
          <w:tcPr>
            <w:tcW w:w="3260" w:type="dxa"/>
          </w:tcPr>
          <w:p w14:paraId="076C2EB7" w14:textId="77777777" w:rsidR="00A43FC5" w:rsidRPr="00363133" w:rsidRDefault="00A43FC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  <w:bookmarkStart w:id="148" w:name="_Toc459989211"/>
            <w:r w:rsidRPr="00363133">
              <w:rPr>
                <w:b w:val="0"/>
                <w:sz w:val="24"/>
                <w:szCs w:val="24"/>
              </w:rPr>
              <w:t>Класс документа</w:t>
            </w:r>
            <w:bookmarkEnd w:id="148"/>
          </w:p>
        </w:tc>
        <w:tc>
          <w:tcPr>
            <w:tcW w:w="2551" w:type="dxa"/>
          </w:tcPr>
          <w:p w14:paraId="5C48C83E" w14:textId="77777777" w:rsidR="00A43FC5" w:rsidRPr="00363133" w:rsidRDefault="00A43FC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Обязательность документа</w:t>
            </w:r>
          </w:p>
        </w:tc>
      </w:tr>
      <w:tr w:rsidR="00380685" w:rsidRPr="00363133" w14:paraId="18A78652" w14:textId="77777777" w:rsidTr="00214781">
        <w:tc>
          <w:tcPr>
            <w:tcW w:w="1838" w:type="dxa"/>
            <w:vMerge w:val="restart"/>
          </w:tcPr>
          <w:p w14:paraId="500052C2" w14:textId="6104A105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1843" w:type="dxa"/>
            <w:vMerge w:val="restart"/>
          </w:tcPr>
          <w:p w14:paraId="3773BD5C" w14:textId="705E3639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260" w:type="dxa"/>
          </w:tcPr>
          <w:p w14:paraId="4EAD7ECD" w14:textId="77777777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  <w:p w14:paraId="6E3446F0" w14:textId="37FC0EE7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926131" w14:textId="70E6607A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Обязательно</w:t>
            </w:r>
          </w:p>
        </w:tc>
      </w:tr>
      <w:tr w:rsidR="00380685" w:rsidRPr="00363133" w14:paraId="0A8BFE94" w14:textId="77777777" w:rsidTr="00214781">
        <w:tc>
          <w:tcPr>
            <w:tcW w:w="1838" w:type="dxa"/>
            <w:vMerge/>
          </w:tcPr>
          <w:p w14:paraId="3DDB9217" w14:textId="77777777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8045F0" w14:textId="77777777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1018A3" w14:textId="77777777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 xml:space="preserve">Свидетельство о регистрации по месту жительства или </w:t>
            </w:r>
            <w:proofErr w:type="gramStart"/>
            <w:r w:rsidRPr="00363133">
              <w:rPr>
                <w:b w:val="0"/>
                <w:sz w:val="24"/>
                <w:szCs w:val="24"/>
              </w:rPr>
              <w:t>пребывания  несовершеннолетнего</w:t>
            </w:r>
            <w:proofErr w:type="gramEnd"/>
            <w:r w:rsidRPr="00363133">
              <w:rPr>
                <w:b w:val="0"/>
                <w:sz w:val="24"/>
                <w:szCs w:val="24"/>
              </w:rPr>
              <w:t xml:space="preserve"> гражданина либо свидетельство о регистрации по месту жительства несовершеннолетнего гражданина</w:t>
            </w:r>
          </w:p>
          <w:p w14:paraId="7307C9E6" w14:textId="4BFF2E13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D961DC" w14:textId="711C7B22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380685" w:rsidRPr="00363133" w14:paraId="629BE2A2" w14:textId="77777777" w:rsidTr="00214781">
        <w:tc>
          <w:tcPr>
            <w:tcW w:w="1838" w:type="dxa"/>
            <w:vMerge/>
          </w:tcPr>
          <w:p w14:paraId="19DEEA67" w14:textId="77777777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D33EF9" w14:textId="77777777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2389DC" w14:textId="6CACB545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 xml:space="preserve">Медицинский документ, подтверждающий отсутствие медицинских </w:t>
            </w:r>
            <w:proofErr w:type="gramStart"/>
            <w:r w:rsidRPr="00363133">
              <w:rPr>
                <w:b w:val="0"/>
                <w:sz w:val="24"/>
                <w:szCs w:val="24"/>
              </w:rPr>
              <w:t>противопоказаний  для</w:t>
            </w:r>
            <w:proofErr w:type="gramEnd"/>
            <w:r w:rsidRPr="00363133">
              <w:rPr>
                <w:b w:val="0"/>
                <w:sz w:val="24"/>
                <w:szCs w:val="24"/>
              </w:rPr>
              <w:t xml:space="preserve"> занятий в области искусств</w:t>
            </w:r>
          </w:p>
        </w:tc>
        <w:tc>
          <w:tcPr>
            <w:tcW w:w="2551" w:type="dxa"/>
          </w:tcPr>
          <w:p w14:paraId="46A903FD" w14:textId="77777777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Обязательно</w:t>
            </w:r>
          </w:p>
          <w:p w14:paraId="546C87A0" w14:textId="38B303E4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80685" w:rsidRPr="00363133" w14:paraId="58C4AECA" w14:textId="77777777" w:rsidTr="00214781">
        <w:tc>
          <w:tcPr>
            <w:tcW w:w="1838" w:type="dxa"/>
            <w:vMerge/>
          </w:tcPr>
          <w:p w14:paraId="2CF22B9D" w14:textId="77777777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7FF575" w14:textId="77777777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87807" w14:textId="06B2CFB1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14:paraId="4B2154F2" w14:textId="656CDCA3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 xml:space="preserve">Обязательно в случае установления над </w:t>
            </w:r>
            <w:r w:rsidR="00214781">
              <w:rPr>
                <w:b w:val="0"/>
                <w:sz w:val="24"/>
                <w:szCs w:val="24"/>
              </w:rPr>
              <w:t>ребенком опеки (попечительства)</w:t>
            </w:r>
          </w:p>
        </w:tc>
      </w:tr>
      <w:tr w:rsidR="00380685" w:rsidRPr="00363133" w14:paraId="2D6A2AA4" w14:textId="77777777" w:rsidTr="00214781">
        <w:trPr>
          <w:trHeight w:val="838"/>
        </w:trPr>
        <w:tc>
          <w:tcPr>
            <w:tcW w:w="1838" w:type="dxa"/>
            <w:vMerge/>
          </w:tcPr>
          <w:p w14:paraId="6273AAED" w14:textId="77777777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71387B" w14:textId="77777777" w:rsidR="00380685" w:rsidRPr="00363133" w:rsidRDefault="00380685" w:rsidP="00F120BA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90718B" w14:textId="28C89D91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 xml:space="preserve">Фото несовершеннолетнего ребенка </w:t>
            </w:r>
            <w:r w:rsidR="00214781">
              <w:rPr>
                <w:b w:val="0"/>
                <w:sz w:val="24"/>
                <w:szCs w:val="24"/>
              </w:rPr>
              <w:t>3х4 – 2 шт.</w:t>
            </w:r>
          </w:p>
        </w:tc>
        <w:tc>
          <w:tcPr>
            <w:tcW w:w="2551" w:type="dxa"/>
          </w:tcPr>
          <w:p w14:paraId="2F0B7B4A" w14:textId="77777777" w:rsidR="00380685" w:rsidRPr="00363133" w:rsidRDefault="00380685" w:rsidP="008B3D2C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63133">
              <w:rPr>
                <w:b w:val="0"/>
                <w:sz w:val="24"/>
                <w:szCs w:val="24"/>
              </w:rPr>
              <w:t>Обязательно</w:t>
            </w:r>
          </w:p>
          <w:p w14:paraId="2460B771" w14:textId="700E3D72" w:rsidR="00380685" w:rsidRPr="00363133" w:rsidRDefault="00380685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336F7D53" w14:textId="77777777" w:rsidR="00646C6B" w:rsidRPr="00363133" w:rsidRDefault="00646C6B" w:rsidP="00A161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646C6B" w:rsidRPr="00363133" w:rsidSect="00363133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149" w:name="_Ref437965623"/>
      <w:bookmarkStart w:id="150" w:name="_Toc437973321"/>
      <w:bookmarkStart w:id="151" w:name="_Toc438110063"/>
      <w:bookmarkStart w:id="152" w:name="_Toc438376275"/>
    </w:p>
    <w:p w14:paraId="5727A068" w14:textId="5C297E58" w:rsidR="00DA5CC2" w:rsidRPr="00363133" w:rsidRDefault="00DA5CC2" w:rsidP="00AE2FC2">
      <w:pPr>
        <w:pStyle w:val="1-"/>
        <w:spacing w:before="0" w:after="0" w:line="240" w:lineRule="auto"/>
        <w:ind w:left="9204" w:firstLine="708"/>
        <w:jc w:val="left"/>
        <w:rPr>
          <w:b w:val="0"/>
          <w:sz w:val="24"/>
          <w:szCs w:val="24"/>
        </w:rPr>
      </w:pPr>
      <w:bookmarkStart w:id="153" w:name="_Приложение_№_5."/>
      <w:bookmarkStart w:id="154" w:name="_Toc493510851"/>
      <w:bookmarkStart w:id="155" w:name="_Toc447277442"/>
      <w:bookmarkEnd w:id="153"/>
      <w:r w:rsidRPr="00363133">
        <w:rPr>
          <w:b w:val="0"/>
          <w:sz w:val="24"/>
          <w:szCs w:val="24"/>
        </w:rPr>
        <w:lastRenderedPageBreak/>
        <w:t xml:space="preserve">Приложение </w:t>
      </w:r>
      <w:r w:rsidR="007252F3" w:rsidRPr="00363133">
        <w:rPr>
          <w:b w:val="0"/>
          <w:sz w:val="24"/>
          <w:szCs w:val="24"/>
        </w:rPr>
        <w:t>9</w:t>
      </w:r>
      <w:bookmarkEnd w:id="154"/>
    </w:p>
    <w:p w14:paraId="2641AC05" w14:textId="004EB24A" w:rsidR="00AA0B0E" w:rsidRPr="00363133" w:rsidRDefault="007252F3" w:rsidP="00AA0B0E">
      <w:pPr>
        <w:ind w:left="9923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7E70EA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  <w:bookmarkEnd w:id="149"/>
    </w:p>
    <w:p w14:paraId="4071076B" w14:textId="77777777" w:rsidR="006C2459" w:rsidRPr="00363133" w:rsidRDefault="002D6221" w:rsidP="004F3F5D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56" w:name="_Toc493510852"/>
      <w:r w:rsidRPr="00363133">
        <w:rPr>
          <w:rFonts w:ascii="Times New Roman" w:hAnsi="Times New Roman"/>
          <w:b w:val="0"/>
          <w:i w:val="0"/>
          <w:sz w:val="24"/>
          <w:szCs w:val="24"/>
        </w:rPr>
        <w:t>Описание документов</w:t>
      </w:r>
      <w:r w:rsidR="00DF43FA" w:rsidRPr="00363133">
        <w:rPr>
          <w:rFonts w:ascii="Times New Roman" w:hAnsi="Times New Roman"/>
          <w:b w:val="0"/>
          <w:i w:val="0"/>
          <w:sz w:val="24"/>
          <w:szCs w:val="24"/>
        </w:rPr>
        <w:t>, нео</w:t>
      </w:r>
      <w:r w:rsidRPr="00363133">
        <w:rPr>
          <w:rFonts w:ascii="Times New Roman" w:hAnsi="Times New Roman"/>
          <w:b w:val="0"/>
          <w:i w:val="0"/>
          <w:sz w:val="24"/>
          <w:szCs w:val="24"/>
        </w:rPr>
        <w:t>бходимых</w:t>
      </w:r>
      <w:r w:rsidR="00DF43FA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для </w:t>
      </w:r>
      <w:r w:rsidRPr="00363133">
        <w:rPr>
          <w:rFonts w:ascii="Times New Roman" w:hAnsi="Times New Roman"/>
          <w:b w:val="0"/>
          <w:i w:val="0"/>
          <w:sz w:val="24"/>
          <w:szCs w:val="24"/>
        </w:rPr>
        <w:t>предоставления</w:t>
      </w:r>
      <w:r w:rsidR="00DF43FA" w:rsidRPr="00363133">
        <w:rPr>
          <w:rFonts w:ascii="Times New Roman" w:hAnsi="Times New Roman"/>
          <w:b w:val="0"/>
          <w:i w:val="0"/>
          <w:sz w:val="24"/>
          <w:szCs w:val="24"/>
        </w:rPr>
        <w:t xml:space="preserve"> Услуги</w:t>
      </w:r>
      <w:bookmarkEnd w:id="150"/>
      <w:bookmarkEnd w:id="151"/>
      <w:bookmarkEnd w:id="152"/>
      <w:bookmarkEnd w:id="155"/>
      <w:bookmarkEnd w:id="156"/>
    </w:p>
    <w:p w14:paraId="4B367846" w14:textId="77777777" w:rsidR="00AB7FED" w:rsidRPr="00363133" w:rsidRDefault="00AB7FED" w:rsidP="00774BC2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42"/>
        <w:gridCol w:w="4671"/>
        <w:gridCol w:w="4301"/>
        <w:gridCol w:w="2155"/>
      </w:tblGrid>
      <w:tr w:rsidR="0054628D" w:rsidRPr="00363133" w14:paraId="4BD19C87" w14:textId="77777777" w:rsidTr="00494BCE">
        <w:trPr>
          <w:trHeight w:val="883"/>
          <w:tblHeader/>
        </w:trPr>
        <w:tc>
          <w:tcPr>
            <w:tcW w:w="512" w:type="pct"/>
          </w:tcPr>
          <w:p w14:paraId="32CCE04F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14:paraId="78C61721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14:paraId="6272446C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к документу</w:t>
            </w:r>
          </w:p>
          <w:p w14:paraId="54B7D19A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14:paraId="2AF0F024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14:paraId="78395DD5" w14:textId="77777777" w:rsidR="008D5DCF" w:rsidRPr="00363133" w:rsidRDefault="008D5DCF" w:rsidP="00494BCE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подаче через РПГУ</w:t>
            </w:r>
          </w:p>
        </w:tc>
      </w:tr>
      <w:tr w:rsidR="0054628D" w:rsidRPr="00363133" w14:paraId="0DAD8FF6" w14:textId="77777777" w:rsidTr="00494BCE">
        <w:tc>
          <w:tcPr>
            <w:tcW w:w="5000" w:type="pct"/>
            <w:gridSpan w:val="5"/>
          </w:tcPr>
          <w:p w14:paraId="436ED351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54628D" w:rsidRPr="00363133" w14:paraId="51B9042F" w14:textId="77777777" w:rsidTr="00494BCE">
        <w:trPr>
          <w:trHeight w:val="563"/>
        </w:trPr>
        <w:tc>
          <w:tcPr>
            <w:tcW w:w="1179" w:type="pct"/>
            <w:gridSpan w:val="2"/>
          </w:tcPr>
          <w:p w14:paraId="5678996C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14:paraId="6BA2A1E4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14:paraId="5929A9FA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Специалистом Организации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14:paraId="2E6AC94B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Интерактивная форма</w:t>
            </w:r>
          </w:p>
        </w:tc>
      </w:tr>
      <w:tr w:rsidR="0054628D" w:rsidRPr="00363133" w14:paraId="150BA4C1" w14:textId="77777777" w:rsidTr="00494BCE">
        <w:trPr>
          <w:trHeight w:val="563"/>
        </w:trPr>
        <w:tc>
          <w:tcPr>
            <w:tcW w:w="512" w:type="pct"/>
            <w:vMerge w:val="restart"/>
          </w:tcPr>
          <w:p w14:paraId="41E252EB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14:paraId="2293E507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14:paraId="2E14B7F3" w14:textId="20EC0CA4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</w:t>
            </w:r>
            <w:r w:rsidR="00380685"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477" w:type="pct"/>
          </w:tcPr>
          <w:p w14:paraId="6BE1BE37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4E4B351F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14:paraId="3641CABE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28D" w:rsidRPr="00363133" w14:paraId="38D1FCF5" w14:textId="77777777" w:rsidTr="00494BCE">
        <w:trPr>
          <w:trHeight w:val="271"/>
        </w:trPr>
        <w:tc>
          <w:tcPr>
            <w:tcW w:w="512" w:type="pct"/>
            <w:vMerge/>
          </w:tcPr>
          <w:p w14:paraId="7ABC4FC2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254CC8E7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14:paraId="0DC41053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35B301CA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14:paraId="2F5880B8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714EE09E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14:paraId="7A0BFC10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28D" w:rsidRPr="00363133" w14:paraId="21900DDB" w14:textId="77777777" w:rsidTr="00494BCE">
        <w:trPr>
          <w:trHeight w:val="2108"/>
        </w:trPr>
        <w:tc>
          <w:tcPr>
            <w:tcW w:w="512" w:type="pct"/>
            <w:vMerge/>
          </w:tcPr>
          <w:p w14:paraId="6AE20251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7B7FC9EB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14:paraId="70723D2C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14:paraId="69A1A41D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7921D25C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2FB926FB" w14:textId="77777777" w:rsidTr="00494BCE">
        <w:trPr>
          <w:trHeight w:val="1400"/>
        </w:trPr>
        <w:tc>
          <w:tcPr>
            <w:tcW w:w="512" w:type="pct"/>
            <w:vMerge/>
          </w:tcPr>
          <w:p w14:paraId="2E705CC2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27A33BEB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14:paraId="3C3E7E1D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14:paraId="4478ECE9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6E258055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59B7B704" w14:textId="77777777" w:rsidTr="00494BCE">
        <w:trPr>
          <w:trHeight w:val="1400"/>
        </w:trPr>
        <w:tc>
          <w:tcPr>
            <w:tcW w:w="512" w:type="pct"/>
            <w:vMerge/>
          </w:tcPr>
          <w:p w14:paraId="6D192673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78E4FD9D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14:paraId="03E26933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Форма утверждена приказом Минюста России</w:t>
            </w:r>
          </w:p>
          <w:p w14:paraId="1FEA7211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14:paraId="0026B3EC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67D10B9F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2FF886CB" w14:textId="77777777" w:rsidTr="00494BCE">
        <w:trPr>
          <w:trHeight w:val="1400"/>
        </w:trPr>
        <w:tc>
          <w:tcPr>
            <w:tcW w:w="512" w:type="pct"/>
            <w:vMerge/>
          </w:tcPr>
          <w:p w14:paraId="77F4FE06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0CC229C3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363133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363133">
              <w:rPr>
                <w:rFonts w:ascii="Times New Roman" w:hAnsi="Times New Roman"/>
                <w:sz w:val="24"/>
                <w:szCs w:val="24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14:paraId="0FC8E1CE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14:paraId="288B45A6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01FBB26C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6E3188CD" w14:textId="77777777" w:rsidTr="00494BCE">
        <w:trPr>
          <w:trHeight w:val="1400"/>
        </w:trPr>
        <w:tc>
          <w:tcPr>
            <w:tcW w:w="512" w:type="pct"/>
            <w:vMerge/>
          </w:tcPr>
          <w:p w14:paraId="6C57DE01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01ECCF6B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14:paraId="74DDE381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14:paraId="7F6DCF70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32BBEAF5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3A141324" w14:textId="77777777" w:rsidTr="00494BCE">
        <w:trPr>
          <w:trHeight w:val="1400"/>
        </w:trPr>
        <w:tc>
          <w:tcPr>
            <w:tcW w:w="512" w:type="pct"/>
            <w:vMerge/>
          </w:tcPr>
          <w:p w14:paraId="7D5A0B78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0276E31F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государства, </w:t>
            </w:r>
            <w:r w:rsidRPr="00363133">
              <w:rPr>
                <w:rFonts w:ascii="Times New Roman" w:hAnsi="Times New Roman"/>
                <w:sz w:val="24"/>
                <w:szCs w:val="24"/>
              </w:rPr>
              <w:lastRenderedPageBreak/>
              <w:t>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14:paraId="25F3DEBA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14:paraId="17B43D79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78A70267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51B93002" w14:textId="77777777" w:rsidTr="00494BCE">
        <w:trPr>
          <w:trHeight w:val="271"/>
        </w:trPr>
        <w:tc>
          <w:tcPr>
            <w:tcW w:w="512" w:type="pct"/>
            <w:vMerge/>
          </w:tcPr>
          <w:p w14:paraId="2F2F314F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14:paraId="40836663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удостоверяющие личность </w:t>
            </w:r>
            <w:r w:rsidRPr="00363133">
              <w:rPr>
                <w:rFonts w:ascii="Times New Roman" w:hAnsi="Times New Roman"/>
                <w:sz w:val="24"/>
                <w:szCs w:val="24"/>
              </w:rPr>
              <w:t>лица без гражданства</w:t>
            </w:r>
          </w:p>
          <w:p w14:paraId="0BFBB0C5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28D" w:rsidRPr="00363133" w14:paraId="3EFFA21A" w14:textId="77777777" w:rsidTr="00494BCE">
        <w:trPr>
          <w:trHeight w:val="558"/>
        </w:trPr>
        <w:tc>
          <w:tcPr>
            <w:tcW w:w="512" w:type="pct"/>
            <w:vMerge/>
          </w:tcPr>
          <w:p w14:paraId="4873B0A4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194C5D58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14:paraId="21A5C3AD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14:paraId="6F507AFE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14:paraId="7D8B567C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6581C8C2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025DC87A" w14:textId="77777777" w:rsidTr="00494BCE">
        <w:trPr>
          <w:trHeight w:val="2256"/>
        </w:trPr>
        <w:tc>
          <w:tcPr>
            <w:tcW w:w="512" w:type="pct"/>
            <w:vMerge/>
          </w:tcPr>
          <w:p w14:paraId="6FFAA14D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7D0AE95A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14:paraId="26A70E91" w14:textId="77777777" w:rsidR="008D5DCF" w:rsidRPr="00363133" w:rsidRDefault="008D5DCF" w:rsidP="00494B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14:paraId="71E6A7AA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14:paraId="38BB208A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7DDC2AAA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37648045" w14:textId="77777777" w:rsidTr="00494BCE">
        <w:trPr>
          <w:trHeight w:val="407"/>
        </w:trPr>
        <w:tc>
          <w:tcPr>
            <w:tcW w:w="512" w:type="pct"/>
            <w:vMerge/>
          </w:tcPr>
          <w:p w14:paraId="62E0A871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14:paraId="5FAAD2C4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54628D" w:rsidRPr="00363133" w14:paraId="4DD3FE9B" w14:textId="77777777" w:rsidTr="00494BCE">
        <w:trPr>
          <w:trHeight w:val="550"/>
        </w:trPr>
        <w:tc>
          <w:tcPr>
            <w:tcW w:w="512" w:type="pct"/>
            <w:vMerge/>
          </w:tcPr>
          <w:p w14:paraId="2599B374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1486418F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Вид на жительство, выдаваемое 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иностранному гражданину (дубликат вида на жительство)</w:t>
            </w:r>
          </w:p>
        </w:tc>
        <w:tc>
          <w:tcPr>
            <w:tcW w:w="1604" w:type="pct"/>
          </w:tcPr>
          <w:p w14:paraId="7D8DCB4F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Образец бланка утвержден приказом ФМС России от 05.06.2008 № 141 «Об 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утверждении образцов бланков вида на жительство».</w:t>
            </w:r>
          </w:p>
        </w:tc>
        <w:tc>
          <w:tcPr>
            <w:tcW w:w="1477" w:type="pct"/>
          </w:tcPr>
          <w:p w14:paraId="43BD9707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5B57AEA6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Представляется электронный образ всех </w:t>
            </w:r>
            <w:r w:rsidRPr="00363133">
              <w:rPr>
                <w:rFonts w:ascii="Times New Roman" w:hAnsi="Times New Roman"/>
                <w:sz w:val="24"/>
                <w:szCs w:val="24"/>
              </w:rPr>
              <w:lastRenderedPageBreak/>
              <w:t>заполненных страниц документа.</w:t>
            </w:r>
          </w:p>
        </w:tc>
      </w:tr>
      <w:tr w:rsidR="0054628D" w:rsidRPr="00363133" w14:paraId="70C7D38F" w14:textId="77777777" w:rsidTr="00494BCE">
        <w:trPr>
          <w:trHeight w:val="550"/>
        </w:trPr>
        <w:tc>
          <w:tcPr>
            <w:tcW w:w="512" w:type="pct"/>
            <w:vMerge/>
          </w:tcPr>
          <w:p w14:paraId="58DB5427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14:paraId="71383FD2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14:paraId="15F54B76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14:paraId="7E5C9E31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422DC413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40C132DB" w14:textId="77777777" w:rsidTr="00494BCE">
        <w:trPr>
          <w:trHeight w:val="1278"/>
        </w:trPr>
        <w:tc>
          <w:tcPr>
            <w:tcW w:w="1179" w:type="pct"/>
            <w:gridSpan w:val="2"/>
          </w:tcPr>
          <w:p w14:paraId="3D0BF9CE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14:paraId="0F7B1A0C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363133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14:paraId="00A2F968" w14:textId="77777777" w:rsidR="008D5DCF" w:rsidRPr="00363133" w:rsidRDefault="008D5DCF" w:rsidP="00494BC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0746C35B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39359270" w14:textId="77777777" w:rsidTr="00494BCE">
        <w:trPr>
          <w:trHeight w:val="1278"/>
        </w:trPr>
        <w:tc>
          <w:tcPr>
            <w:tcW w:w="1179" w:type="pct"/>
            <w:gridSpan w:val="2"/>
          </w:tcPr>
          <w:p w14:paraId="4EC8D4C3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14:paraId="09970CDE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14:paraId="02D553D4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4CFDA1D0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6109869E" w14:textId="77777777" w:rsidTr="00494BCE">
        <w:trPr>
          <w:trHeight w:val="1278"/>
        </w:trPr>
        <w:tc>
          <w:tcPr>
            <w:tcW w:w="1179" w:type="pct"/>
            <w:gridSpan w:val="2"/>
          </w:tcPr>
          <w:p w14:paraId="573FB66A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14:paraId="4245F7A5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</w:t>
            </w:r>
            <w:r w:rsidRPr="00363133">
              <w:rPr>
                <w:rFonts w:ascii="Times New Roman" w:hAnsi="Times New Roman"/>
                <w:sz w:val="24"/>
                <w:szCs w:val="24"/>
              </w:rPr>
              <w:lastRenderedPageBreak/>
              <w:t>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14:paraId="113A4771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14:paraId="03D36D02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363133" w14:paraId="72082958" w14:textId="77777777" w:rsidTr="00494BCE">
        <w:trPr>
          <w:trHeight w:val="1278"/>
        </w:trPr>
        <w:tc>
          <w:tcPr>
            <w:tcW w:w="1179" w:type="pct"/>
            <w:gridSpan w:val="2"/>
          </w:tcPr>
          <w:p w14:paraId="457E51A3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lastRenderedPageBreak/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604" w:type="pct"/>
          </w:tcPr>
          <w:p w14:paraId="1A0EA5D2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477" w:type="pct"/>
          </w:tcPr>
          <w:p w14:paraId="3EFC2755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</w:t>
            </w:r>
          </w:p>
        </w:tc>
        <w:tc>
          <w:tcPr>
            <w:tcW w:w="740" w:type="pct"/>
          </w:tcPr>
          <w:p w14:paraId="6A7DAAA3" w14:textId="77777777" w:rsidR="008D5DCF" w:rsidRPr="00363133" w:rsidRDefault="008D5DCF" w:rsidP="0049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</w:tr>
      <w:tr w:rsidR="0054628D" w:rsidRPr="00363133" w14:paraId="05EB481A" w14:textId="77777777" w:rsidTr="00494BCE">
        <w:trPr>
          <w:trHeight w:val="1278"/>
        </w:trPr>
        <w:tc>
          <w:tcPr>
            <w:tcW w:w="1179" w:type="pct"/>
            <w:gridSpan w:val="2"/>
          </w:tcPr>
          <w:p w14:paraId="3E271805" w14:textId="2E39C51E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Фото несовершеннолетнего ребенка</w:t>
            </w:r>
          </w:p>
        </w:tc>
        <w:tc>
          <w:tcPr>
            <w:tcW w:w="1604" w:type="pct"/>
          </w:tcPr>
          <w:p w14:paraId="7CD145D0" w14:textId="794BE829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Фотография несовершеннолетнего ребенка: </w:t>
            </w:r>
          </w:p>
          <w:p w14:paraId="03704024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-цветная или черно-белая;</w:t>
            </w:r>
          </w:p>
          <w:p w14:paraId="0459570F" w14:textId="4DB2D250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-формат 3-х4</w:t>
            </w:r>
            <w:r w:rsidR="00AA7B80" w:rsidRPr="003631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6D93D7" w14:textId="77777777" w:rsidR="008D5DCF" w:rsidRPr="00363133" w:rsidRDefault="008D5DCF" w:rsidP="00494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-2 шт.</w:t>
            </w:r>
          </w:p>
        </w:tc>
        <w:tc>
          <w:tcPr>
            <w:tcW w:w="1477" w:type="pct"/>
          </w:tcPr>
          <w:p w14:paraId="70CDA48D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</w:tcPr>
          <w:p w14:paraId="1C2EA265" w14:textId="3FC0A036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</w:t>
            </w:r>
            <w:r w:rsidR="008C7C1F" w:rsidRPr="00363133">
              <w:rPr>
                <w:rFonts w:ascii="Times New Roman" w:hAnsi="Times New Roman"/>
                <w:sz w:val="24"/>
                <w:szCs w:val="24"/>
              </w:rPr>
              <w:t>редставляется электронный образ</w:t>
            </w:r>
            <w:r w:rsidR="009537E3" w:rsidRPr="00363133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  <w:r w:rsidRPr="003631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18C931" w14:textId="77777777" w:rsidR="008D5DCF" w:rsidRPr="00363133" w:rsidRDefault="008D5DCF" w:rsidP="00494B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C3A136" w14:textId="77777777" w:rsidR="0088008A" w:rsidRPr="00363133" w:rsidRDefault="0088008A" w:rsidP="00774BC2">
      <w:pPr>
        <w:rPr>
          <w:rFonts w:ascii="Times New Roman" w:hAnsi="Times New Roman"/>
          <w:sz w:val="24"/>
          <w:szCs w:val="24"/>
        </w:rPr>
      </w:pPr>
    </w:p>
    <w:p w14:paraId="450C55A8" w14:textId="77777777" w:rsidR="0088008A" w:rsidRPr="00363133" w:rsidRDefault="0088008A" w:rsidP="00774BC2">
      <w:pPr>
        <w:rPr>
          <w:rFonts w:ascii="Times New Roman" w:hAnsi="Times New Roman"/>
          <w:sz w:val="24"/>
          <w:szCs w:val="24"/>
        </w:rPr>
      </w:pPr>
    </w:p>
    <w:p w14:paraId="053EDAFD" w14:textId="77777777" w:rsidR="0088008A" w:rsidRPr="00363133" w:rsidRDefault="0088008A" w:rsidP="00774BC2">
      <w:pPr>
        <w:rPr>
          <w:rFonts w:ascii="Times New Roman" w:hAnsi="Times New Roman"/>
          <w:sz w:val="24"/>
          <w:szCs w:val="24"/>
        </w:rPr>
      </w:pPr>
    </w:p>
    <w:p w14:paraId="5763BDED" w14:textId="77777777" w:rsidR="00FB4419" w:rsidRPr="00363133" w:rsidRDefault="00FB4419" w:rsidP="00054C0A">
      <w:pPr>
        <w:pStyle w:val="1-"/>
        <w:jc w:val="left"/>
        <w:outlineLvl w:val="9"/>
        <w:rPr>
          <w:b w:val="0"/>
          <w:sz w:val="24"/>
          <w:szCs w:val="24"/>
        </w:rPr>
        <w:sectPr w:rsidR="00FB4419" w:rsidRPr="00363133" w:rsidSect="00363133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157" w:name="_Toc440656184"/>
      <w:bookmarkEnd w:id="114"/>
      <w:bookmarkEnd w:id="115"/>
      <w:bookmarkEnd w:id="116"/>
      <w:bookmarkEnd w:id="117"/>
      <w:bookmarkEnd w:id="118"/>
    </w:p>
    <w:p w14:paraId="287A18C5" w14:textId="34C32B17" w:rsidR="009D14EB" w:rsidRPr="00363133" w:rsidRDefault="009D14EB" w:rsidP="009D14E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158" w:name="_Приложение_№_6."/>
      <w:bookmarkStart w:id="159" w:name="_Toc482196891"/>
      <w:bookmarkStart w:id="160" w:name="_Toc493510853"/>
      <w:bookmarkStart w:id="161" w:name="_Toc438376278"/>
      <w:bookmarkStart w:id="162" w:name="_Toc447277444"/>
      <w:bookmarkEnd w:id="157"/>
      <w:bookmarkEnd w:id="158"/>
      <w:r w:rsidRPr="00363133">
        <w:rPr>
          <w:rFonts w:eastAsia="Calibri"/>
          <w:b w:val="0"/>
          <w:bCs w:val="0"/>
          <w:iCs w:val="0"/>
          <w:sz w:val="24"/>
          <w:szCs w:val="24"/>
          <w:lang w:eastAsia="en-US"/>
        </w:rPr>
        <w:lastRenderedPageBreak/>
        <w:t xml:space="preserve">Приложение </w:t>
      </w:r>
      <w:bookmarkEnd w:id="159"/>
      <w:r w:rsidR="008871AC" w:rsidRPr="00363133">
        <w:rPr>
          <w:rFonts w:eastAsia="Calibri"/>
          <w:b w:val="0"/>
          <w:bCs w:val="0"/>
          <w:iCs w:val="0"/>
          <w:sz w:val="24"/>
          <w:szCs w:val="24"/>
          <w:lang w:eastAsia="en-US"/>
        </w:rPr>
        <w:t>10</w:t>
      </w:r>
      <w:bookmarkEnd w:id="160"/>
    </w:p>
    <w:p w14:paraId="6F151814" w14:textId="3E58D949" w:rsidR="00AA0B0E" w:rsidRPr="00363133" w:rsidRDefault="008871AC" w:rsidP="00AA0B0E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163" w:name="_Toc482196892"/>
      <w:r w:rsidRPr="00363133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</w:t>
      </w:r>
      <w:r w:rsidR="009D14EB" w:rsidRPr="00363133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  <w:bookmarkStart w:id="164" w:name="_Toc485677913"/>
    </w:p>
    <w:p w14:paraId="1749A14B" w14:textId="4D0B81A5" w:rsidR="009D14EB" w:rsidRPr="00363133" w:rsidRDefault="009D14EB" w:rsidP="00130EF6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65" w:name="_Toc493510854"/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Форма </w:t>
      </w:r>
      <w:r w:rsidR="00C97DEA" w:rsidRPr="00363133">
        <w:rPr>
          <w:rFonts w:ascii="Times New Roman" w:hAnsi="Times New Roman"/>
          <w:b w:val="0"/>
          <w:i w:val="0"/>
          <w:sz w:val="24"/>
          <w:szCs w:val="24"/>
        </w:rPr>
        <w:t>решения</w:t>
      </w:r>
      <w:r w:rsidRPr="00363133">
        <w:rPr>
          <w:rFonts w:ascii="Times New Roman" w:hAnsi="Times New Roman"/>
          <w:b w:val="0"/>
          <w:i w:val="0"/>
          <w:sz w:val="24"/>
          <w:szCs w:val="24"/>
        </w:rPr>
        <w:t xml:space="preserve"> об отказе в приеме и регистрации документов, необходимых для предоставления Услуги</w:t>
      </w:r>
      <w:bookmarkEnd w:id="163"/>
      <w:bookmarkEnd w:id="164"/>
      <w:bookmarkEnd w:id="165"/>
    </w:p>
    <w:p w14:paraId="566C2B41" w14:textId="77777777" w:rsidR="004C5831" w:rsidRPr="00363133" w:rsidRDefault="004C5831" w:rsidP="004C5831">
      <w:pPr>
        <w:rPr>
          <w:rFonts w:ascii="Times New Roman" w:hAnsi="Times New Roman"/>
          <w:sz w:val="24"/>
          <w:szCs w:val="24"/>
          <w:lang w:eastAsia="ru-RU"/>
        </w:rPr>
      </w:pPr>
    </w:p>
    <w:p w14:paraId="7EBD6E9E" w14:textId="0FB60F0D" w:rsidR="009D14EB" w:rsidRPr="00363133" w:rsidRDefault="004C5831" w:rsidP="00130EF6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Учреждения) </w:t>
      </w:r>
    </w:p>
    <w:p w14:paraId="10AD6A64" w14:textId="0EC44C09" w:rsidR="009D14EB" w:rsidRPr="00363133" w:rsidRDefault="009D14EB" w:rsidP="004C5831">
      <w:pPr>
        <w:tabs>
          <w:tab w:val="num" w:pos="0"/>
          <w:tab w:val="left" w:pos="144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7D73DF1" w14:textId="77777777" w:rsidR="009D14EB" w:rsidRPr="00363133" w:rsidRDefault="009D14EB" w:rsidP="009D14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14:paraId="4770288F" w14:textId="30A5BFA5" w:rsidR="009D14EB" w:rsidRPr="00363133" w:rsidRDefault="009D14EB" w:rsidP="009D14E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приеме и регистрации, </w:t>
      </w:r>
      <w:r w:rsidR="004C5831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 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необходимых для предоставления </w:t>
      </w:r>
      <w:r w:rsidRPr="00363133">
        <w:rPr>
          <w:rFonts w:ascii="Times New Roman" w:hAnsi="Times New Roman"/>
          <w:sz w:val="24"/>
          <w:szCs w:val="24"/>
          <w:lang w:eastAsia="ar-SA"/>
        </w:rPr>
        <w:t>услуги «Прием детей на обучение по дополнительным общеобразовательным программам»</w:t>
      </w:r>
    </w:p>
    <w:p w14:paraId="34D0BFE8" w14:textId="77777777" w:rsidR="009D14EB" w:rsidRPr="00363133" w:rsidRDefault="009D14EB" w:rsidP="009D14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Уважаемый(</w:t>
      </w:r>
      <w:proofErr w:type="spellStart"/>
      <w:r w:rsidRPr="00363133">
        <w:rPr>
          <w:rFonts w:ascii="Times New Roman" w:hAnsi="Times New Roman"/>
          <w:sz w:val="24"/>
          <w:szCs w:val="24"/>
        </w:rPr>
        <w:t>ая</w:t>
      </w:r>
      <w:proofErr w:type="spellEnd"/>
      <w:r w:rsidRPr="00363133">
        <w:rPr>
          <w:rFonts w:ascii="Times New Roman" w:hAnsi="Times New Roman"/>
          <w:sz w:val="24"/>
          <w:szCs w:val="24"/>
        </w:rPr>
        <w:t>) ___________________________________________________________________________</w:t>
      </w:r>
    </w:p>
    <w:p w14:paraId="475EE579" w14:textId="77777777" w:rsidR="009D14EB" w:rsidRPr="00363133" w:rsidRDefault="009D14EB" w:rsidP="009D14EB">
      <w:pPr>
        <w:jc w:val="center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(фамилия, имя, отчество)</w:t>
      </w:r>
    </w:p>
    <w:p w14:paraId="1E9623A8" w14:textId="6E49E745" w:rsidR="009D14EB" w:rsidRPr="00363133" w:rsidRDefault="009D14EB" w:rsidP="009D14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Вам отказано в приеме и регистрации документов, необходимых для предоставления</w:t>
      </w:r>
      <w:r w:rsidR="00150E1F" w:rsidRPr="00363133">
        <w:rPr>
          <w:rFonts w:ascii="Times New Roman" w:hAnsi="Times New Roman"/>
          <w:sz w:val="24"/>
          <w:szCs w:val="24"/>
        </w:rPr>
        <w:t xml:space="preserve"> услуги</w:t>
      </w:r>
      <w:r w:rsidRPr="00363133">
        <w:rPr>
          <w:rFonts w:ascii="Times New Roman" w:hAnsi="Times New Roman"/>
          <w:sz w:val="24"/>
          <w:szCs w:val="24"/>
        </w:rPr>
        <w:t xml:space="preserve"> </w:t>
      </w:r>
      <w:r w:rsidRPr="00363133">
        <w:rPr>
          <w:rFonts w:ascii="Times New Roman" w:hAnsi="Times New Roman"/>
          <w:sz w:val="24"/>
          <w:szCs w:val="24"/>
          <w:lang w:eastAsia="ar-SA"/>
        </w:rPr>
        <w:t xml:space="preserve">«Прием детей на обучение по дополнительным общеобразовательным </w:t>
      </w:r>
      <w:proofErr w:type="gramStart"/>
      <w:r w:rsidRPr="00363133">
        <w:rPr>
          <w:rFonts w:ascii="Times New Roman" w:hAnsi="Times New Roman"/>
          <w:sz w:val="24"/>
          <w:szCs w:val="24"/>
          <w:lang w:eastAsia="ar-SA"/>
        </w:rPr>
        <w:t xml:space="preserve">программам» </w:t>
      </w:r>
      <w:r w:rsidRPr="0036313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363133">
        <w:rPr>
          <w:rFonts w:ascii="Times New Roman" w:hAnsi="Times New Roman"/>
          <w:sz w:val="24"/>
          <w:szCs w:val="24"/>
        </w:rPr>
        <w:t xml:space="preserve"> следующим основаниям:</w:t>
      </w:r>
    </w:p>
    <w:p w14:paraId="747AEAE9" w14:textId="77777777" w:rsidR="00150E1F" w:rsidRPr="00363133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Документы содержат в тексте </w:t>
      </w:r>
      <w:proofErr w:type="gramStart"/>
      <w:r w:rsidRPr="00363133">
        <w:rPr>
          <w:rFonts w:ascii="Times New Roman" w:hAnsi="Times New Roman"/>
          <w:sz w:val="24"/>
          <w:szCs w:val="24"/>
        </w:rPr>
        <w:t>подчистки  и</w:t>
      </w:r>
      <w:proofErr w:type="gramEnd"/>
      <w:r w:rsidRPr="00363133">
        <w:rPr>
          <w:rFonts w:ascii="Times New Roman" w:hAnsi="Times New Roman"/>
          <w:sz w:val="24"/>
          <w:szCs w:val="24"/>
        </w:rPr>
        <w:t xml:space="preserve"> помарки.</w:t>
      </w:r>
    </w:p>
    <w:p w14:paraId="62C00521" w14:textId="686628AA" w:rsidR="00150E1F" w:rsidRPr="00363133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14:paraId="7B919CC0" w14:textId="65DCF320" w:rsidR="00150E1F" w:rsidRPr="00363133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14:paraId="1C3762D2" w14:textId="6867FC92" w:rsidR="00150E1F" w:rsidRPr="00363133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14:paraId="1BB1722A" w14:textId="2BA66315" w:rsidR="008E3E19" w:rsidRPr="00363133" w:rsidRDefault="008E3E19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14:paraId="5953E291" w14:textId="0A70FCFE" w:rsidR="00150E1F" w:rsidRPr="00363133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Представлен неполный комплект документов, </w:t>
      </w:r>
      <w:proofErr w:type="gramStart"/>
      <w:r w:rsidRPr="00363133">
        <w:rPr>
          <w:rFonts w:ascii="Times New Roman" w:hAnsi="Times New Roman"/>
          <w:sz w:val="24"/>
          <w:szCs w:val="24"/>
        </w:rPr>
        <w:t>указанных  в</w:t>
      </w:r>
      <w:proofErr w:type="gramEnd"/>
      <w:r w:rsidRPr="00363133">
        <w:rPr>
          <w:rFonts w:ascii="Times New Roman" w:hAnsi="Times New Roman"/>
          <w:sz w:val="24"/>
          <w:szCs w:val="24"/>
        </w:rPr>
        <w:t xml:space="preserve"> пункте 10 и Приложении 9 настоящего Административного</w:t>
      </w:r>
      <w:r w:rsidR="008E3E19" w:rsidRPr="00363133">
        <w:rPr>
          <w:rFonts w:ascii="Times New Roman" w:hAnsi="Times New Roman"/>
          <w:sz w:val="24"/>
          <w:szCs w:val="24"/>
        </w:rPr>
        <w:t xml:space="preserve"> регламента.</w:t>
      </w:r>
    </w:p>
    <w:p w14:paraId="479E0CC8" w14:textId="59AC3DDA" w:rsidR="00150E1F" w:rsidRPr="00363133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5CE60136" w14:textId="12215A0A" w:rsidR="009D14EB" w:rsidRPr="00363133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="0086574F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CE1F4CF" w14:textId="7F3BC683" w:rsidR="00692824" w:rsidRPr="00363133" w:rsidRDefault="0086574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у ребенка регистрации по месту жительства </w:t>
      </w:r>
      <w:r w:rsidR="0044443E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(пребывания) </w:t>
      </w:r>
      <w:r w:rsidR="00692824" w:rsidRPr="00363133">
        <w:rPr>
          <w:rFonts w:ascii="Times New Roman" w:eastAsia="Times New Roman" w:hAnsi="Times New Roman"/>
          <w:sz w:val="24"/>
          <w:szCs w:val="24"/>
          <w:lang w:eastAsia="ru-RU"/>
        </w:rPr>
        <w:t>в Московской области.</w:t>
      </w:r>
    </w:p>
    <w:p w14:paraId="5DC20C7D" w14:textId="77777777" w:rsidR="008E3E19" w:rsidRPr="00363133" w:rsidRDefault="008E3E19" w:rsidP="0044443E">
      <w:p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95832" w14:textId="77777777" w:rsidR="009D14EB" w:rsidRPr="00363133" w:rsidRDefault="009D14EB" w:rsidP="009D14E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Разъяснения о порядке действий для получения положительного результата по Услуге (указываются конкретные рекомендации) _______________________________</w:t>
      </w:r>
    </w:p>
    <w:p w14:paraId="0D495F5E" w14:textId="77777777" w:rsidR="009D14EB" w:rsidRPr="00363133" w:rsidRDefault="009D14EB" w:rsidP="009D14E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52DC4D86" w14:textId="77777777" w:rsidR="009D14EB" w:rsidRPr="00363133" w:rsidRDefault="009D14EB" w:rsidP="009D14E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</w:p>
    <w:p w14:paraId="4C040DD9" w14:textId="77777777" w:rsidR="009B7BC8" w:rsidRPr="00363133" w:rsidRDefault="009B7BC8" w:rsidP="009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D55C1" w14:textId="77777777" w:rsidR="009D14EB" w:rsidRPr="00363133" w:rsidRDefault="009D14EB" w:rsidP="009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751F95A4" w14:textId="3908B910" w:rsidR="009D14EB" w:rsidRPr="00363133" w:rsidRDefault="009D14EB" w:rsidP="009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(должность уполномоченного специалиста</w:t>
      </w:r>
      <w:r w:rsidR="00754F13" w:rsidRPr="0036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уполномоченного должностного лица Учреждения, Ф.И.О., контактный телефон)</w:t>
      </w:r>
    </w:p>
    <w:p w14:paraId="57BCAE30" w14:textId="77777777" w:rsidR="009D14EB" w:rsidRPr="00363133" w:rsidRDefault="009D14EB" w:rsidP="009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7339C8" w14:textId="77777777" w:rsidR="009D14EB" w:rsidRPr="00363133" w:rsidRDefault="009D14EB" w:rsidP="009D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7C9F65" w14:textId="1A3540D3" w:rsidR="009B7BC8" w:rsidRPr="00363133" w:rsidRDefault="009D14EB" w:rsidP="009D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t>«       » ____________20____г.                                                        Подпись ___________________</w:t>
      </w:r>
    </w:p>
    <w:p w14:paraId="080496A1" w14:textId="77777777" w:rsidR="009B7BC8" w:rsidRPr="00363133" w:rsidRDefault="009B7BC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14:paraId="2CDC4AFB" w14:textId="77777777" w:rsidR="009D14EB" w:rsidRPr="00363133" w:rsidRDefault="009D14EB" w:rsidP="009D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C199802" w14:textId="4BB792B0" w:rsidR="009B7BC8" w:rsidRPr="00363133" w:rsidRDefault="009B7BC8" w:rsidP="009B7BC8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166" w:name="_Toc493510855"/>
      <w:r w:rsidRPr="00363133">
        <w:rPr>
          <w:rFonts w:eastAsia="Calibri"/>
          <w:b w:val="0"/>
          <w:bCs w:val="0"/>
          <w:iCs w:val="0"/>
          <w:sz w:val="24"/>
          <w:szCs w:val="24"/>
          <w:lang w:eastAsia="en-US"/>
        </w:rPr>
        <w:t>Приложение 1</w:t>
      </w:r>
      <w:r w:rsidR="00D82573" w:rsidRPr="00363133">
        <w:rPr>
          <w:rFonts w:eastAsia="Calibri"/>
          <w:b w:val="0"/>
          <w:bCs w:val="0"/>
          <w:iCs w:val="0"/>
          <w:sz w:val="24"/>
          <w:szCs w:val="24"/>
          <w:lang w:eastAsia="en-US"/>
        </w:rPr>
        <w:t>1</w:t>
      </w:r>
      <w:bookmarkEnd w:id="166"/>
    </w:p>
    <w:p w14:paraId="4CE940E5" w14:textId="77777777" w:rsidR="009B7BC8" w:rsidRPr="00363133" w:rsidRDefault="009B7BC8" w:rsidP="009B7BC8">
      <w:pPr>
        <w:ind w:left="4956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</w:p>
    <w:p w14:paraId="2890BF31" w14:textId="53D922C3" w:rsidR="009B7BC8" w:rsidRPr="00363133" w:rsidRDefault="009B7BC8" w:rsidP="00ED3103">
      <w:pPr>
        <w:pStyle w:val="aff1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67" w:name="_Toc493510856"/>
      <w:r w:rsidRPr="00363133">
        <w:rPr>
          <w:rFonts w:ascii="Times New Roman" w:hAnsi="Times New Roman"/>
          <w:sz w:val="24"/>
          <w:szCs w:val="24"/>
        </w:rPr>
        <w:t>Форма уведомления об отказе в приеме и регистрации документов, необходимых для предоставления Услуги «Прием на обучение по дополнительным общеобразовательным программам»</w:t>
      </w:r>
      <w:bookmarkEnd w:id="167"/>
    </w:p>
    <w:p w14:paraId="5403844E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14:paraId="25F78572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14:paraId="23C7297A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«_____»_____________ 20____ г. </w:t>
      </w:r>
    </w:p>
    <w:p w14:paraId="2A8EF69A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№_____________</w:t>
      </w:r>
    </w:p>
    <w:p w14:paraId="49973E26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14:paraId="4A38073A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УВЕДОМЛЕНИЕ</w:t>
      </w:r>
    </w:p>
    <w:p w14:paraId="627A2A96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об отказе предоставления Услуги</w:t>
      </w:r>
    </w:p>
    <w:p w14:paraId="03C0B9A0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14:paraId="139DEFA4" w14:textId="77777777" w:rsidR="009B7BC8" w:rsidRPr="00363133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14:paraId="2CFF291E" w14:textId="567E3BC6" w:rsidR="009B7BC8" w:rsidRPr="00363133" w:rsidRDefault="009B7BC8" w:rsidP="001261C4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Настоящим уведомляем, что принято решение об отказе </w:t>
      </w:r>
      <w:r w:rsidR="001261C4" w:rsidRPr="00363133">
        <w:rPr>
          <w:rFonts w:ascii="Times New Roman" w:hAnsi="Times New Roman"/>
          <w:sz w:val="24"/>
          <w:szCs w:val="24"/>
        </w:rPr>
        <w:br/>
      </w:r>
      <w:r w:rsidRPr="00363133">
        <w:rPr>
          <w:rFonts w:ascii="Times New Roman" w:hAnsi="Times New Roman"/>
          <w:sz w:val="24"/>
          <w:szCs w:val="24"/>
        </w:rPr>
        <w:t>гр. ________________________________________</w:t>
      </w:r>
      <w:proofErr w:type="gramStart"/>
      <w:r w:rsidRPr="00363133">
        <w:rPr>
          <w:rFonts w:ascii="Times New Roman" w:hAnsi="Times New Roman"/>
          <w:sz w:val="24"/>
          <w:szCs w:val="24"/>
        </w:rPr>
        <w:t>_(</w:t>
      </w:r>
      <w:proofErr w:type="gramEnd"/>
      <w:r w:rsidRPr="00363133">
        <w:rPr>
          <w:rFonts w:ascii="Times New Roman" w:hAnsi="Times New Roman"/>
          <w:sz w:val="24"/>
          <w:szCs w:val="24"/>
        </w:rPr>
        <w:t>Ф.И.О. Заявителя) в приеме и регистрации, документов необходимых для предоставления услуги «Прием на обучение по дополнительным общеобразовательным программам» по следующим основаниям:</w:t>
      </w:r>
    </w:p>
    <w:p w14:paraId="16C908E1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3133">
        <w:rPr>
          <w:rFonts w:ascii="Times New Roman" w:hAnsi="Times New Roman"/>
          <w:color w:val="000000"/>
          <w:sz w:val="24"/>
          <w:szCs w:val="24"/>
        </w:rPr>
        <w:t xml:space="preserve">Документы содержат в тексте </w:t>
      </w:r>
      <w:proofErr w:type="gramStart"/>
      <w:r w:rsidRPr="00363133">
        <w:rPr>
          <w:rFonts w:ascii="Times New Roman" w:hAnsi="Times New Roman"/>
          <w:color w:val="000000"/>
          <w:sz w:val="24"/>
          <w:szCs w:val="24"/>
        </w:rPr>
        <w:t>подчистки  и</w:t>
      </w:r>
      <w:proofErr w:type="gramEnd"/>
      <w:r w:rsidRPr="00363133">
        <w:rPr>
          <w:rFonts w:ascii="Times New Roman" w:hAnsi="Times New Roman"/>
          <w:color w:val="000000"/>
          <w:sz w:val="24"/>
          <w:szCs w:val="24"/>
        </w:rPr>
        <w:t xml:space="preserve"> помарки.</w:t>
      </w:r>
    </w:p>
    <w:p w14:paraId="396667AC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3133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14:paraId="28A3F359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3133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14:paraId="34BB6A36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3133">
        <w:rPr>
          <w:rFonts w:ascii="Times New Roman" w:hAnsi="Times New Roman"/>
          <w:color w:val="000000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14:paraId="14E65B08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14:paraId="643F0B56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3133">
        <w:rPr>
          <w:rFonts w:ascii="Times New Roman" w:hAnsi="Times New Roman"/>
          <w:color w:val="000000"/>
          <w:sz w:val="24"/>
          <w:szCs w:val="24"/>
        </w:rPr>
        <w:t xml:space="preserve">Представлен неполный комплект документов, </w:t>
      </w:r>
      <w:proofErr w:type="gramStart"/>
      <w:r w:rsidRPr="00363133">
        <w:rPr>
          <w:rFonts w:ascii="Times New Roman" w:hAnsi="Times New Roman"/>
          <w:color w:val="000000"/>
          <w:sz w:val="24"/>
          <w:szCs w:val="24"/>
        </w:rPr>
        <w:t>указанных  в</w:t>
      </w:r>
      <w:proofErr w:type="gramEnd"/>
      <w:r w:rsidRPr="00363133">
        <w:rPr>
          <w:rFonts w:ascii="Times New Roman" w:hAnsi="Times New Roman"/>
          <w:color w:val="000000"/>
          <w:sz w:val="24"/>
          <w:szCs w:val="24"/>
        </w:rPr>
        <w:t xml:space="preserve"> пункте 10 и Приложении 9 настоящего Административного регламента.</w:t>
      </w:r>
    </w:p>
    <w:p w14:paraId="61A2BC61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3133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3B21C2C9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93A61ED" w14:textId="77777777" w:rsidR="009B7BC8" w:rsidRPr="00363133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Отсутствие у ребенка регистрации по месту жительства (пребывания) в Московской области.</w:t>
      </w:r>
    </w:p>
    <w:p w14:paraId="1D89FDC1" w14:textId="14CAC3B8" w:rsidR="009B7BC8" w:rsidRPr="00363133" w:rsidRDefault="009B7BC8" w:rsidP="009B7BC8">
      <w:pPr>
        <w:pStyle w:val="1110"/>
        <w:rPr>
          <w:sz w:val="24"/>
          <w:szCs w:val="24"/>
        </w:rPr>
      </w:pPr>
      <w:r w:rsidRPr="00363133">
        <w:rPr>
          <w:sz w:val="24"/>
          <w:szCs w:val="24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Pr="00363133">
        <w:rPr>
          <w:sz w:val="24"/>
          <w:szCs w:val="24"/>
        </w:rPr>
        <w:br w:type="page"/>
      </w:r>
    </w:p>
    <w:p w14:paraId="1AD898B9" w14:textId="77777777" w:rsidR="009B7BC8" w:rsidRPr="00363133" w:rsidRDefault="009B7BC8" w:rsidP="009D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120925" w14:textId="32CEDAD6" w:rsidR="007D19AB" w:rsidRPr="00363133" w:rsidRDefault="007D19AB" w:rsidP="007D19A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168" w:name="_Toc493510857"/>
      <w:r w:rsidRPr="00363133">
        <w:rPr>
          <w:rFonts w:eastAsia="Calibri"/>
          <w:b w:val="0"/>
          <w:bCs w:val="0"/>
          <w:iCs w:val="0"/>
          <w:sz w:val="24"/>
          <w:szCs w:val="24"/>
          <w:lang w:eastAsia="en-US"/>
        </w:rPr>
        <w:t>Приложение 1</w:t>
      </w:r>
      <w:r w:rsidR="00D82573" w:rsidRPr="00363133">
        <w:rPr>
          <w:rFonts w:eastAsia="Calibri"/>
          <w:b w:val="0"/>
          <w:bCs w:val="0"/>
          <w:iCs w:val="0"/>
          <w:sz w:val="24"/>
          <w:szCs w:val="24"/>
          <w:lang w:eastAsia="en-US"/>
        </w:rPr>
        <w:t>2</w:t>
      </w:r>
      <w:bookmarkEnd w:id="168"/>
    </w:p>
    <w:p w14:paraId="68F5BEF5" w14:textId="77777777" w:rsidR="007D19AB" w:rsidRPr="00363133" w:rsidRDefault="007D19AB" w:rsidP="007D19AB">
      <w:pPr>
        <w:ind w:left="4956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</w:p>
    <w:p w14:paraId="1E830D2F" w14:textId="77777777" w:rsidR="007D19AB" w:rsidRPr="00363133" w:rsidRDefault="007D19AB" w:rsidP="007D19AB">
      <w:pPr>
        <w:pStyle w:val="1110"/>
        <w:rPr>
          <w:sz w:val="24"/>
          <w:szCs w:val="24"/>
        </w:rPr>
      </w:pPr>
    </w:p>
    <w:p w14:paraId="249D7694" w14:textId="77777777" w:rsidR="007D19AB" w:rsidRPr="00363133" w:rsidRDefault="007D19AB" w:rsidP="007D19AB">
      <w:pPr>
        <w:pStyle w:val="1110"/>
        <w:rPr>
          <w:sz w:val="24"/>
          <w:szCs w:val="24"/>
        </w:rPr>
      </w:pPr>
    </w:p>
    <w:p w14:paraId="0DFF7DD2" w14:textId="7985C8EB" w:rsidR="007D19AB" w:rsidRPr="00363133" w:rsidRDefault="007D19AB" w:rsidP="00EB1D14">
      <w:pPr>
        <w:pStyle w:val="1110"/>
        <w:jc w:val="center"/>
        <w:outlineLvl w:val="1"/>
        <w:rPr>
          <w:sz w:val="24"/>
          <w:szCs w:val="24"/>
        </w:rPr>
      </w:pPr>
      <w:bookmarkStart w:id="169" w:name="_Toc493510858"/>
      <w:r w:rsidRPr="00363133">
        <w:rPr>
          <w:sz w:val="24"/>
          <w:szCs w:val="24"/>
        </w:rPr>
        <w:t xml:space="preserve">Форма выписки о получении </w:t>
      </w:r>
      <w:r w:rsidR="002825CB" w:rsidRPr="00363133">
        <w:rPr>
          <w:sz w:val="24"/>
          <w:szCs w:val="24"/>
        </w:rPr>
        <w:t>документов</w:t>
      </w:r>
      <w:bookmarkEnd w:id="169"/>
      <w:r w:rsidR="007B39FA" w:rsidRPr="00363133">
        <w:rPr>
          <w:sz w:val="24"/>
          <w:szCs w:val="24"/>
        </w:rPr>
        <w:t xml:space="preserve"> </w:t>
      </w:r>
    </w:p>
    <w:p w14:paraId="7510913A" w14:textId="77777777" w:rsidR="007D19AB" w:rsidRPr="00363133" w:rsidRDefault="007D19AB" w:rsidP="007D19AB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5079BD8" w14:textId="778D3AE3" w:rsidR="007D19AB" w:rsidRPr="00363133" w:rsidRDefault="007D19AB" w:rsidP="007B39FA">
      <w:pPr>
        <w:tabs>
          <w:tab w:val="num" w:pos="0"/>
          <w:tab w:val="left" w:pos="144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58A04A5" w14:textId="1C79C919" w:rsidR="007D19AB" w:rsidRPr="00363133" w:rsidRDefault="007D19AB" w:rsidP="007D19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>Выписка о получении документов</w:t>
      </w:r>
      <w:r w:rsidR="00FC73A0" w:rsidRPr="00363133">
        <w:rPr>
          <w:rFonts w:ascii="Times New Roman" w:hAnsi="Times New Roman"/>
          <w:sz w:val="24"/>
          <w:szCs w:val="24"/>
        </w:rPr>
        <w:t>, необходимых для получения у</w:t>
      </w:r>
      <w:r w:rsidR="007B39FA" w:rsidRPr="00363133">
        <w:rPr>
          <w:rFonts w:ascii="Times New Roman" w:hAnsi="Times New Roman"/>
          <w:sz w:val="24"/>
          <w:szCs w:val="24"/>
        </w:rPr>
        <w:t xml:space="preserve">слуги «Прием на обучение по дополнительным общеобразовательным программам» </w:t>
      </w:r>
    </w:p>
    <w:p w14:paraId="40937347" w14:textId="77777777" w:rsidR="007D19AB" w:rsidRPr="00363133" w:rsidRDefault="007D19AB" w:rsidP="00FC7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CFEF78" w14:textId="22F33E30" w:rsidR="007B39FA" w:rsidRPr="00363133" w:rsidRDefault="007B39FA" w:rsidP="00FC73A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>Дана гр. ____________________________ (Ф.И.О. Заявителя</w:t>
      </w:r>
      <w:r w:rsidR="00CA7F32"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133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том, что от него (нее) «___» ________ 20__ г. получены следующие документы </w:t>
      </w:r>
      <w:r w:rsidR="000E48BA" w:rsidRPr="00363133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36313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14:paraId="147A7205" w14:textId="77777777" w:rsidR="00D01600" w:rsidRPr="00363133" w:rsidRDefault="00D01600" w:rsidP="007B39FA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3874F545" w14:textId="4AD9BACE" w:rsidR="00D01600" w:rsidRPr="00363133" w:rsidRDefault="007B39FA" w:rsidP="00D01600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14:paraId="746F3B83" w14:textId="5AC20515" w:rsidR="00D01600" w:rsidRPr="00363133" w:rsidRDefault="00D01600" w:rsidP="00D01600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14:paraId="6A4B0314" w14:textId="0E86D276" w:rsidR="00D01600" w:rsidRPr="00363133" w:rsidRDefault="00D01600" w:rsidP="00D01600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14:paraId="6049E944" w14:textId="6544BCE6" w:rsidR="00D01600" w:rsidRPr="00363133" w:rsidRDefault="00D01600" w:rsidP="00D01600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6313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14:paraId="13254395" w14:textId="77777777" w:rsidR="0022140E" w:rsidRPr="00363133" w:rsidRDefault="0022140E" w:rsidP="00D016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F672E7D" w14:textId="7F601242" w:rsidR="00D01600" w:rsidRPr="00363133" w:rsidRDefault="000E48BA" w:rsidP="00D016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</w:rPr>
        <w:t>Даты готовности результата предоставления Услуги___________________</w:t>
      </w:r>
    </w:p>
    <w:p w14:paraId="04544253" w14:textId="77777777" w:rsidR="00B41CD0" w:rsidRPr="00363133" w:rsidRDefault="00B41CD0" w:rsidP="00AB2A4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DE04296" w14:textId="23A972AD" w:rsidR="00D01600" w:rsidRPr="00363133" w:rsidRDefault="00AB2A43" w:rsidP="000E48B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</w:rPr>
        <w:t>Дата получения</w:t>
      </w:r>
      <w:r w:rsidR="000E48BA" w:rsidRPr="00363133">
        <w:rPr>
          <w:rFonts w:ascii="Times New Roman" w:hAnsi="Times New Roman"/>
          <w:sz w:val="24"/>
          <w:szCs w:val="24"/>
        </w:rPr>
        <w:t xml:space="preserve"> документов </w:t>
      </w:r>
      <w:r w:rsidR="000E48BA" w:rsidRPr="0036313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363133">
        <w:rPr>
          <w:rFonts w:ascii="Times New Roman" w:hAnsi="Times New Roman"/>
          <w:sz w:val="24"/>
          <w:szCs w:val="24"/>
        </w:rPr>
        <w:t xml:space="preserve"> </w:t>
      </w:r>
      <w:r w:rsidR="000E48BA" w:rsidRPr="00363133">
        <w:rPr>
          <w:rFonts w:ascii="Times New Roman" w:hAnsi="Times New Roman"/>
          <w:sz w:val="24"/>
          <w:szCs w:val="24"/>
        </w:rPr>
        <w:t>и входящий номер________________</w:t>
      </w:r>
    </w:p>
    <w:p w14:paraId="48FA3EA6" w14:textId="77777777" w:rsidR="00AB2A43" w:rsidRPr="00363133" w:rsidRDefault="00AB2A43" w:rsidP="00FC73A0">
      <w:pPr>
        <w:pStyle w:val="1110"/>
        <w:rPr>
          <w:rFonts w:eastAsia="Times New Roman"/>
          <w:color w:val="222222"/>
          <w:sz w:val="24"/>
          <w:szCs w:val="24"/>
          <w:lang w:eastAsia="ru-RU"/>
        </w:rPr>
      </w:pPr>
    </w:p>
    <w:p w14:paraId="44C3042E" w14:textId="0F507817" w:rsidR="00FC73A0" w:rsidRPr="00363133" w:rsidRDefault="000E48BA" w:rsidP="00FC73A0">
      <w:pPr>
        <w:pStyle w:val="1110"/>
        <w:rPr>
          <w:sz w:val="24"/>
          <w:szCs w:val="24"/>
        </w:rPr>
      </w:pPr>
      <w:r w:rsidRPr="00363133">
        <w:rPr>
          <w:sz w:val="24"/>
          <w:szCs w:val="24"/>
        </w:rPr>
        <w:t>________________</w:t>
      </w:r>
      <w:r w:rsidR="007B39FA" w:rsidRPr="00363133">
        <w:rPr>
          <w:rFonts w:eastAsia="Times New Roman"/>
          <w:color w:val="222222"/>
          <w:sz w:val="24"/>
          <w:szCs w:val="24"/>
          <w:lang w:eastAsia="ru-RU"/>
        </w:rPr>
        <w:t>Специалист</w:t>
      </w:r>
      <w:r w:rsidR="002825CB" w:rsidRPr="00363133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 w:rsidRPr="00363133">
        <w:rPr>
          <w:rFonts w:eastAsia="Times New Roman"/>
          <w:color w:val="222222"/>
          <w:sz w:val="24"/>
          <w:szCs w:val="24"/>
          <w:lang w:eastAsia="ru-RU"/>
        </w:rPr>
        <w:t>Учреждения (подпись, фамилия)</w:t>
      </w:r>
      <w:r w:rsidRPr="00363133">
        <w:rPr>
          <w:sz w:val="24"/>
          <w:szCs w:val="24"/>
        </w:rPr>
        <w:t xml:space="preserve"> </w:t>
      </w:r>
      <w:r w:rsidRPr="00363133">
        <w:rPr>
          <w:rFonts w:eastAsia="Times New Roman"/>
          <w:color w:val="222222"/>
          <w:sz w:val="24"/>
          <w:szCs w:val="24"/>
          <w:lang w:eastAsia="ru-RU"/>
        </w:rPr>
        <w:t>______________</w:t>
      </w:r>
      <w:r w:rsidR="007B39FA" w:rsidRPr="00363133">
        <w:rPr>
          <w:rFonts w:eastAsia="Times New Roman"/>
          <w:color w:val="222222"/>
          <w:sz w:val="24"/>
          <w:szCs w:val="24"/>
          <w:lang w:eastAsia="ru-RU"/>
        </w:rPr>
        <w:t>/</w:t>
      </w:r>
      <w:r w:rsidRPr="00363133">
        <w:rPr>
          <w:sz w:val="24"/>
          <w:szCs w:val="24"/>
        </w:rPr>
        <w:t xml:space="preserve"> </w:t>
      </w:r>
      <w:r w:rsidRPr="00363133">
        <w:rPr>
          <w:rFonts w:eastAsia="Times New Roman"/>
          <w:color w:val="222222"/>
          <w:sz w:val="24"/>
          <w:szCs w:val="24"/>
          <w:lang w:eastAsia="ru-RU"/>
        </w:rPr>
        <w:t xml:space="preserve">Заявитель (подпись, </w:t>
      </w:r>
      <w:proofErr w:type="gramStart"/>
      <w:r w:rsidRPr="00363133">
        <w:rPr>
          <w:rFonts w:eastAsia="Times New Roman"/>
          <w:color w:val="222222"/>
          <w:sz w:val="24"/>
          <w:szCs w:val="24"/>
          <w:lang w:eastAsia="ru-RU"/>
        </w:rPr>
        <w:t xml:space="preserve">фамилия) </w:t>
      </w:r>
      <w:r w:rsidR="007B39FA" w:rsidRPr="00363133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proofErr w:type="gramEnd"/>
      <w:r w:rsidR="007B39FA" w:rsidRPr="00363133">
        <w:rPr>
          <w:rFonts w:eastAsia="Times New Roman"/>
          <w:color w:val="222222"/>
          <w:sz w:val="24"/>
          <w:szCs w:val="24"/>
          <w:lang w:eastAsia="ru-RU"/>
        </w:rPr>
        <w:br/>
      </w:r>
      <w:r w:rsidR="00FC73A0" w:rsidRPr="00363133">
        <w:rPr>
          <w:sz w:val="24"/>
          <w:szCs w:val="24"/>
        </w:rPr>
        <w:br w:type="page"/>
      </w:r>
    </w:p>
    <w:p w14:paraId="0154EB06" w14:textId="77777777" w:rsidR="007B39FA" w:rsidRPr="00363133" w:rsidRDefault="007B39FA" w:rsidP="007B39F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4487E7D2" w14:textId="660256B0" w:rsidR="003C78ED" w:rsidRPr="00363133" w:rsidRDefault="003C78ED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170" w:name="_Toc493510859"/>
      <w:r w:rsidRPr="00363133">
        <w:rPr>
          <w:b w:val="0"/>
          <w:sz w:val="24"/>
          <w:szCs w:val="24"/>
        </w:rPr>
        <w:t xml:space="preserve">Приложение </w:t>
      </w:r>
      <w:r w:rsidR="007D19AB" w:rsidRPr="00363133">
        <w:rPr>
          <w:b w:val="0"/>
          <w:sz w:val="24"/>
          <w:szCs w:val="24"/>
        </w:rPr>
        <w:t>1</w:t>
      </w:r>
      <w:r w:rsidR="00D82573" w:rsidRPr="00363133">
        <w:rPr>
          <w:b w:val="0"/>
          <w:sz w:val="24"/>
          <w:szCs w:val="24"/>
        </w:rPr>
        <w:t>3</w:t>
      </w:r>
      <w:bookmarkEnd w:id="170"/>
    </w:p>
    <w:p w14:paraId="2CD5327D" w14:textId="1C2FD218" w:rsidR="00AA0B0E" w:rsidRPr="00363133" w:rsidRDefault="0016042B" w:rsidP="00AA0B0E">
      <w:pPr>
        <w:ind w:left="4956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60494D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</w:p>
    <w:p w14:paraId="09FEBF07" w14:textId="74487226" w:rsidR="00222CA7" w:rsidRPr="00363133" w:rsidRDefault="00DB2A40" w:rsidP="004F3F5D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71" w:name="_Toc493510860"/>
      <w:r w:rsidRPr="00363133">
        <w:rPr>
          <w:rFonts w:ascii="Times New Roman" w:hAnsi="Times New Roman"/>
          <w:b w:val="0"/>
          <w:i w:val="0"/>
          <w:sz w:val="24"/>
          <w:szCs w:val="24"/>
        </w:rPr>
        <w:t>Требования к помещениям, в которых предоставляется Услуга</w:t>
      </w:r>
      <w:bookmarkEnd w:id="161"/>
      <w:bookmarkEnd w:id="162"/>
      <w:bookmarkEnd w:id="171"/>
    </w:p>
    <w:p w14:paraId="0CF32C50" w14:textId="77777777" w:rsidR="00222CA7" w:rsidRPr="00363133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7F7B873" w14:textId="77777777" w:rsidR="00222CA7" w:rsidRPr="00363133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56C073E" w14:textId="77777777" w:rsidR="00222CA7" w:rsidRPr="00363133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14:paraId="3C5EABD7" w14:textId="77777777" w:rsidR="00222CA7" w:rsidRPr="00363133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14:paraId="16F33A8A" w14:textId="77777777" w:rsidR="00222CA7" w:rsidRPr="00363133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0C197509" w14:textId="77777777" w:rsidR="00222CA7" w:rsidRPr="00363133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47AB96E3" w14:textId="77777777" w:rsidR="00222CA7" w:rsidRPr="00363133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1CC85A49" w14:textId="77777777" w:rsidR="00222CA7" w:rsidRPr="00363133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4D3C5180" w14:textId="77777777" w:rsidR="00222CA7" w:rsidRPr="00363133" w:rsidRDefault="00DB2A40" w:rsidP="00130EF6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номера кабинета;</w:t>
      </w:r>
    </w:p>
    <w:p w14:paraId="1E0F7112" w14:textId="77777777" w:rsidR="00222CA7" w:rsidRPr="00363133" w:rsidRDefault="00DB2A40" w:rsidP="00130EF6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63133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14:paraId="517183A6" w14:textId="77777777" w:rsidR="00222CA7" w:rsidRPr="00363133" w:rsidRDefault="00DB2A40" w:rsidP="00870B41">
      <w:pPr>
        <w:pStyle w:val="affff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Рабочие места работников </w:t>
      </w:r>
      <w:r w:rsidR="007E0D18" w:rsidRPr="00363133">
        <w:rPr>
          <w:rFonts w:ascii="Times New Roman" w:hAnsi="Times New Roman"/>
          <w:sz w:val="24"/>
          <w:szCs w:val="24"/>
        </w:rPr>
        <w:t>Учреждений</w:t>
      </w:r>
      <w:r w:rsidR="00595D03" w:rsidRPr="00363133">
        <w:rPr>
          <w:rFonts w:ascii="Times New Roman" w:hAnsi="Times New Roman"/>
          <w:sz w:val="24"/>
          <w:szCs w:val="24"/>
        </w:rPr>
        <w:t xml:space="preserve"> </w:t>
      </w:r>
      <w:r w:rsidRPr="00363133">
        <w:rPr>
          <w:rFonts w:ascii="Times New Roman" w:hAnsi="Times New Roman"/>
          <w:sz w:val="24"/>
          <w:szCs w:val="24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14:paraId="0AD4556B" w14:textId="77777777" w:rsidR="00222CA7" w:rsidRPr="00363133" w:rsidRDefault="00DB2A40" w:rsidP="006438BC">
      <w:pPr>
        <w:spacing w:after="0" w:line="240" w:lineRule="auto"/>
        <w:ind w:firstLine="992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br w:type="page"/>
      </w:r>
    </w:p>
    <w:p w14:paraId="0EDDA2BF" w14:textId="49501B24" w:rsidR="0053375A" w:rsidRPr="00363133" w:rsidRDefault="0053375A" w:rsidP="00AE2FC2">
      <w:pPr>
        <w:pStyle w:val="1-"/>
        <w:spacing w:before="0" w:after="0" w:line="240" w:lineRule="auto"/>
        <w:ind w:left="4248" w:firstLine="708"/>
        <w:jc w:val="left"/>
        <w:rPr>
          <w:b w:val="0"/>
          <w:strike/>
          <w:sz w:val="24"/>
          <w:szCs w:val="24"/>
        </w:rPr>
      </w:pPr>
      <w:bookmarkStart w:id="172" w:name="_Приложение_№_7."/>
      <w:bookmarkStart w:id="173" w:name="_Toc493510861"/>
      <w:bookmarkStart w:id="174" w:name="_Ref437561996"/>
      <w:bookmarkStart w:id="175" w:name="_Toc437973325"/>
      <w:bookmarkStart w:id="176" w:name="_Toc438110067"/>
      <w:bookmarkStart w:id="177" w:name="_Toc438376279"/>
      <w:bookmarkStart w:id="178" w:name="_Toc447277445"/>
      <w:bookmarkEnd w:id="172"/>
      <w:r w:rsidRPr="00363133">
        <w:rPr>
          <w:b w:val="0"/>
          <w:sz w:val="24"/>
          <w:szCs w:val="24"/>
        </w:rPr>
        <w:lastRenderedPageBreak/>
        <w:t xml:space="preserve">Приложение </w:t>
      </w:r>
      <w:r w:rsidR="009C3DB6" w:rsidRPr="00363133">
        <w:rPr>
          <w:b w:val="0"/>
          <w:sz w:val="24"/>
          <w:szCs w:val="24"/>
        </w:rPr>
        <w:t>1</w:t>
      </w:r>
      <w:r w:rsidR="00D82573" w:rsidRPr="00363133">
        <w:rPr>
          <w:b w:val="0"/>
          <w:sz w:val="24"/>
          <w:szCs w:val="24"/>
        </w:rPr>
        <w:t>4</w:t>
      </w:r>
      <w:bookmarkEnd w:id="173"/>
    </w:p>
    <w:p w14:paraId="67B927B1" w14:textId="28852493" w:rsidR="00AA0B0E" w:rsidRPr="00363133" w:rsidRDefault="00870B41" w:rsidP="00AA0B0E">
      <w:pPr>
        <w:ind w:left="4956"/>
        <w:rPr>
          <w:rFonts w:ascii="Times New Roman" w:hAnsi="Times New Roman"/>
          <w:sz w:val="24"/>
          <w:szCs w:val="24"/>
          <w:lang w:eastAsia="ar-SA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974058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  <w:bookmarkEnd w:id="174"/>
    </w:p>
    <w:p w14:paraId="453494E1" w14:textId="77777777" w:rsidR="00222CA7" w:rsidRPr="00363133" w:rsidRDefault="00DB2A40" w:rsidP="004F3F5D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79" w:name="_Toc493510862"/>
      <w:r w:rsidRPr="00363133">
        <w:rPr>
          <w:rFonts w:ascii="Times New Roman" w:hAnsi="Times New Roman"/>
          <w:b w:val="0"/>
          <w:i w:val="0"/>
          <w:sz w:val="24"/>
          <w:szCs w:val="24"/>
        </w:rPr>
        <w:t>Показатели доступности и качества Услуги</w:t>
      </w:r>
      <w:bookmarkEnd w:id="175"/>
      <w:bookmarkEnd w:id="176"/>
      <w:bookmarkEnd w:id="177"/>
      <w:bookmarkEnd w:id="178"/>
      <w:bookmarkEnd w:id="179"/>
    </w:p>
    <w:p w14:paraId="0D4064F1" w14:textId="3E0E9DF1" w:rsidR="00F6753E" w:rsidRPr="00363133" w:rsidRDefault="00F6753E" w:rsidP="005B3F4F">
      <w:pPr>
        <w:pStyle w:val="1"/>
        <w:rPr>
          <w:sz w:val="24"/>
          <w:szCs w:val="24"/>
        </w:rPr>
      </w:pPr>
      <w:r w:rsidRPr="00363133">
        <w:rPr>
          <w:sz w:val="24"/>
          <w:szCs w:val="24"/>
        </w:rPr>
        <w:t>Показателями доступности предоставления Услуги являются:</w:t>
      </w:r>
    </w:p>
    <w:p w14:paraId="67731AB9" w14:textId="5F8CEDA6" w:rsidR="005B3F4F" w:rsidRPr="00363133" w:rsidRDefault="00F6753E" w:rsidP="005B3F4F">
      <w:pPr>
        <w:pStyle w:val="1"/>
        <w:numPr>
          <w:ilvl w:val="1"/>
          <w:numId w:val="47"/>
        </w:numPr>
        <w:ind w:left="-142" w:firstLine="710"/>
        <w:rPr>
          <w:sz w:val="24"/>
          <w:szCs w:val="24"/>
        </w:rPr>
      </w:pPr>
      <w:r w:rsidRPr="00363133">
        <w:rPr>
          <w:sz w:val="24"/>
          <w:szCs w:val="24"/>
        </w:rPr>
        <w:t>предоставление возможности получения Услуги в электронной форме</w:t>
      </w:r>
      <w:r w:rsidR="005B3F4F" w:rsidRPr="00363133">
        <w:rPr>
          <w:sz w:val="24"/>
          <w:szCs w:val="24"/>
        </w:rPr>
        <w:t>, в том числе в МФЦ в электронной форме;</w:t>
      </w:r>
    </w:p>
    <w:p w14:paraId="4854CDAA" w14:textId="059510E3" w:rsidR="00F6753E" w:rsidRPr="00363133" w:rsidRDefault="00F6753E" w:rsidP="005B3F4F">
      <w:pPr>
        <w:pStyle w:val="1"/>
        <w:numPr>
          <w:ilvl w:val="1"/>
          <w:numId w:val="47"/>
        </w:numPr>
        <w:ind w:left="-142" w:firstLine="710"/>
        <w:rPr>
          <w:sz w:val="24"/>
          <w:szCs w:val="24"/>
        </w:rPr>
      </w:pPr>
      <w:r w:rsidRPr="00363133">
        <w:rPr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7862C134" w14:textId="48C57EE1" w:rsidR="00F6753E" w:rsidRPr="00363133" w:rsidRDefault="00F6753E" w:rsidP="005B3F4F">
      <w:pPr>
        <w:pStyle w:val="1"/>
        <w:numPr>
          <w:ilvl w:val="1"/>
          <w:numId w:val="47"/>
        </w:numPr>
        <w:ind w:left="-142" w:firstLine="710"/>
        <w:rPr>
          <w:sz w:val="24"/>
          <w:szCs w:val="24"/>
        </w:rPr>
      </w:pPr>
      <w:r w:rsidRPr="00363133">
        <w:rPr>
          <w:sz w:val="24"/>
          <w:szCs w:val="24"/>
        </w:rPr>
        <w:t>транспортная доступность к местам предоставления Услуги;</w:t>
      </w:r>
    </w:p>
    <w:p w14:paraId="7F9AEEE8" w14:textId="56D4E402" w:rsidR="00F6753E" w:rsidRPr="00363133" w:rsidRDefault="00F6753E" w:rsidP="005B3F4F">
      <w:pPr>
        <w:pStyle w:val="1"/>
        <w:numPr>
          <w:ilvl w:val="1"/>
          <w:numId w:val="47"/>
        </w:numPr>
        <w:ind w:left="-142" w:firstLine="710"/>
        <w:rPr>
          <w:sz w:val="24"/>
          <w:szCs w:val="24"/>
        </w:rPr>
      </w:pPr>
      <w:r w:rsidRPr="00363133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14:paraId="75CC46C5" w14:textId="57AC627C" w:rsidR="00F6753E" w:rsidRPr="00363133" w:rsidRDefault="00F6753E" w:rsidP="005B3F4F">
      <w:pPr>
        <w:pStyle w:val="1"/>
        <w:numPr>
          <w:ilvl w:val="1"/>
          <w:numId w:val="47"/>
        </w:numPr>
        <w:ind w:left="-142" w:firstLine="710"/>
        <w:rPr>
          <w:sz w:val="24"/>
          <w:szCs w:val="24"/>
        </w:rPr>
      </w:pPr>
      <w:r w:rsidRPr="00363133">
        <w:rPr>
          <w:sz w:val="24"/>
          <w:szCs w:val="24"/>
        </w:rPr>
        <w:t xml:space="preserve">соблюдение требований </w:t>
      </w:r>
      <w:r w:rsidR="0007749C" w:rsidRPr="00363133">
        <w:rPr>
          <w:sz w:val="24"/>
          <w:szCs w:val="24"/>
        </w:rPr>
        <w:t>Административного р</w:t>
      </w:r>
      <w:r w:rsidRPr="00363133">
        <w:rPr>
          <w:sz w:val="24"/>
          <w:szCs w:val="24"/>
        </w:rPr>
        <w:t>егламента о порядке информирования об оказании Услуги</w:t>
      </w:r>
      <w:r w:rsidR="00F262AA" w:rsidRPr="00363133">
        <w:rPr>
          <w:sz w:val="24"/>
          <w:szCs w:val="24"/>
        </w:rPr>
        <w:t>.</w:t>
      </w:r>
    </w:p>
    <w:p w14:paraId="38C3E396" w14:textId="77777777" w:rsidR="00F6753E" w:rsidRPr="00363133" w:rsidRDefault="00F6753E" w:rsidP="005B3F4F">
      <w:pPr>
        <w:pStyle w:val="1"/>
        <w:numPr>
          <w:ilvl w:val="0"/>
          <w:numId w:val="0"/>
        </w:numPr>
        <w:ind w:left="-142" w:firstLine="710"/>
        <w:rPr>
          <w:sz w:val="24"/>
          <w:szCs w:val="24"/>
        </w:rPr>
      </w:pPr>
    </w:p>
    <w:p w14:paraId="4DFEBA3F" w14:textId="3A3727FA" w:rsidR="00F6753E" w:rsidRPr="00363133" w:rsidRDefault="00F6753E" w:rsidP="005B3F4F">
      <w:pPr>
        <w:pStyle w:val="1"/>
        <w:rPr>
          <w:sz w:val="24"/>
          <w:szCs w:val="24"/>
        </w:rPr>
      </w:pPr>
      <w:r w:rsidRPr="00363133">
        <w:rPr>
          <w:sz w:val="24"/>
          <w:szCs w:val="24"/>
        </w:rPr>
        <w:t>Показателями качества предоставления Услуги являются:</w:t>
      </w:r>
    </w:p>
    <w:p w14:paraId="403BEB0A" w14:textId="5B1361F1" w:rsidR="00F6753E" w:rsidRPr="00363133" w:rsidRDefault="00F6753E" w:rsidP="005B3F4F">
      <w:pPr>
        <w:pStyle w:val="1"/>
        <w:numPr>
          <w:ilvl w:val="1"/>
          <w:numId w:val="22"/>
        </w:numPr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>соблюдение сроков предоставления Услуги;</w:t>
      </w:r>
    </w:p>
    <w:p w14:paraId="55B4A48A" w14:textId="73AB0C3C" w:rsidR="00F6753E" w:rsidRPr="00363133" w:rsidRDefault="00F6753E" w:rsidP="005B3F4F">
      <w:pPr>
        <w:pStyle w:val="1"/>
        <w:numPr>
          <w:ilvl w:val="1"/>
          <w:numId w:val="22"/>
        </w:numPr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0E192E08" w14:textId="40B8DCD6" w:rsidR="00F6753E" w:rsidRPr="00363133" w:rsidRDefault="00F6753E" w:rsidP="005B3F4F">
      <w:pPr>
        <w:pStyle w:val="1"/>
        <w:numPr>
          <w:ilvl w:val="1"/>
          <w:numId w:val="22"/>
        </w:numPr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14:paraId="7707B1F5" w14:textId="14F5A028" w:rsidR="00F262AA" w:rsidRPr="00363133" w:rsidRDefault="00F6753E" w:rsidP="005B3F4F">
      <w:pPr>
        <w:pStyle w:val="1"/>
        <w:numPr>
          <w:ilvl w:val="1"/>
          <w:numId w:val="22"/>
        </w:numPr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14:paraId="5971193D" w14:textId="65D66A86" w:rsidR="00130EF6" w:rsidRPr="00363133" w:rsidRDefault="00F6753E" w:rsidP="005B3F4F">
      <w:pPr>
        <w:pStyle w:val="1"/>
        <w:numPr>
          <w:ilvl w:val="1"/>
          <w:numId w:val="22"/>
        </w:numPr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  <w:bookmarkStart w:id="180" w:name="_Приложение_№_8."/>
      <w:bookmarkStart w:id="181" w:name="_Toc437973326"/>
      <w:bookmarkStart w:id="182" w:name="_Toc438110068"/>
      <w:bookmarkStart w:id="183" w:name="_Toc438376280"/>
      <w:bookmarkStart w:id="184" w:name="_Toc447277446"/>
      <w:bookmarkEnd w:id="180"/>
      <w:r w:rsidR="004C5831" w:rsidRPr="00363133">
        <w:rPr>
          <w:sz w:val="24"/>
          <w:szCs w:val="24"/>
        </w:rPr>
        <w:t xml:space="preserve"> </w:t>
      </w:r>
      <w:r w:rsidR="004C5831" w:rsidRPr="00363133">
        <w:rPr>
          <w:sz w:val="24"/>
          <w:szCs w:val="24"/>
        </w:rPr>
        <w:br w:type="page"/>
      </w:r>
    </w:p>
    <w:p w14:paraId="62E2267B" w14:textId="41BFC3AA" w:rsidR="00AA0B0E" w:rsidRPr="00363133" w:rsidRDefault="00C75AAD" w:rsidP="00AA0B0E">
      <w:pPr>
        <w:pStyle w:val="1"/>
        <w:numPr>
          <w:ilvl w:val="0"/>
          <w:numId w:val="0"/>
        </w:numPr>
        <w:ind w:left="5670"/>
        <w:outlineLvl w:val="0"/>
        <w:rPr>
          <w:sz w:val="24"/>
          <w:szCs w:val="24"/>
        </w:rPr>
      </w:pPr>
      <w:bookmarkStart w:id="185" w:name="_Toc493510863"/>
      <w:r w:rsidRPr="00363133">
        <w:rPr>
          <w:sz w:val="24"/>
          <w:szCs w:val="24"/>
        </w:rPr>
        <w:lastRenderedPageBreak/>
        <w:t xml:space="preserve">Приложение </w:t>
      </w:r>
      <w:r w:rsidR="009C3DB6" w:rsidRPr="00363133">
        <w:rPr>
          <w:sz w:val="24"/>
          <w:szCs w:val="24"/>
        </w:rPr>
        <w:t>1</w:t>
      </w:r>
      <w:r w:rsidR="002B1507" w:rsidRPr="00363133">
        <w:rPr>
          <w:sz w:val="24"/>
          <w:szCs w:val="24"/>
        </w:rPr>
        <w:t>5</w:t>
      </w:r>
      <w:bookmarkEnd w:id="185"/>
    </w:p>
    <w:p w14:paraId="18EB170D" w14:textId="0A2661A4" w:rsidR="00AA0B0E" w:rsidRPr="00363133" w:rsidRDefault="00870B41" w:rsidP="00AA0B0E">
      <w:pPr>
        <w:pStyle w:val="1"/>
        <w:numPr>
          <w:ilvl w:val="0"/>
          <w:numId w:val="0"/>
        </w:numPr>
        <w:ind w:left="5670"/>
        <w:rPr>
          <w:sz w:val="24"/>
          <w:szCs w:val="24"/>
          <w:lang w:eastAsia="ar-SA"/>
        </w:rPr>
      </w:pPr>
      <w:r w:rsidRPr="00363133">
        <w:rPr>
          <w:sz w:val="24"/>
          <w:szCs w:val="24"/>
          <w:lang w:eastAsia="ar-SA"/>
        </w:rPr>
        <w:t xml:space="preserve">к Типовой форме Административного регламента </w:t>
      </w:r>
      <w:r w:rsidR="00974058" w:rsidRPr="00363133">
        <w:rPr>
          <w:sz w:val="24"/>
          <w:szCs w:val="24"/>
          <w:lang w:eastAsia="ar-SA"/>
        </w:rPr>
        <w:t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</w:t>
      </w:r>
    </w:p>
    <w:p w14:paraId="0DE00373" w14:textId="77777777" w:rsidR="00130EF6" w:rsidRPr="00363133" w:rsidRDefault="00130EF6" w:rsidP="00AA0B0E">
      <w:pPr>
        <w:pStyle w:val="1"/>
        <w:numPr>
          <w:ilvl w:val="0"/>
          <w:numId w:val="0"/>
        </w:numPr>
        <w:ind w:left="5670"/>
        <w:rPr>
          <w:sz w:val="24"/>
          <w:szCs w:val="24"/>
          <w:lang w:eastAsia="ar-SA"/>
        </w:rPr>
      </w:pPr>
    </w:p>
    <w:p w14:paraId="65F10F51" w14:textId="77777777" w:rsidR="00222CA7" w:rsidRPr="00363133" w:rsidRDefault="00DB2A40" w:rsidP="004F3F5D">
      <w:pPr>
        <w:pStyle w:val="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bookmarkStart w:id="186" w:name="_Toc493510864"/>
      <w:r w:rsidRPr="00363133">
        <w:rPr>
          <w:sz w:val="24"/>
          <w:szCs w:val="24"/>
        </w:rPr>
        <w:t>Требования к обеспечению доступности Услуги для инвалидов</w:t>
      </w:r>
      <w:bookmarkEnd w:id="181"/>
      <w:bookmarkEnd w:id="182"/>
      <w:bookmarkEnd w:id="183"/>
      <w:bookmarkEnd w:id="184"/>
      <w:r w:rsidR="00706B27" w:rsidRPr="00363133">
        <w:rPr>
          <w:sz w:val="24"/>
          <w:szCs w:val="24"/>
        </w:rPr>
        <w:t xml:space="preserve"> и лиц с ограниченными возможностями здоровья</w:t>
      </w:r>
      <w:bookmarkEnd w:id="186"/>
    </w:p>
    <w:p w14:paraId="6BE58DA2" w14:textId="77777777" w:rsidR="001968F0" w:rsidRPr="00363133" w:rsidRDefault="00D61CDB" w:rsidP="00870B41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187" w:name="_Ref437966607"/>
      <w:bookmarkStart w:id="188" w:name="_Toc437973307"/>
      <w:bookmarkStart w:id="189" w:name="_Toc438110049"/>
      <w:bookmarkStart w:id="190" w:name="_Toc438376261"/>
      <w:r w:rsidRPr="00363133">
        <w:rPr>
          <w:sz w:val="24"/>
          <w:szCs w:val="24"/>
        </w:rPr>
        <w:t xml:space="preserve">Лицам с </w:t>
      </w:r>
      <w:r w:rsidRPr="00363133">
        <w:rPr>
          <w:sz w:val="24"/>
          <w:szCs w:val="24"/>
          <w:lang w:val="en-US"/>
        </w:rPr>
        <w:t>I</w:t>
      </w:r>
      <w:r w:rsidRPr="00363133">
        <w:rPr>
          <w:sz w:val="24"/>
          <w:szCs w:val="24"/>
        </w:rPr>
        <w:t xml:space="preserve"> и </w:t>
      </w:r>
      <w:r w:rsidRPr="00363133">
        <w:rPr>
          <w:sz w:val="24"/>
          <w:szCs w:val="24"/>
          <w:lang w:val="en-US"/>
        </w:rPr>
        <w:t>II</w:t>
      </w:r>
      <w:r w:rsidRPr="00363133">
        <w:rPr>
          <w:sz w:val="24"/>
          <w:szCs w:val="24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</w:t>
      </w:r>
      <w:r w:rsidR="0013624C" w:rsidRPr="00363133">
        <w:rPr>
          <w:sz w:val="24"/>
          <w:szCs w:val="24"/>
        </w:rPr>
        <w:t>Учреждение</w:t>
      </w:r>
      <w:r w:rsidRPr="00363133">
        <w:rPr>
          <w:sz w:val="24"/>
          <w:szCs w:val="24"/>
        </w:rPr>
        <w:t xml:space="preserve">, а также через </w:t>
      </w:r>
      <w:r w:rsidR="00F6753E" w:rsidRPr="00363133">
        <w:rPr>
          <w:sz w:val="24"/>
          <w:szCs w:val="24"/>
        </w:rPr>
        <w:t>РПГУ</w:t>
      </w:r>
      <w:r w:rsidRPr="00363133">
        <w:rPr>
          <w:sz w:val="24"/>
          <w:szCs w:val="24"/>
        </w:rPr>
        <w:t>.</w:t>
      </w:r>
      <w:r w:rsidR="001968F0" w:rsidRPr="00363133">
        <w:rPr>
          <w:sz w:val="24"/>
          <w:szCs w:val="24"/>
        </w:rPr>
        <w:t xml:space="preserve"> </w:t>
      </w:r>
    </w:p>
    <w:p w14:paraId="60777FAD" w14:textId="77777777" w:rsidR="001968F0" w:rsidRPr="00363133" w:rsidRDefault="00D61CDB" w:rsidP="00870B41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 xml:space="preserve">При оказании Услуги </w:t>
      </w:r>
      <w:r w:rsidR="00446076" w:rsidRPr="00363133">
        <w:rPr>
          <w:sz w:val="24"/>
          <w:szCs w:val="24"/>
        </w:rPr>
        <w:t xml:space="preserve">в МФЦ </w:t>
      </w:r>
      <w:r w:rsidRPr="00363133">
        <w:rPr>
          <w:sz w:val="24"/>
          <w:szCs w:val="24"/>
        </w:rPr>
        <w:t xml:space="preserve">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363133">
        <w:rPr>
          <w:sz w:val="24"/>
          <w:szCs w:val="24"/>
        </w:rPr>
        <w:t>сурдоперевод</w:t>
      </w:r>
      <w:proofErr w:type="spellEnd"/>
      <w:r w:rsidRPr="00363133">
        <w:rPr>
          <w:sz w:val="24"/>
          <w:szCs w:val="24"/>
        </w:rPr>
        <w:t xml:space="preserve"> или </w:t>
      </w:r>
      <w:proofErr w:type="spellStart"/>
      <w:r w:rsidRPr="00363133">
        <w:rPr>
          <w:sz w:val="24"/>
          <w:szCs w:val="24"/>
        </w:rPr>
        <w:t>тифлосурдоперевод</w:t>
      </w:r>
      <w:proofErr w:type="spellEnd"/>
      <w:r w:rsidRPr="00363133">
        <w:rPr>
          <w:sz w:val="24"/>
          <w:szCs w:val="24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363133">
        <w:rPr>
          <w:sz w:val="24"/>
          <w:szCs w:val="24"/>
        </w:rPr>
        <w:t>сурдоперевода</w:t>
      </w:r>
      <w:proofErr w:type="spellEnd"/>
      <w:r w:rsidRPr="00363133">
        <w:rPr>
          <w:sz w:val="24"/>
          <w:szCs w:val="24"/>
        </w:rPr>
        <w:t xml:space="preserve"> или </w:t>
      </w:r>
      <w:proofErr w:type="spellStart"/>
      <w:r w:rsidRPr="00363133">
        <w:rPr>
          <w:sz w:val="24"/>
          <w:szCs w:val="24"/>
        </w:rPr>
        <w:t>тифлосурдоперевода</w:t>
      </w:r>
      <w:proofErr w:type="spellEnd"/>
      <w:r w:rsidRPr="00363133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636A0B8D" w14:textId="77777777" w:rsidR="001968F0" w:rsidRPr="00363133" w:rsidRDefault="00D61CDB" w:rsidP="00870B41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>В помещениях, предназначенных для приема Заявителей</w:t>
      </w:r>
      <w:r w:rsidR="00446076" w:rsidRPr="00363133">
        <w:rPr>
          <w:sz w:val="24"/>
          <w:szCs w:val="24"/>
        </w:rPr>
        <w:t xml:space="preserve"> в МФЦ</w:t>
      </w:r>
      <w:r w:rsidRPr="00363133">
        <w:rPr>
          <w:sz w:val="24"/>
          <w:szCs w:val="24"/>
        </w:rPr>
        <w:t>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14:paraId="764A1C27" w14:textId="77777777" w:rsidR="001968F0" w:rsidRPr="00363133" w:rsidRDefault="00D61CDB" w:rsidP="00870B41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>В помещениях, предназначенных для приема Заявителей</w:t>
      </w:r>
      <w:r w:rsidR="00446076" w:rsidRPr="00363133">
        <w:rPr>
          <w:sz w:val="24"/>
          <w:szCs w:val="24"/>
        </w:rPr>
        <w:t xml:space="preserve"> в МФЦ</w:t>
      </w:r>
      <w:r w:rsidRPr="00363133">
        <w:rPr>
          <w:sz w:val="24"/>
          <w:szCs w:val="24"/>
        </w:rPr>
        <w:t xml:space="preserve">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63133">
        <w:rPr>
          <w:sz w:val="24"/>
          <w:szCs w:val="24"/>
        </w:rPr>
        <w:t>сурдопереводчика</w:t>
      </w:r>
      <w:proofErr w:type="spellEnd"/>
      <w:r w:rsidRPr="00363133">
        <w:rPr>
          <w:sz w:val="24"/>
          <w:szCs w:val="24"/>
        </w:rPr>
        <w:t xml:space="preserve">, </w:t>
      </w:r>
      <w:proofErr w:type="spellStart"/>
      <w:r w:rsidRPr="00363133">
        <w:rPr>
          <w:sz w:val="24"/>
          <w:szCs w:val="24"/>
        </w:rPr>
        <w:t>тифлосурдопереводчика</w:t>
      </w:r>
      <w:proofErr w:type="spellEnd"/>
      <w:r w:rsidRPr="00363133">
        <w:rPr>
          <w:sz w:val="24"/>
          <w:szCs w:val="24"/>
        </w:rPr>
        <w:t xml:space="preserve"> и собаки-проводника.</w:t>
      </w:r>
    </w:p>
    <w:p w14:paraId="1426EEA5" w14:textId="0427E3BE" w:rsidR="00D61CDB" w:rsidRPr="00363133" w:rsidRDefault="00D61CDB" w:rsidP="00870B41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14:paraId="349DE7C4" w14:textId="547B52E8" w:rsidR="00D61CDB" w:rsidRPr="00363133" w:rsidRDefault="00A06EC3" w:rsidP="00214781">
      <w:pPr>
        <w:pStyle w:val="1"/>
        <w:numPr>
          <w:ilvl w:val="0"/>
          <w:numId w:val="0"/>
        </w:numPr>
        <w:ind w:firstLine="568"/>
        <w:rPr>
          <w:sz w:val="24"/>
          <w:szCs w:val="24"/>
        </w:rPr>
      </w:pPr>
      <w:r w:rsidRPr="00363133">
        <w:rPr>
          <w:sz w:val="24"/>
          <w:szCs w:val="24"/>
        </w:rPr>
        <w:t xml:space="preserve">6. </w:t>
      </w:r>
      <w:r w:rsidR="00D61CDB" w:rsidRPr="00363133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14:paraId="28D10A0B" w14:textId="1A287BAE" w:rsidR="00D61CDB" w:rsidRPr="00363133" w:rsidRDefault="00A06EC3" w:rsidP="00214781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568"/>
        <w:rPr>
          <w:sz w:val="24"/>
          <w:szCs w:val="24"/>
        </w:rPr>
      </w:pPr>
      <w:r w:rsidRPr="00363133">
        <w:rPr>
          <w:sz w:val="24"/>
          <w:szCs w:val="24"/>
        </w:rPr>
        <w:t xml:space="preserve">7. </w:t>
      </w:r>
      <w:r w:rsidR="00D61CDB" w:rsidRPr="00363133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767B188A" w14:textId="1E1D7D2F" w:rsidR="00D61CDB" w:rsidRPr="00363133" w:rsidRDefault="00A06EC3" w:rsidP="00214781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568"/>
        <w:rPr>
          <w:sz w:val="24"/>
          <w:szCs w:val="24"/>
        </w:rPr>
      </w:pPr>
      <w:r w:rsidRPr="00363133">
        <w:rPr>
          <w:sz w:val="24"/>
          <w:szCs w:val="24"/>
        </w:rPr>
        <w:t xml:space="preserve">8. </w:t>
      </w:r>
      <w:r w:rsidR="00D61CDB" w:rsidRPr="00363133">
        <w:rPr>
          <w:sz w:val="24"/>
          <w:szCs w:val="24"/>
        </w:rPr>
        <w:t xml:space="preserve">Вход в здание (помещение) </w:t>
      </w:r>
      <w:r w:rsidR="00EA6D4B" w:rsidRPr="00363133">
        <w:rPr>
          <w:sz w:val="24"/>
          <w:szCs w:val="24"/>
        </w:rPr>
        <w:t xml:space="preserve">Учреждения, </w:t>
      </w:r>
      <w:r w:rsidR="00D61CDB" w:rsidRPr="00363133">
        <w:rPr>
          <w:sz w:val="24"/>
          <w:szCs w:val="24"/>
        </w:rPr>
        <w:t xml:space="preserve">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5F1FBB" w:rsidRPr="00363133">
        <w:rPr>
          <w:sz w:val="24"/>
          <w:szCs w:val="24"/>
        </w:rPr>
        <w:t>«</w:t>
      </w:r>
      <w:r w:rsidR="00D61CDB" w:rsidRPr="00363133">
        <w:rPr>
          <w:sz w:val="24"/>
          <w:szCs w:val="24"/>
        </w:rPr>
        <w:t>Технический регламент о безопасности зданий и сооружений</w:t>
      </w:r>
      <w:r w:rsidR="005F1FBB" w:rsidRPr="00363133">
        <w:rPr>
          <w:sz w:val="24"/>
          <w:szCs w:val="24"/>
        </w:rPr>
        <w:t>»</w:t>
      </w:r>
      <w:r w:rsidR="00D61CDB" w:rsidRPr="00363133">
        <w:rPr>
          <w:sz w:val="24"/>
          <w:szCs w:val="24"/>
        </w:rPr>
        <w:t>.</w:t>
      </w:r>
    </w:p>
    <w:p w14:paraId="6B697073" w14:textId="77777777" w:rsidR="00D61CDB" w:rsidRPr="00363133" w:rsidRDefault="00D61CDB" w:rsidP="008C0EAF">
      <w:pPr>
        <w:pStyle w:val="1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</w:t>
      </w:r>
      <w:r w:rsidR="00706B27" w:rsidRPr="00363133">
        <w:rPr>
          <w:sz w:val="24"/>
          <w:szCs w:val="24"/>
        </w:rPr>
        <w:t xml:space="preserve"> и лиц с ограниченными возможностями здоровья</w:t>
      </w:r>
      <w:r w:rsidRPr="00363133">
        <w:rPr>
          <w:sz w:val="24"/>
          <w:szCs w:val="24"/>
        </w:rPr>
        <w:t>.</w:t>
      </w:r>
    </w:p>
    <w:p w14:paraId="470BD19B" w14:textId="2B8C5B3B" w:rsidR="00706B27" w:rsidRPr="00363133" w:rsidRDefault="00D61CDB" w:rsidP="00706B27">
      <w:pPr>
        <w:pStyle w:val="1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 xml:space="preserve">В </w:t>
      </w:r>
      <w:r w:rsidR="00EA6D4B" w:rsidRPr="00363133">
        <w:rPr>
          <w:sz w:val="24"/>
          <w:szCs w:val="24"/>
        </w:rPr>
        <w:t xml:space="preserve">Учреждении, </w:t>
      </w:r>
      <w:r w:rsidRPr="00363133">
        <w:rPr>
          <w:sz w:val="24"/>
          <w:szCs w:val="24"/>
        </w:rPr>
        <w:t>МФЦ организуется бесплатный туалет для посетителей, в том числе туалет, предназначенный для инвалидов</w:t>
      </w:r>
      <w:r w:rsidR="00706B27" w:rsidRPr="00363133">
        <w:rPr>
          <w:sz w:val="24"/>
          <w:szCs w:val="24"/>
        </w:rPr>
        <w:t xml:space="preserve"> и лиц с ограниченными возможностями здоровья.</w:t>
      </w:r>
    </w:p>
    <w:p w14:paraId="2B74FB74" w14:textId="3138BA01" w:rsidR="004F3F5D" w:rsidRPr="00363133" w:rsidRDefault="00D61CDB" w:rsidP="004F3F5D">
      <w:pPr>
        <w:pStyle w:val="1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63133">
        <w:rPr>
          <w:sz w:val="24"/>
          <w:szCs w:val="24"/>
        </w:rPr>
        <w:t xml:space="preserve">Специалистами </w:t>
      </w:r>
      <w:r w:rsidR="00EA6D4B" w:rsidRPr="00363133">
        <w:rPr>
          <w:sz w:val="24"/>
          <w:szCs w:val="24"/>
        </w:rPr>
        <w:t xml:space="preserve">Учреждений, </w:t>
      </w:r>
      <w:r w:rsidRPr="00363133">
        <w:rPr>
          <w:sz w:val="24"/>
          <w:szCs w:val="24"/>
        </w:rPr>
        <w:t xml:space="preserve">МФЦ организуется работа по сопровождению инвалидов, имеющих стойкие расстройства функции зрения и самостоятельного </w:t>
      </w:r>
      <w:r w:rsidRPr="00363133">
        <w:rPr>
          <w:sz w:val="24"/>
          <w:szCs w:val="24"/>
        </w:rPr>
        <w:lastRenderedPageBreak/>
        <w:t>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14:paraId="41DF6A4E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32FE1205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trike/>
          <w:color w:val="FF0000"/>
          <w:sz w:val="24"/>
          <w:szCs w:val="24"/>
        </w:rPr>
      </w:pPr>
    </w:p>
    <w:p w14:paraId="580621EE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7E5098AD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74FE104B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51C3F95E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6642692E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1CCA0858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0DAECA66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059767E6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1C79A8EA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0251E1FE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1A577D9B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297A5CDC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56491B38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4DA60F21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769F5261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59285AEF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7C355ADD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25EBBA89" w14:textId="77777777" w:rsidR="004F3F5D" w:rsidRPr="00363133" w:rsidRDefault="004F3F5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5F5FE31F" w14:textId="77777777" w:rsidR="00260A8D" w:rsidRPr="00363133" w:rsidRDefault="00260A8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7C9915CB" w14:textId="77777777" w:rsidR="00260A8D" w:rsidRPr="00363133" w:rsidRDefault="00260A8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17E5FE6A" w14:textId="77777777" w:rsidR="00260A8D" w:rsidRPr="00363133" w:rsidRDefault="00260A8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6D5DF11C" w14:textId="77777777" w:rsidR="00260A8D" w:rsidRPr="00363133" w:rsidRDefault="00260A8D" w:rsidP="004F3F5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bookmarkEnd w:id="187"/>
    <w:bookmarkEnd w:id="188"/>
    <w:bookmarkEnd w:id="189"/>
    <w:bookmarkEnd w:id="190"/>
    <w:p w14:paraId="47F7BFC0" w14:textId="77777777" w:rsidR="004F3F5D" w:rsidRPr="00363133" w:rsidRDefault="004F3F5D" w:rsidP="0039651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3F6E7" w14:textId="77777777" w:rsidR="004F3F5D" w:rsidRPr="00363133" w:rsidRDefault="004F3F5D" w:rsidP="0039651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4F3F5D" w:rsidRPr="00363133" w:rsidSect="00363133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0FA3C0B5" w14:textId="57F480BC" w:rsidR="001D06CB" w:rsidRPr="00363133" w:rsidRDefault="004F3F5D" w:rsidP="002B5FB4">
      <w:pPr>
        <w:pStyle w:val="11"/>
        <w:ind w:left="4956" w:firstLine="708"/>
        <w:jc w:val="left"/>
        <w:rPr>
          <w:b w:val="0"/>
          <w:i w:val="0"/>
        </w:rPr>
      </w:pPr>
      <w:bookmarkStart w:id="191" w:name="_Приложение_№_12."/>
      <w:bookmarkStart w:id="192" w:name="_Toc493510865"/>
      <w:bookmarkStart w:id="193" w:name="_Toc437973310"/>
      <w:bookmarkStart w:id="194" w:name="_Toc438110052"/>
      <w:bookmarkStart w:id="195" w:name="_Toc438376264"/>
      <w:bookmarkStart w:id="196" w:name="_Toc447277452"/>
      <w:bookmarkEnd w:id="191"/>
      <w:r w:rsidRPr="00363133">
        <w:rPr>
          <w:b w:val="0"/>
          <w:i w:val="0"/>
        </w:rPr>
        <w:lastRenderedPageBreak/>
        <w:t xml:space="preserve">Приложение </w:t>
      </w:r>
      <w:r w:rsidR="009C3DB6" w:rsidRPr="00363133">
        <w:rPr>
          <w:b w:val="0"/>
          <w:i w:val="0"/>
        </w:rPr>
        <w:t>1</w:t>
      </w:r>
      <w:r w:rsidR="002B1507" w:rsidRPr="00363133">
        <w:rPr>
          <w:b w:val="0"/>
          <w:i w:val="0"/>
        </w:rPr>
        <w:t>6</w:t>
      </w:r>
      <w:bookmarkEnd w:id="192"/>
    </w:p>
    <w:p w14:paraId="1824897E" w14:textId="2BA30E46" w:rsidR="004F3F5D" w:rsidRPr="00363133" w:rsidRDefault="00870B41" w:rsidP="002B5FB4">
      <w:pPr>
        <w:spacing w:after="0" w:line="240" w:lineRule="auto"/>
        <w:ind w:left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63133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4F3F5D" w:rsidRPr="00363133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</w:p>
    <w:p w14:paraId="263E9B3D" w14:textId="77777777" w:rsidR="002B5FB4" w:rsidRPr="00363133" w:rsidRDefault="002B5FB4" w:rsidP="007F09AB">
      <w:pPr>
        <w:pStyle w:val="1-"/>
        <w:outlineLvl w:val="1"/>
        <w:rPr>
          <w:b w:val="0"/>
          <w:sz w:val="24"/>
          <w:szCs w:val="24"/>
        </w:rPr>
      </w:pPr>
      <w:bookmarkStart w:id="197" w:name="_Toc484504581"/>
      <w:bookmarkStart w:id="198" w:name="_Toc486785493"/>
      <w:bookmarkStart w:id="199" w:name="_Toc493510866"/>
      <w:bookmarkStart w:id="200" w:name="_Toc486785494"/>
      <w:bookmarkStart w:id="201" w:name="_Toc447277447"/>
      <w:bookmarkEnd w:id="193"/>
      <w:bookmarkEnd w:id="194"/>
      <w:bookmarkEnd w:id="195"/>
      <w:bookmarkEnd w:id="196"/>
      <w:r w:rsidRPr="00363133">
        <w:rPr>
          <w:b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97"/>
      <w:bookmarkEnd w:id="198"/>
      <w:bookmarkEnd w:id="199"/>
    </w:p>
    <w:p w14:paraId="7AA2008D" w14:textId="77777777" w:rsidR="002B5FB4" w:rsidRPr="00363133" w:rsidRDefault="002B5FB4" w:rsidP="002B5FB4">
      <w:pPr>
        <w:pStyle w:val="affff6"/>
        <w:rPr>
          <w:b w:val="0"/>
          <w:i w:val="0"/>
          <w:sz w:val="24"/>
          <w:szCs w:val="24"/>
        </w:rPr>
      </w:pPr>
      <w:bookmarkStart w:id="202" w:name="_Toc493510867"/>
      <w:r w:rsidRPr="00363133">
        <w:rPr>
          <w:b w:val="0"/>
          <w:i w:val="0"/>
          <w:sz w:val="24"/>
          <w:szCs w:val="24"/>
        </w:rPr>
        <w:t>1.Прием и регистрация заявления и документов, необходимых для предоставления Услуги.</w:t>
      </w:r>
      <w:bookmarkEnd w:id="200"/>
      <w:bookmarkEnd w:id="202"/>
    </w:p>
    <w:p w14:paraId="33FC2519" w14:textId="77777777" w:rsidR="002B5FB4" w:rsidRPr="00363133" w:rsidRDefault="002B5FB4" w:rsidP="002B5FB4">
      <w:pPr>
        <w:pStyle w:val="2-"/>
        <w:ind w:left="720"/>
        <w:rPr>
          <w:b w:val="0"/>
          <w:i w:val="0"/>
          <w:sz w:val="24"/>
          <w:szCs w:val="24"/>
        </w:rPr>
      </w:pPr>
      <w:bookmarkStart w:id="203" w:name="_Toc437973313"/>
      <w:bookmarkStart w:id="204" w:name="_Toc438110055"/>
      <w:bookmarkStart w:id="205" w:name="_Toc438376267"/>
      <w:bookmarkStart w:id="206" w:name="_Toc486785495"/>
      <w:bookmarkStart w:id="207" w:name="_Toc493510868"/>
      <w:r w:rsidRPr="00363133">
        <w:rPr>
          <w:b w:val="0"/>
          <w:i w:val="0"/>
          <w:sz w:val="24"/>
          <w:szCs w:val="24"/>
        </w:rPr>
        <w:t xml:space="preserve">1.1. Порядок выполнения административных действий при личном обращении Заявителя в </w:t>
      </w:r>
      <w:bookmarkEnd w:id="203"/>
      <w:bookmarkEnd w:id="204"/>
      <w:bookmarkEnd w:id="205"/>
      <w:bookmarkEnd w:id="206"/>
      <w:r w:rsidRPr="00363133">
        <w:rPr>
          <w:b w:val="0"/>
          <w:i w:val="0"/>
          <w:sz w:val="24"/>
          <w:szCs w:val="24"/>
        </w:rPr>
        <w:t>Учреждение</w:t>
      </w:r>
      <w:bookmarkEnd w:id="207"/>
    </w:p>
    <w:tbl>
      <w:tblPr>
        <w:tblW w:w="4966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017"/>
        <w:gridCol w:w="2019"/>
        <w:gridCol w:w="2036"/>
        <w:gridCol w:w="4761"/>
      </w:tblGrid>
      <w:tr w:rsidR="002B5FB4" w:rsidRPr="00363133" w14:paraId="517B0D59" w14:textId="77777777" w:rsidTr="00214781">
        <w:trPr>
          <w:tblHeader/>
        </w:trPr>
        <w:tc>
          <w:tcPr>
            <w:tcW w:w="563" w:type="pct"/>
            <w:shd w:val="clear" w:color="auto" w:fill="auto"/>
            <w:vAlign w:val="center"/>
          </w:tcPr>
          <w:p w14:paraId="6B27FDEE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8458918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EA964AB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4" w:type="pct"/>
            <w:vAlign w:val="center"/>
          </w:tcPr>
          <w:p w14:paraId="6387ACD7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6FEA133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D10B7" w:rsidRPr="00363133" w14:paraId="55A5DD00" w14:textId="77777777" w:rsidTr="00214781">
        <w:tc>
          <w:tcPr>
            <w:tcW w:w="563" w:type="pct"/>
            <w:vMerge w:val="restart"/>
            <w:shd w:val="clear" w:color="auto" w:fill="auto"/>
          </w:tcPr>
          <w:p w14:paraId="22AD24B7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Учреждение/ ЕИСДОП </w:t>
            </w:r>
          </w:p>
          <w:p w14:paraId="78BBF7C7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14:paraId="5E1D9570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документов. </w:t>
            </w:r>
          </w:p>
        </w:tc>
        <w:tc>
          <w:tcPr>
            <w:tcW w:w="698" w:type="pct"/>
            <w:vMerge w:val="restart"/>
            <w:shd w:val="clear" w:color="auto" w:fill="auto"/>
          </w:tcPr>
          <w:p w14:paraId="2FFAC52D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704" w:type="pct"/>
            <w:vMerge w:val="restart"/>
          </w:tcPr>
          <w:p w14:paraId="426B20DF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646" w:type="pct"/>
            <w:shd w:val="clear" w:color="auto" w:fill="auto"/>
          </w:tcPr>
          <w:p w14:paraId="22D8D677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14:paraId="73A869B2" w14:textId="6703E79B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обращения;</w:t>
            </w:r>
          </w:p>
          <w:p w14:paraId="1EEBC308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FD10B7" w:rsidRPr="00363133" w14:paraId="24D101FF" w14:textId="77777777" w:rsidTr="00214781">
        <w:tc>
          <w:tcPr>
            <w:tcW w:w="563" w:type="pct"/>
            <w:vMerge/>
            <w:shd w:val="clear" w:color="auto" w:fill="auto"/>
          </w:tcPr>
          <w:p w14:paraId="6FF826AD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14:paraId="1DF0B416" w14:textId="1D1BBECF" w:rsidR="00FD10B7" w:rsidRPr="00363133" w:rsidRDefault="00FD10B7" w:rsidP="00386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698" w:type="pct"/>
            <w:vMerge/>
            <w:shd w:val="clear" w:color="auto" w:fill="auto"/>
          </w:tcPr>
          <w:p w14:paraId="36395F6C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14:paraId="520E8B40" w14:textId="77777777" w:rsidR="00FD10B7" w:rsidRPr="00363133" w:rsidDel="00D40478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</w:tcPr>
          <w:p w14:paraId="1300E800" w14:textId="786A84FA" w:rsidR="00FD10B7" w:rsidRPr="00363133" w:rsidRDefault="00FD10B7" w:rsidP="00386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Документы проверяются на соответствие требованиям, указанным в пункте 10 и Приложении 9 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FD10B7" w:rsidRPr="00363133" w14:paraId="6F161E1B" w14:textId="77777777" w:rsidTr="00214781">
        <w:tc>
          <w:tcPr>
            <w:tcW w:w="563" w:type="pct"/>
            <w:vMerge/>
            <w:shd w:val="clear" w:color="auto" w:fill="auto"/>
          </w:tcPr>
          <w:p w14:paraId="176884CC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14:paraId="1FBB3FCE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</w:tc>
        <w:tc>
          <w:tcPr>
            <w:tcW w:w="698" w:type="pct"/>
            <w:vMerge/>
            <w:shd w:val="clear" w:color="auto" w:fill="auto"/>
          </w:tcPr>
          <w:p w14:paraId="6D8B966D" w14:textId="77777777" w:rsidR="00FD10B7" w:rsidRPr="00363133" w:rsidDel="00D40478" w:rsidRDefault="00FD10B7" w:rsidP="0075504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F16D693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646" w:type="pct"/>
            <w:shd w:val="clear" w:color="auto" w:fill="auto"/>
          </w:tcPr>
          <w:p w14:paraId="4A328C5C" w14:textId="1BD9146E" w:rsidR="00FD10B7" w:rsidRPr="00363133" w:rsidRDefault="00FD10B7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14:paraId="103F7FCA" w14:textId="25BAE101" w:rsidR="00FD10B7" w:rsidRPr="00363133" w:rsidRDefault="00FD10B7" w:rsidP="00D369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FD10B7" w:rsidRPr="00363133" w14:paraId="0B674EEE" w14:textId="77777777" w:rsidTr="00214781">
        <w:tc>
          <w:tcPr>
            <w:tcW w:w="563" w:type="pct"/>
            <w:vMerge/>
            <w:shd w:val="clear" w:color="auto" w:fill="auto"/>
          </w:tcPr>
          <w:p w14:paraId="3E8DD4B7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14:paraId="62264154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заявления, сканирование представленных документов и ф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698" w:type="pct"/>
            <w:vMerge/>
            <w:shd w:val="clear" w:color="auto" w:fill="auto"/>
          </w:tcPr>
          <w:p w14:paraId="70A50CFA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6EFCE62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646" w:type="pct"/>
            <w:shd w:val="clear" w:color="auto" w:fill="auto"/>
          </w:tcPr>
          <w:p w14:paraId="38CD26F2" w14:textId="77777777" w:rsidR="00FD10B7" w:rsidRPr="00363133" w:rsidRDefault="00FD10B7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363133">
              <w:rPr>
                <w:rFonts w:ascii="Times New Roman" w:eastAsia="Times New Roman" w:hAnsi="Times New Roman"/>
                <w:strike/>
                <w:sz w:val="24"/>
                <w:szCs w:val="24"/>
              </w:rPr>
              <w:t>.</w:t>
            </w:r>
          </w:p>
          <w:p w14:paraId="5A4B5CBA" w14:textId="221C519E" w:rsidR="00FD10B7" w:rsidRPr="00363133" w:rsidRDefault="00FD10B7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Специалист Учреждения сканирует представленные Заявителем, оригиналы документов, формирует электронное дело в ЕИСДОП.</w:t>
            </w:r>
            <w:r w:rsidRPr="0036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и уведомляет о допуске ребенка к прохождению творческих испытаний в Учреждении. </w:t>
            </w:r>
          </w:p>
          <w:p w14:paraId="18313D2A" w14:textId="635EBF07" w:rsidR="00FD10B7" w:rsidRPr="00363133" w:rsidRDefault="00FD10B7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Учреждения распечатывает и выдает Заявителю выписку в получении 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36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Выписка подписывается специалистом Учреждения, принявшим документы и Заявителем.</w:t>
            </w:r>
          </w:p>
          <w:p w14:paraId="340435D2" w14:textId="77777777" w:rsidR="00FD10B7" w:rsidRPr="00363133" w:rsidRDefault="00FD10B7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«Прохождение творческих испытаний».</w:t>
            </w:r>
          </w:p>
          <w:p w14:paraId="209190A8" w14:textId="77777777" w:rsidR="00FD10B7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54BC865" w14:textId="77777777" w:rsidR="002B5FB4" w:rsidRPr="00363133" w:rsidRDefault="002B5FB4" w:rsidP="002B5FB4">
      <w:pPr>
        <w:rPr>
          <w:rFonts w:ascii="Times New Roman" w:hAnsi="Times New Roman"/>
          <w:sz w:val="24"/>
          <w:szCs w:val="24"/>
        </w:rPr>
      </w:pPr>
    </w:p>
    <w:p w14:paraId="17538C8E" w14:textId="44D363E8" w:rsidR="002B5FB4" w:rsidRPr="00363133" w:rsidRDefault="002B5FB4" w:rsidP="002B5FB4">
      <w:pPr>
        <w:pStyle w:val="2-"/>
        <w:ind w:left="360"/>
        <w:rPr>
          <w:b w:val="0"/>
          <w:i w:val="0"/>
          <w:sz w:val="24"/>
          <w:szCs w:val="24"/>
        </w:rPr>
      </w:pPr>
      <w:bookmarkStart w:id="208" w:name="_Toc437973314"/>
      <w:bookmarkStart w:id="209" w:name="_Toc438110056"/>
      <w:bookmarkStart w:id="210" w:name="_Toc438376268"/>
      <w:bookmarkStart w:id="211" w:name="_Toc486785496"/>
      <w:bookmarkStart w:id="212" w:name="_Toc493510869"/>
      <w:r w:rsidRPr="00363133">
        <w:rPr>
          <w:b w:val="0"/>
          <w:i w:val="0"/>
          <w:sz w:val="24"/>
          <w:szCs w:val="24"/>
        </w:rPr>
        <w:t xml:space="preserve">1.2.Порядок выполнения административных действий при обращении Заявителя </w:t>
      </w:r>
      <w:bookmarkEnd w:id="208"/>
      <w:bookmarkEnd w:id="209"/>
      <w:bookmarkEnd w:id="210"/>
      <w:r w:rsidRPr="00363133">
        <w:rPr>
          <w:b w:val="0"/>
          <w:i w:val="0"/>
          <w:sz w:val="24"/>
          <w:szCs w:val="24"/>
        </w:rPr>
        <w:t>посредством РПГУ</w:t>
      </w:r>
      <w:bookmarkEnd w:id="211"/>
      <w:bookmarkEnd w:id="212"/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3817"/>
        <w:gridCol w:w="2019"/>
        <w:gridCol w:w="2050"/>
        <w:gridCol w:w="4738"/>
      </w:tblGrid>
      <w:tr w:rsidR="002B5FB4" w:rsidRPr="00363133" w14:paraId="5AF72FD4" w14:textId="77777777" w:rsidTr="00214781">
        <w:trPr>
          <w:trHeight w:val="1350"/>
          <w:tblHeader/>
        </w:trPr>
        <w:tc>
          <w:tcPr>
            <w:tcW w:w="633" w:type="pct"/>
            <w:shd w:val="clear" w:color="auto" w:fill="auto"/>
          </w:tcPr>
          <w:p w14:paraId="7B43F076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320" w:type="pct"/>
            <w:shd w:val="clear" w:color="auto" w:fill="auto"/>
          </w:tcPr>
          <w:p w14:paraId="786CC6A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98" w:type="pct"/>
            <w:shd w:val="clear" w:color="auto" w:fill="auto"/>
          </w:tcPr>
          <w:p w14:paraId="000D7173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9" w:type="pct"/>
          </w:tcPr>
          <w:p w14:paraId="1EC60399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639" w:type="pct"/>
            <w:shd w:val="clear" w:color="auto" w:fill="auto"/>
          </w:tcPr>
          <w:p w14:paraId="2D84CE9D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5FB4" w:rsidRPr="00363133" w14:paraId="2544BE23" w14:textId="77777777" w:rsidTr="00214781">
        <w:trPr>
          <w:trHeight w:val="2020"/>
        </w:trPr>
        <w:tc>
          <w:tcPr>
            <w:tcW w:w="633" w:type="pct"/>
            <w:shd w:val="clear" w:color="auto" w:fill="auto"/>
          </w:tcPr>
          <w:p w14:paraId="57F2CD3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РПГУ/ ЕИСДОП </w:t>
            </w:r>
          </w:p>
        </w:tc>
        <w:tc>
          <w:tcPr>
            <w:tcW w:w="1320" w:type="pct"/>
            <w:shd w:val="clear" w:color="auto" w:fill="auto"/>
          </w:tcPr>
          <w:p w14:paraId="18B72107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698" w:type="pct"/>
            <w:shd w:val="clear" w:color="auto" w:fill="auto"/>
          </w:tcPr>
          <w:p w14:paraId="447ADAEA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  <w:p w14:paraId="382D26E3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Услуги).</w:t>
            </w:r>
          </w:p>
        </w:tc>
        <w:tc>
          <w:tcPr>
            <w:tcW w:w="709" w:type="pct"/>
          </w:tcPr>
          <w:p w14:paraId="3739B12D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1  календарный</w:t>
            </w:r>
            <w:proofErr w:type="gramEnd"/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639" w:type="pct"/>
            <w:shd w:val="clear" w:color="auto" w:fill="auto"/>
          </w:tcPr>
          <w:p w14:paraId="3B4ED59A" w14:textId="7CACA3F4" w:rsidR="002B5FB4" w:rsidRPr="00363133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14:paraId="5A654F02" w14:textId="77777777" w:rsidR="002B5FB4" w:rsidRPr="00363133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14:paraId="7B94E64D" w14:textId="03B1C3CF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</w:t>
            </w:r>
            <w:r w:rsidR="00560AA2"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упают в интегрированную с РПГУ </w:t>
            </w: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ЕИСДОП. </w:t>
            </w:r>
          </w:p>
          <w:p w14:paraId="1A540B5D" w14:textId="5AF44E83" w:rsidR="002B5FB4" w:rsidRPr="00363133" w:rsidRDefault="002B5FB4" w:rsidP="00560A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переход к административной процедуре «</w:t>
            </w:r>
            <w:r w:rsidR="00560AA2" w:rsidRPr="003631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Обработка и предварительное рассмотрение документов</w:t>
            </w:r>
            <w:r w:rsidRPr="0036313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593F05E7" w14:textId="77777777" w:rsidR="002B5FB4" w:rsidRPr="00363133" w:rsidRDefault="002B5FB4" w:rsidP="002B5FB4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213" w:name="_Toc482196919"/>
      <w:bookmarkStart w:id="214" w:name="_Toc483467441"/>
      <w:bookmarkStart w:id="215" w:name="_Toc485133980"/>
      <w:bookmarkStart w:id="216" w:name="_Toc486785498"/>
      <w:bookmarkStart w:id="217" w:name="_Toc493510870"/>
      <w:r w:rsidRPr="00363133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2. Обработка и предварительное рассмотрение документов</w:t>
      </w:r>
      <w:bookmarkEnd w:id="213"/>
      <w:bookmarkEnd w:id="214"/>
      <w:bookmarkEnd w:id="215"/>
      <w:bookmarkEnd w:id="216"/>
      <w:bookmarkEnd w:id="217"/>
    </w:p>
    <w:tbl>
      <w:tblPr>
        <w:tblW w:w="49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3310"/>
        <w:gridCol w:w="1771"/>
        <w:gridCol w:w="1921"/>
        <w:gridCol w:w="4749"/>
      </w:tblGrid>
      <w:tr w:rsidR="002B5FB4" w:rsidRPr="00363133" w14:paraId="05EB714D" w14:textId="77777777" w:rsidTr="00647E5A">
        <w:trPr>
          <w:trHeight w:val="605"/>
          <w:tblHeader/>
        </w:trPr>
        <w:tc>
          <w:tcPr>
            <w:tcW w:w="944" w:type="pct"/>
            <w:shd w:val="clear" w:color="auto" w:fill="auto"/>
            <w:vAlign w:val="center"/>
          </w:tcPr>
          <w:p w14:paraId="61D249CE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5B664A56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E3EB1A9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3" w:type="pct"/>
            <w:vAlign w:val="center"/>
          </w:tcPr>
          <w:p w14:paraId="46329A3A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1E538A40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действия</w:t>
            </w:r>
          </w:p>
        </w:tc>
      </w:tr>
      <w:tr w:rsidR="002B5FB4" w:rsidRPr="00363133" w14:paraId="6BA3D711" w14:textId="77777777" w:rsidTr="00647E5A">
        <w:trPr>
          <w:trHeight w:val="605"/>
        </w:trPr>
        <w:tc>
          <w:tcPr>
            <w:tcW w:w="944" w:type="pct"/>
            <w:vMerge w:val="restart"/>
            <w:shd w:val="clear" w:color="auto" w:fill="auto"/>
          </w:tcPr>
          <w:p w14:paraId="3466455B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Учреждение/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 </w:t>
            </w:r>
          </w:p>
        </w:tc>
        <w:tc>
          <w:tcPr>
            <w:tcW w:w="1142" w:type="pct"/>
            <w:shd w:val="clear" w:color="auto" w:fill="auto"/>
          </w:tcPr>
          <w:p w14:paraId="527F783E" w14:textId="061ABE55" w:rsidR="002B5FB4" w:rsidRPr="00363133" w:rsidRDefault="002B5FB4" w:rsidP="00D369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611" w:type="pct"/>
            <w:vMerge w:val="restart"/>
            <w:shd w:val="clear" w:color="auto" w:fill="auto"/>
          </w:tcPr>
          <w:p w14:paraId="7F34C799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63" w:type="pct"/>
          </w:tcPr>
          <w:p w14:paraId="26DA3A0F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639" w:type="pct"/>
            <w:shd w:val="clear" w:color="auto" w:fill="auto"/>
          </w:tcPr>
          <w:p w14:paraId="1CF2267F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с РПГУ специалист Учреждения,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14:paraId="10BB8FD6" w14:textId="0ECD625B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</w:t>
            </w:r>
            <w:r w:rsidR="00D369DE" w:rsidRPr="003631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689B2FA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2B5FB4" w:rsidRPr="00363133" w14:paraId="47E60F8A" w14:textId="77777777" w:rsidTr="00647E5A">
        <w:trPr>
          <w:trHeight w:val="605"/>
        </w:trPr>
        <w:tc>
          <w:tcPr>
            <w:tcW w:w="944" w:type="pct"/>
            <w:vMerge/>
            <w:shd w:val="clear" w:color="auto" w:fill="auto"/>
          </w:tcPr>
          <w:p w14:paraId="077E9480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shd w:val="clear" w:color="auto" w:fill="auto"/>
          </w:tcPr>
          <w:p w14:paraId="1E13A69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611" w:type="pct"/>
            <w:vMerge/>
            <w:shd w:val="clear" w:color="auto" w:fill="auto"/>
          </w:tcPr>
          <w:p w14:paraId="72EA387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1E84BF4A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15 минут</w:t>
            </w:r>
            <w:r w:rsidRPr="00363133" w:rsidDel="00A65E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pct"/>
            <w:shd w:val="clear" w:color="auto" w:fill="auto"/>
          </w:tcPr>
          <w:p w14:paraId="65AB4B2E" w14:textId="39CAD82F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 Учреждения направляет Заявителю решение об отказе в приеме 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 с указанием причин отказа не позднее первого рабочего дня, следующего за днем подачи Заявления через РПГУ.</w:t>
            </w:r>
          </w:p>
          <w:p w14:paraId="7770009E" w14:textId="648D7480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основания для отказа в приеме документов специалист Учреждения р</w:t>
            </w:r>
            <w:r w:rsidRPr="00363133">
              <w:rPr>
                <w:rFonts w:ascii="Times New Roman" w:hAnsi="Times New Roman"/>
                <w:sz w:val="24"/>
                <w:szCs w:val="24"/>
              </w:rPr>
              <w:t>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</w:t>
            </w:r>
            <w:r w:rsidR="00D369DE" w:rsidRPr="00363133">
              <w:rPr>
                <w:rFonts w:ascii="Times New Roman" w:hAnsi="Times New Roman"/>
                <w:sz w:val="24"/>
                <w:szCs w:val="24"/>
              </w:rPr>
              <w:t>У</w:t>
            </w:r>
            <w:r w:rsidRPr="00363133">
              <w:rPr>
                <w:rFonts w:ascii="Times New Roman" w:hAnsi="Times New Roman"/>
                <w:sz w:val="24"/>
                <w:szCs w:val="24"/>
              </w:rPr>
              <w:t xml:space="preserve"> в день регистрации Заявления в Учреждении.</w:t>
            </w:r>
          </w:p>
          <w:p w14:paraId="1ED4B698" w14:textId="21BB4405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Выписка о получении Заявления и документов направляется специалистом Учреждения Заявителю через РПГУ не позднее первого рабочего дня, следующего за днем регистрации Заявления. </w:t>
            </w:r>
          </w:p>
          <w:p w14:paraId="616DAF2C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«Прохождение творческих испытаний».</w:t>
            </w:r>
          </w:p>
        </w:tc>
      </w:tr>
    </w:tbl>
    <w:p w14:paraId="5FEEF1D4" w14:textId="77777777" w:rsidR="002B5FB4" w:rsidRPr="00363133" w:rsidRDefault="002B5FB4" w:rsidP="002B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C043E7" w14:textId="77777777" w:rsidR="002B5FB4" w:rsidRPr="00363133" w:rsidRDefault="002B5FB4" w:rsidP="002B5FB4">
      <w:pPr>
        <w:keepNext/>
        <w:spacing w:before="360" w:after="24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18" w:name="_Toc486785499"/>
      <w:bookmarkStart w:id="219" w:name="_Toc493510871"/>
      <w:r w:rsidRPr="00363133">
        <w:rPr>
          <w:rFonts w:ascii="Times New Roman" w:hAnsi="Times New Roman"/>
          <w:sz w:val="24"/>
          <w:szCs w:val="24"/>
        </w:rPr>
        <w:t>3. Прохождение творческих испытаний</w:t>
      </w:r>
      <w:r w:rsidRPr="0036313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bookmarkEnd w:id="218"/>
      <w:bookmarkEnd w:id="219"/>
      <w:r w:rsidRPr="0036313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3371"/>
        <w:gridCol w:w="1810"/>
        <w:gridCol w:w="1870"/>
        <w:gridCol w:w="4701"/>
      </w:tblGrid>
      <w:tr w:rsidR="002B5FB4" w:rsidRPr="00363133" w14:paraId="16A60996" w14:textId="77777777" w:rsidTr="00647E5A">
        <w:trPr>
          <w:tblHeader/>
        </w:trPr>
        <w:tc>
          <w:tcPr>
            <w:tcW w:w="935" w:type="pct"/>
            <w:shd w:val="clear" w:color="auto" w:fill="auto"/>
          </w:tcPr>
          <w:p w14:paraId="26F9F8B8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166" w:type="pct"/>
            <w:shd w:val="clear" w:color="auto" w:fill="auto"/>
          </w:tcPr>
          <w:p w14:paraId="5EC771CD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26" w:type="pct"/>
            <w:shd w:val="clear" w:color="auto" w:fill="auto"/>
          </w:tcPr>
          <w:p w14:paraId="24659FD7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47" w:type="pct"/>
          </w:tcPr>
          <w:p w14:paraId="69B1B0D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626" w:type="pct"/>
            <w:shd w:val="clear" w:color="auto" w:fill="auto"/>
          </w:tcPr>
          <w:p w14:paraId="60D997EB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5FB4" w:rsidRPr="00363133" w14:paraId="20A96DA7" w14:textId="77777777" w:rsidTr="00647E5A">
        <w:tc>
          <w:tcPr>
            <w:tcW w:w="935" w:type="pct"/>
            <w:shd w:val="clear" w:color="auto" w:fill="auto"/>
          </w:tcPr>
          <w:p w14:paraId="7ACA7297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166" w:type="pct"/>
            <w:shd w:val="clear" w:color="auto" w:fill="auto"/>
          </w:tcPr>
          <w:p w14:paraId="439B066A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творческих испытаний </w:t>
            </w:r>
          </w:p>
        </w:tc>
        <w:tc>
          <w:tcPr>
            <w:tcW w:w="626" w:type="pct"/>
            <w:shd w:val="clear" w:color="auto" w:fill="auto"/>
          </w:tcPr>
          <w:p w14:paraId="2D51D837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39 рабочих дней </w:t>
            </w:r>
          </w:p>
          <w:p w14:paraId="37E0894D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(основной набор)</w:t>
            </w:r>
          </w:p>
          <w:p w14:paraId="3C002836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13864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7 рабочих дней </w:t>
            </w:r>
          </w:p>
          <w:p w14:paraId="2112D910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(дополнительный набор)</w:t>
            </w:r>
          </w:p>
          <w:p w14:paraId="6B1E061D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DD756D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14:paraId="3FEED035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Учреждение самостоятельно устанавливает 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сроки проведения индивидуального отбора в форме творческих испытаний, которые осуществляются в рамках установленного периода с 15 апреля по 15 июня в соответствующем году.</w:t>
            </w:r>
          </w:p>
        </w:tc>
        <w:tc>
          <w:tcPr>
            <w:tcW w:w="1626" w:type="pct"/>
            <w:shd w:val="clear" w:color="auto" w:fill="auto"/>
          </w:tcPr>
          <w:p w14:paraId="47B6539A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Прохождение творческих испытаний</w:t>
            </w:r>
          </w:p>
          <w:p w14:paraId="38B20653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«Принятие решения».</w:t>
            </w:r>
          </w:p>
        </w:tc>
      </w:tr>
    </w:tbl>
    <w:p w14:paraId="23073465" w14:textId="77777777" w:rsidR="002B5FB4" w:rsidRPr="00363133" w:rsidRDefault="002B5FB4" w:rsidP="002B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71C794" w14:textId="77777777" w:rsidR="002B5FB4" w:rsidRPr="00363133" w:rsidRDefault="002B5FB4" w:rsidP="00103EA8">
      <w:pPr>
        <w:pStyle w:val="20"/>
        <w:spacing w:before="0" w:after="0" w:line="36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220" w:name="_Toc493510872"/>
      <w:r w:rsidRPr="00363133">
        <w:rPr>
          <w:rFonts w:ascii="Times New Roman" w:hAnsi="Times New Roman"/>
          <w:b w:val="0"/>
          <w:i w:val="0"/>
          <w:sz w:val="24"/>
          <w:szCs w:val="24"/>
        </w:rPr>
        <w:t>4. Принятие решения</w:t>
      </w:r>
      <w:bookmarkEnd w:id="220"/>
    </w:p>
    <w:p w14:paraId="36025E25" w14:textId="77777777" w:rsidR="002B5FB4" w:rsidRPr="00363133" w:rsidRDefault="002B5FB4" w:rsidP="002B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3704"/>
        <w:gridCol w:w="2164"/>
        <w:gridCol w:w="1978"/>
        <w:gridCol w:w="4236"/>
      </w:tblGrid>
      <w:tr w:rsidR="002B5FB4" w:rsidRPr="00363133" w14:paraId="4E2DA12B" w14:textId="77777777" w:rsidTr="00647E5A">
        <w:tc>
          <w:tcPr>
            <w:tcW w:w="779" w:type="pct"/>
            <w:shd w:val="clear" w:color="auto" w:fill="auto"/>
            <w:vAlign w:val="center"/>
          </w:tcPr>
          <w:p w14:paraId="13E28211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73A48ABB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A6B2FDB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91" w:type="pct"/>
            <w:vAlign w:val="center"/>
          </w:tcPr>
          <w:p w14:paraId="4D17AB11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200A8218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5FB4" w:rsidRPr="00363133" w14:paraId="5AC41650" w14:textId="77777777" w:rsidTr="00647E5A">
        <w:tc>
          <w:tcPr>
            <w:tcW w:w="779" w:type="pct"/>
            <w:vMerge w:val="restart"/>
            <w:shd w:val="clear" w:color="auto" w:fill="auto"/>
          </w:tcPr>
          <w:p w14:paraId="478CCF47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Учреждение/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</w:t>
            </w:r>
          </w:p>
        </w:tc>
        <w:tc>
          <w:tcPr>
            <w:tcW w:w="1294" w:type="pct"/>
            <w:shd w:val="clear" w:color="auto" w:fill="auto"/>
          </w:tcPr>
          <w:p w14:paraId="7FF8BCC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Подготовка и подписание Приказа</w:t>
            </w:r>
          </w:p>
        </w:tc>
        <w:tc>
          <w:tcPr>
            <w:tcW w:w="756" w:type="pct"/>
            <w:vMerge w:val="restart"/>
            <w:shd w:val="clear" w:color="auto" w:fill="auto"/>
          </w:tcPr>
          <w:p w14:paraId="046EB39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течение 5 рабочих дней (основной набор)</w:t>
            </w:r>
          </w:p>
          <w:p w14:paraId="25EBD85C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(дополнительный набор)</w:t>
            </w:r>
          </w:p>
          <w:p w14:paraId="63D7FF9C" w14:textId="77777777" w:rsidR="002B5FB4" w:rsidRPr="00363133" w:rsidRDefault="002B5FB4" w:rsidP="00755049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5FABB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14:paraId="7920C9D2" w14:textId="3B3B4DC9" w:rsidR="002B5FB4" w:rsidRPr="00363133" w:rsidRDefault="00FD10B7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1 рабочего дня</w:t>
            </w:r>
          </w:p>
        </w:tc>
        <w:tc>
          <w:tcPr>
            <w:tcW w:w="1480" w:type="pct"/>
            <w:shd w:val="clear" w:color="auto" w:fill="auto"/>
          </w:tcPr>
          <w:p w14:paraId="79EB8116" w14:textId="77777777" w:rsidR="002B5FB4" w:rsidRPr="00363133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Уполномоченное должностное лицо Учреждения по итогам проведения творческих испытаний подписывает подготовленный Приказ о приеме.</w:t>
            </w:r>
          </w:p>
        </w:tc>
      </w:tr>
      <w:tr w:rsidR="002B5FB4" w:rsidRPr="00363133" w14:paraId="0764840B" w14:textId="77777777" w:rsidTr="00647E5A">
        <w:tc>
          <w:tcPr>
            <w:tcW w:w="779" w:type="pct"/>
            <w:vMerge/>
            <w:shd w:val="clear" w:color="auto" w:fill="auto"/>
          </w:tcPr>
          <w:p w14:paraId="2F98D581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4" w:type="pct"/>
            <w:shd w:val="clear" w:color="auto" w:fill="auto"/>
          </w:tcPr>
          <w:p w14:paraId="1543728F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Подготовка решения</w:t>
            </w:r>
          </w:p>
        </w:tc>
        <w:tc>
          <w:tcPr>
            <w:tcW w:w="756" w:type="pct"/>
            <w:vMerge/>
            <w:shd w:val="clear" w:color="auto" w:fill="auto"/>
          </w:tcPr>
          <w:p w14:paraId="578E905E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14:paraId="13455DBD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480" w:type="pct"/>
            <w:shd w:val="clear" w:color="auto" w:fill="auto"/>
          </w:tcPr>
          <w:p w14:paraId="6729CB3D" w14:textId="77777777" w:rsidR="002B5FB4" w:rsidRPr="00363133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ответственный за предоставление Услуги, при отсутствии оснований для </w:t>
            </w:r>
            <w:r w:rsidRPr="00363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отказа подготавливается уведомление о предоставлении Услуги на основании Приказа о </w:t>
            </w:r>
            <w:proofErr w:type="gramStart"/>
            <w:r w:rsidRPr="00363133">
              <w:rPr>
                <w:rFonts w:ascii="Times New Roman" w:hAnsi="Times New Roman"/>
                <w:sz w:val="24"/>
                <w:szCs w:val="24"/>
              </w:rPr>
              <w:t>приеме  по</w:t>
            </w:r>
            <w:proofErr w:type="gramEnd"/>
            <w:r w:rsidRPr="00363133">
              <w:rPr>
                <w:rFonts w:ascii="Times New Roman" w:hAnsi="Times New Roman"/>
                <w:sz w:val="24"/>
                <w:szCs w:val="24"/>
              </w:rPr>
              <w:t xml:space="preserve"> форме, указанной в Приложении 4.</w:t>
            </w:r>
          </w:p>
          <w:p w14:paraId="4966CA1D" w14:textId="77777777" w:rsidR="002B5FB4" w:rsidRPr="00363133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Услуги подготавливает уведомление об отказе в предоставлении Услуги на основании решения об отказе в предоставлении Услуги по форме, указанной в Приложении 6. </w:t>
            </w:r>
          </w:p>
        </w:tc>
      </w:tr>
      <w:tr w:rsidR="002B5FB4" w:rsidRPr="00363133" w14:paraId="6367E3F2" w14:textId="77777777" w:rsidTr="00647E5A">
        <w:tc>
          <w:tcPr>
            <w:tcW w:w="779" w:type="pct"/>
            <w:vMerge/>
            <w:shd w:val="clear" w:color="auto" w:fill="auto"/>
          </w:tcPr>
          <w:p w14:paraId="362A54BE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4" w:type="pct"/>
            <w:shd w:val="clear" w:color="auto" w:fill="auto"/>
          </w:tcPr>
          <w:p w14:paraId="1101C016" w14:textId="77777777" w:rsidR="002B5FB4" w:rsidRPr="00363133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Подписание решения </w:t>
            </w:r>
          </w:p>
        </w:tc>
        <w:tc>
          <w:tcPr>
            <w:tcW w:w="756" w:type="pct"/>
            <w:vMerge/>
            <w:shd w:val="clear" w:color="auto" w:fill="auto"/>
          </w:tcPr>
          <w:p w14:paraId="0B32D547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14:paraId="382CAAA2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480" w:type="pct"/>
            <w:shd w:val="clear" w:color="auto" w:fill="auto"/>
          </w:tcPr>
          <w:p w14:paraId="249AD847" w14:textId="77777777" w:rsidR="002B5FB4" w:rsidRPr="00363133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14:paraId="23A0B80C" w14:textId="77777777" w:rsidR="002B5FB4" w:rsidRPr="00363133" w:rsidRDefault="002B5FB4" w:rsidP="002B5FB4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21" w:name="_Toc459389744"/>
      <w:bookmarkStart w:id="222" w:name="_Toc486785500"/>
      <w:bookmarkStart w:id="223" w:name="_Toc493510873"/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5. </w:t>
      </w:r>
      <w:bookmarkEnd w:id="221"/>
      <w:r w:rsidRPr="00363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Направление (выдача) результата.</w:t>
      </w:r>
      <w:bookmarkEnd w:id="222"/>
      <w:bookmarkEnd w:id="223"/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741"/>
        <w:gridCol w:w="2018"/>
        <w:gridCol w:w="2015"/>
        <w:gridCol w:w="4268"/>
      </w:tblGrid>
      <w:tr w:rsidR="002B5FB4" w:rsidRPr="00363133" w14:paraId="288A23FE" w14:textId="77777777" w:rsidTr="00647E5A">
        <w:trPr>
          <w:tblHeader/>
        </w:trPr>
        <w:tc>
          <w:tcPr>
            <w:tcW w:w="793" w:type="pct"/>
            <w:shd w:val="clear" w:color="auto" w:fill="auto"/>
            <w:vAlign w:val="center"/>
          </w:tcPr>
          <w:p w14:paraId="67C164DF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0147A7EA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17AE0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4" w:type="pct"/>
            <w:vAlign w:val="center"/>
          </w:tcPr>
          <w:p w14:paraId="14D3A611" w14:textId="77777777" w:rsidR="002B5FB4" w:rsidRPr="00363133" w:rsidRDefault="002B5FB4" w:rsidP="00755049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16968C1E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5FB4" w:rsidRPr="00363133" w14:paraId="1DDF9DA2" w14:textId="77777777" w:rsidTr="00647E5A">
        <w:trPr>
          <w:trHeight w:val="795"/>
        </w:trPr>
        <w:tc>
          <w:tcPr>
            <w:tcW w:w="793" w:type="pct"/>
            <w:shd w:val="clear" w:color="auto" w:fill="auto"/>
          </w:tcPr>
          <w:p w14:paraId="5693953C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Учреждение /</w:t>
            </w: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ЕИСДОП/ РПГУ</w:t>
            </w:r>
          </w:p>
          <w:p w14:paraId="76D10BB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shd w:val="clear" w:color="auto" w:fill="auto"/>
          </w:tcPr>
          <w:p w14:paraId="4CBAE603" w14:textId="77777777" w:rsidR="002B5FB4" w:rsidRPr="00363133" w:rsidRDefault="002B5FB4" w:rsidP="00755049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Направление решения  </w:t>
            </w:r>
          </w:p>
        </w:tc>
        <w:tc>
          <w:tcPr>
            <w:tcW w:w="705" w:type="pct"/>
            <w:shd w:val="clear" w:color="auto" w:fill="auto"/>
          </w:tcPr>
          <w:p w14:paraId="3916D10A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течение 5 рабочих дней (основной набор)</w:t>
            </w:r>
          </w:p>
          <w:p w14:paraId="3B5E3F34" w14:textId="77777777" w:rsidR="002B5FB4" w:rsidRPr="00363133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133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(дополнительный набор)</w:t>
            </w:r>
          </w:p>
          <w:p w14:paraId="29AB8E2D" w14:textId="77777777" w:rsidR="002B5FB4" w:rsidRPr="00363133" w:rsidRDefault="002B5FB4" w:rsidP="00755049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A177C" w14:textId="77777777" w:rsidR="002B5FB4" w:rsidRPr="00363133" w:rsidRDefault="002B5FB4" w:rsidP="00755049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7E3C04C" w14:textId="77777777" w:rsidR="002B5FB4" w:rsidRPr="00363133" w:rsidRDefault="002B5FB4" w:rsidP="00755049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492" w:type="pct"/>
            <w:shd w:val="clear" w:color="auto" w:fill="auto"/>
          </w:tcPr>
          <w:p w14:paraId="239F412A" w14:textId="3BF13CDD" w:rsidR="00560AA2" w:rsidRPr="00363133" w:rsidRDefault="00560AA2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может быть получен следующими способами:</w:t>
            </w:r>
          </w:p>
          <w:p w14:paraId="2F93B822" w14:textId="7E24B7A6" w:rsidR="00560AA2" w:rsidRPr="00363133" w:rsidRDefault="00560AA2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</w:t>
            </w:r>
            <w:r w:rsidRPr="00363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РПГУ при наличии регистрации на РПГУ посредством; </w:t>
            </w:r>
          </w:p>
          <w:p w14:paraId="510BBBF4" w14:textId="4761ACC4" w:rsidR="00560AA2" w:rsidRPr="00363133" w:rsidRDefault="00560AA2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</w:t>
            </w:r>
            <w:proofErr w:type="gramStart"/>
            <w:r w:rsidRPr="00363133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proofErr w:type="gramEnd"/>
            <w:r w:rsidRPr="00363133">
              <w:rPr>
                <w:rFonts w:ascii="Times New Roman" w:hAnsi="Times New Roman"/>
                <w:sz w:val="24"/>
                <w:szCs w:val="24"/>
              </w:rPr>
              <w:t xml:space="preserve"> либо через РПГУ при наличии регистрации на РПГУ посредством ЕСИА. </w:t>
            </w:r>
          </w:p>
          <w:p w14:paraId="6754EBB0" w14:textId="092DC528" w:rsidR="002B5FB4" w:rsidRPr="00363133" w:rsidRDefault="00560AA2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      </w:r>
            <w:r w:rsidR="002B5FB4" w:rsidRPr="00363133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14:paraId="61ABFB96" w14:textId="30B8C001" w:rsidR="002B5FB4" w:rsidRPr="00363133" w:rsidRDefault="002B5FB4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3">
              <w:rPr>
                <w:rFonts w:ascii="Times New Roman" w:hAnsi="Times New Roman"/>
                <w:sz w:val="24"/>
                <w:szCs w:val="24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14:paraId="4B03D1D9" w14:textId="77777777" w:rsidR="001F240C" w:rsidRPr="00363133" w:rsidRDefault="001F240C" w:rsidP="002B5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64AD8" w14:textId="77777777" w:rsidR="001F240C" w:rsidRPr="00363133" w:rsidRDefault="001F240C" w:rsidP="00832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91BEC" w14:textId="77777777" w:rsidR="00870B41" w:rsidRPr="00363133" w:rsidRDefault="00870B41" w:rsidP="00F10AF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outlineLvl w:val="0"/>
        <w:rPr>
          <w:ins w:id="224" w:author="asus x-555" w:date="2017-07-01T22:55:00Z"/>
          <w:sz w:val="24"/>
          <w:szCs w:val="24"/>
        </w:rPr>
        <w:sectPr w:rsidR="00870B41" w:rsidRPr="00363133" w:rsidSect="00363133">
          <w:headerReference w:type="default" r:id="rId11"/>
          <w:footerReference w:type="default" r:id="rId12"/>
          <w:pgSz w:w="16838" w:h="11906" w:orient="landscape" w:code="9"/>
          <w:pgMar w:top="1134" w:right="567" w:bottom="1134" w:left="1701" w:header="720" w:footer="720" w:gutter="0"/>
          <w:cols w:space="720"/>
          <w:noEndnote/>
        </w:sectPr>
      </w:pPr>
    </w:p>
    <w:bookmarkEnd w:id="201"/>
    <w:p w14:paraId="020745CC" w14:textId="77777777" w:rsidR="003E6F8B" w:rsidRPr="00363133" w:rsidRDefault="003E6F8B" w:rsidP="00560AA2">
      <w:pPr>
        <w:rPr>
          <w:rFonts w:ascii="Times New Roman" w:hAnsi="Times New Roman"/>
          <w:sz w:val="24"/>
          <w:szCs w:val="24"/>
        </w:rPr>
      </w:pPr>
    </w:p>
    <w:sectPr w:rsidR="003E6F8B" w:rsidRPr="00363133" w:rsidSect="00363133">
      <w:pgSz w:w="11906" w:h="16838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E8095" w14:textId="77777777" w:rsidR="0041248B" w:rsidRDefault="0041248B" w:rsidP="005F1EAE">
      <w:pPr>
        <w:spacing w:after="0" w:line="240" w:lineRule="auto"/>
      </w:pPr>
      <w:r>
        <w:separator/>
      </w:r>
    </w:p>
  </w:endnote>
  <w:endnote w:type="continuationSeparator" w:id="0">
    <w:p w14:paraId="060DC583" w14:textId="77777777" w:rsidR="0041248B" w:rsidRDefault="0041248B" w:rsidP="005F1EAE">
      <w:pPr>
        <w:spacing w:after="0" w:line="240" w:lineRule="auto"/>
      </w:pPr>
      <w:r>
        <w:continuationSeparator/>
      </w:r>
    </w:p>
  </w:endnote>
  <w:endnote w:type="continuationNotice" w:id="1">
    <w:p w14:paraId="29A420BA" w14:textId="77777777" w:rsidR="0041248B" w:rsidRDefault="004124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CB6B1" w14:textId="77777777" w:rsidR="00054B0A" w:rsidRDefault="00054B0A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57403">
      <w:rPr>
        <w:rStyle w:val="af5"/>
        <w:noProof/>
      </w:rPr>
      <w:t>23</w:t>
    </w:r>
    <w:r>
      <w:rPr>
        <w:rStyle w:val="af5"/>
      </w:rPr>
      <w:fldChar w:fldCharType="end"/>
    </w:r>
  </w:p>
  <w:p w14:paraId="7D196363" w14:textId="77777777" w:rsidR="00054B0A" w:rsidRDefault="00054B0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D93F" w14:textId="77777777" w:rsidR="00054B0A" w:rsidRDefault="00054B0A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57403">
      <w:rPr>
        <w:rStyle w:val="af5"/>
        <w:noProof/>
      </w:rPr>
      <w:t>52</w:t>
    </w:r>
    <w:r>
      <w:rPr>
        <w:rStyle w:val="af5"/>
      </w:rPr>
      <w:fldChar w:fldCharType="end"/>
    </w:r>
  </w:p>
  <w:p w14:paraId="53C12EEF" w14:textId="77777777" w:rsidR="00054B0A" w:rsidRPr="00FF3AC8" w:rsidRDefault="00054B0A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3BC88" w14:textId="77777777" w:rsidR="0041248B" w:rsidRDefault="0041248B" w:rsidP="005F1EAE">
      <w:pPr>
        <w:spacing w:after="0" w:line="240" w:lineRule="auto"/>
      </w:pPr>
      <w:r>
        <w:separator/>
      </w:r>
    </w:p>
  </w:footnote>
  <w:footnote w:type="continuationSeparator" w:id="0">
    <w:p w14:paraId="4161349D" w14:textId="77777777" w:rsidR="0041248B" w:rsidRDefault="0041248B" w:rsidP="005F1EAE">
      <w:pPr>
        <w:spacing w:after="0" w:line="240" w:lineRule="auto"/>
      </w:pPr>
      <w:r>
        <w:continuationSeparator/>
      </w:r>
    </w:p>
  </w:footnote>
  <w:footnote w:type="continuationNotice" w:id="1">
    <w:p w14:paraId="44D37A98" w14:textId="77777777" w:rsidR="0041248B" w:rsidRDefault="004124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3803F" w14:textId="77777777" w:rsidR="00054B0A" w:rsidRPr="00644A26" w:rsidRDefault="00054B0A" w:rsidP="00644A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7048A7"/>
    <w:multiLevelType w:val="multilevel"/>
    <w:tmpl w:val="DA42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7FC0D7B"/>
    <w:multiLevelType w:val="hybridMultilevel"/>
    <w:tmpl w:val="E4426396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12491BC7"/>
    <w:multiLevelType w:val="hybridMultilevel"/>
    <w:tmpl w:val="3570714E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A39F6"/>
    <w:multiLevelType w:val="hybridMultilevel"/>
    <w:tmpl w:val="30406F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2B1241C"/>
    <w:multiLevelType w:val="multilevel"/>
    <w:tmpl w:val="F50C551C"/>
    <w:lvl w:ilvl="0">
      <w:start w:val="1"/>
      <w:numFmt w:val="decimal"/>
      <w:lvlText w:val="%1."/>
      <w:lvlJc w:val="left"/>
      <w:pPr>
        <w:ind w:left="720" w:hanging="360"/>
      </w:pPr>
      <w:rPr>
        <w:rFonts w:ascii="Arial;Tahoma;Verdana;Helvetica;" w:hAnsi="Arial;Tahoma;Verdana;Helvetica;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F2A"/>
    <w:multiLevelType w:val="multilevel"/>
    <w:tmpl w:val="D87808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3D0A5E08"/>
    <w:multiLevelType w:val="hybridMultilevel"/>
    <w:tmpl w:val="483231DC"/>
    <w:lvl w:ilvl="0" w:tplc="0A7A3DFE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17E3FC5"/>
    <w:multiLevelType w:val="multilevel"/>
    <w:tmpl w:val="4AC4A5E8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8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5D67EF"/>
    <w:multiLevelType w:val="hybridMultilevel"/>
    <w:tmpl w:val="2EAC01C4"/>
    <w:lvl w:ilvl="0" w:tplc="2742684C">
      <w:start w:val="1"/>
      <w:numFmt w:val="decimal"/>
      <w:pStyle w:val="10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DDD6133"/>
    <w:multiLevelType w:val="multilevel"/>
    <w:tmpl w:val="EEC20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B883838"/>
    <w:multiLevelType w:val="multilevel"/>
    <w:tmpl w:val="FDA2B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93402"/>
    <w:multiLevelType w:val="multilevel"/>
    <w:tmpl w:val="926EFDA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8">
    <w:nsid w:val="68D208A2"/>
    <w:multiLevelType w:val="multilevel"/>
    <w:tmpl w:val="BA967DC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"/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29"/>
  </w:num>
  <w:num w:numId="13">
    <w:abstractNumId w:val="6"/>
    <w:lvlOverride w:ilvl="0">
      <w:startOverride w:val="1"/>
    </w:lvlOverride>
  </w:num>
  <w:num w:numId="14">
    <w:abstractNumId w:val="18"/>
  </w:num>
  <w:num w:numId="15">
    <w:abstractNumId w:val="1"/>
  </w:num>
  <w:num w:numId="16">
    <w:abstractNumId w:val="28"/>
  </w:num>
  <w:num w:numId="17">
    <w:abstractNumId w:val="12"/>
  </w:num>
  <w:num w:numId="18">
    <w:abstractNumId w:val="7"/>
  </w:num>
  <w:num w:numId="19">
    <w:abstractNumId w:val="30"/>
  </w:num>
  <w:num w:numId="20">
    <w:abstractNumId w:val="16"/>
  </w:num>
  <w:num w:numId="21">
    <w:abstractNumId w:val="4"/>
  </w:num>
  <w:num w:numId="22">
    <w:abstractNumId w:val="31"/>
  </w:num>
  <w:num w:numId="23">
    <w:abstractNumId w:val="5"/>
  </w:num>
  <w:num w:numId="24">
    <w:abstractNumId w:val="10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1"/>
  </w:num>
  <w:num w:numId="36">
    <w:abstractNumId w:val="22"/>
  </w:num>
  <w:num w:numId="37">
    <w:abstractNumId w:val="24"/>
  </w:num>
  <w:num w:numId="38">
    <w:abstractNumId w:val="20"/>
  </w:num>
  <w:num w:numId="39">
    <w:abstractNumId w:val="14"/>
  </w:num>
  <w:num w:numId="40">
    <w:abstractNumId w:val="26"/>
  </w:num>
  <w:num w:numId="41">
    <w:abstractNumId w:val="19"/>
    <w:lvlOverride w:ilvl="0">
      <w:startOverride w:val="1"/>
    </w:lvlOverride>
  </w:num>
  <w:num w:numId="42">
    <w:abstractNumId w:val="27"/>
  </w:num>
  <w:num w:numId="43">
    <w:abstractNumId w:val="9"/>
  </w:num>
  <w:num w:numId="44">
    <w:abstractNumId w:val="19"/>
    <w:lvlOverride w:ilvl="0">
      <w:startOverride w:val="1"/>
    </w:lvlOverride>
  </w:num>
  <w:num w:numId="45">
    <w:abstractNumId w:val="17"/>
  </w:num>
  <w:num w:numId="46">
    <w:abstractNumId w:val="25"/>
  </w:num>
  <w:num w:numId="4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021"/>
    <w:rsid w:val="00000E91"/>
    <w:rsid w:val="00000FE4"/>
    <w:rsid w:val="00001111"/>
    <w:rsid w:val="000013DF"/>
    <w:rsid w:val="000014F0"/>
    <w:rsid w:val="00001B2D"/>
    <w:rsid w:val="00001E45"/>
    <w:rsid w:val="00002444"/>
    <w:rsid w:val="00002EC9"/>
    <w:rsid w:val="0000321C"/>
    <w:rsid w:val="00003247"/>
    <w:rsid w:val="0000355C"/>
    <w:rsid w:val="000036F0"/>
    <w:rsid w:val="00004780"/>
    <w:rsid w:val="00005DD9"/>
    <w:rsid w:val="0000606C"/>
    <w:rsid w:val="000069E9"/>
    <w:rsid w:val="00007006"/>
    <w:rsid w:val="0000756E"/>
    <w:rsid w:val="00007B0E"/>
    <w:rsid w:val="00007B51"/>
    <w:rsid w:val="000100EC"/>
    <w:rsid w:val="00010B39"/>
    <w:rsid w:val="00010EB4"/>
    <w:rsid w:val="000127DC"/>
    <w:rsid w:val="0001360F"/>
    <w:rsid w:val="00013C4A"/>
    <w:rsid w:val="00013FD3"/>
    <w:rsid w:val="00013FE8"/>
    <w:rsid w:val="0001434E"/>
    <w:rsid w:val="00014509"/>
    <w:rsid w:val="00014530"/>
    <w:rsid w:val="00014B6C"/>
    <w:rsid w:val="0001589B"/>
    <w:rsid w:val="00015F5C"/>
    <w:rsid w:val="00017133"/>
    <w:rsid w:val="00017550"/>
    <w:rsid w:val="000176CB"/>
    <w:rsid w:val="0001790A"/>
    <w:rsid w:val="00017C4B"/>
    <w:rsid w:val="00020C1C"/>
    <w:rsid w:val="0002128B"/>
    <w:rsid w:val="0002175D"/>
    <w:rsid w:val="000219A4"/>
    <w:rsid w:val="00022AEA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F65"/>
    <w:rsid w:val="00030247"/>
    <w:rsid w:val="000302BE"/>
    <w:rsid w:val="0003098F"/>
    <w:rsid w:val="00030AC6"/>
    <w:rsid w:val="00030CB3"/>
    <w:rsid w:val="00030E27"/>
    <w:rsid w:val="00030FEE"/>
    <w:rsid w:val="000310CE"/>
    <w:rsid w:val="000311F2"/>
    <w:rsid w:val="00031381"/>
    <w:rsid w:val="000317B9"/>
    <w:rsid w:val="00031827"/>
    <w:rsid w:val="0003322B"/>
    <w:rsid w:val="000335FD"/>
    <w:rsid w:val="00034030"/>
    <w:rsid w:val="00035C09"/>
    <w:rsid w:val="00036426"/>
    <w:rsid w:val="00036B74"/>
    <w:rsid w:val="00036C5E"/>
    <w:rsid w:val="00037170"/>
    <w:rsid w:val="000403D0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0CB"/>
    <w:rsid w:val="000441B7"/>
    <w:rsid w:val="00044ACD"/>
    <w:rsid w:val="00045588"/>
    <w:rsid w:val="00045E18"/>
    <w:rsid w:val="00046008"/>
    <w:rsid w:val="00046023"/>
    <w:rsid w:val="0004622A"/>
    <w:rsid w:val="00046C51"/>
    <w:rsid w:val="00046CA3"/>
    <w:rsid w:val="00047855"/>
    <w:rsid w:val="00047D22"/>
    <w:rsid w:val="00050F9B"/>
    <w:rsid w:val="00052042"/>
    <w:rsid w:val="00052245"/>
    <w:rsid w:val="00052756"/>
    <w:rsid w:val="00052ABE"/>
    <w:rsid w:val="00052DD2"/>
    <w:rsid w:val="00052F58"/>
    <w:rsid w:val="000535B7"/>
    <w:rsid w:val="000536B0"/>
    <w:rsid w:val="000536D8"/>
    <w:rsid w:val="00053D01"/>
    <w:rsid w:val="00054073"/>
    <w:rsid w:val="00054A15"/>
    <w:rsid w:val="00054B0A"/>
    <w:rsid w:val="00054C0A"/>
    <w:rsid w:val="0005540E"/>
    <w:rsid w:val="00056A6B"/>
    <w:rsid w:val="000570F3"/>
    <w:rsid w:val="0005718D"/>
    <w:rsid w:val="00057246"/>
    <w:rsid w:val="000574F6"/>
    <w:rsid w:val="00057AAF"/>
    <w:rsid w:val="00060208"/>
    <w:rsid w:val="00060BAE"/>
    <w:rsid w:val="00060CF8"/>
    <w:rsid w:val="00060FE2"/>
    <w:rsid w:val="000611D6"/>
    <w:rsid w:val="000616C3"/>
    <w:rsid w:val="000621D3"/>
    <w:rsid w:val="000621F3"/>
    <w:rsid w:val="00062742"/>
    <w:rsid w:val="000630F4"/>
    <w:rsid w:val="000647C0"/>
    <w:rsid w:val="000650FD"/>
    <w:rsid w:val="00065257"/>
    <w:rsid w:val="00065FB6"/>
    <w:rsid w:val="000661D8"/>
    <w:rsid w:val="0006648B"/>
    <w:rsid w:val="00066958"/>
    <w:rsid w:val="000677C6"/>
    <w:rsid w:val="00067DE4"/>
    <w:rsid w:val="0007068C"/>
    <w:rsid w:val="000707AB"/>
    <w:rsid w:val="00070F21"/>
    <w:rsid w:val="00070F5B"/>
    <w:rsid w:val="000710B0"/>
    <w:rsid w:val="00071579"/>
    <w:rsid w:val="00071AA4"/>
    <w:rsid w:val="00072574"/>
    <w:rsid w:val="000725B5"/>
    <w:rsid w:val="00072CD8"/>
    <w:rsid w:val="00073DEE"/>
    <w:rsid w:val="000749D4"/>
    <w:rsid w:val="00074CAE"/>
    <w:rsid w:val="0007530A"/>
    <w:rsid w:val="000754CD"/>
    <w:rsid w:val="00075913"/>
    <w:rsid w:val="00075C54"/>
    <w:rsid w:val="00075D62"/>
    <w:rsid w:val="00075F69"/>
    <w:rsid w:val="000761DA"/>
    <w:rsid w:val="00077269"/>
    <w:rsid w:val="00077410"/>
    <w:rsid w:val="0007749C"/>
    <w:rsid w:val="00080223"/>
    <w:rsid w:val="00080707"/>
    <w:rsid w:val="00080E55"/>
    <w:rsid w:val="0008148F"/>
    <w:rsid w:val="000819F4"/>
    <w:rsid w:val="00081F8E"/>
    <w:rsid w:val="00082025"/>
    <w:rsid w:val="00082ED2"/>
    <w:rsid w:val="00082FAC"/>
    <w:rsid w:val="0008352B"/>
    <w:rsid w:val="00083AF9"/>
    <w:rsid w:val="00083CB2"/>
    <w:rsid w:val="00083D21"/>
    <w:rsid w:val="0008455B"/>
    <w:rsid w:val="00084763"/>
    <w:rsid w:val="00084A45"/>
    <w:rsid w:val="00084DD4"/>
    <w:rsid w:val="000861F9"/>
    <w:rsid w:val="000862A3"/>
    <w:rsid w:val="000863D3"/>
    <w:rsid w:val="00086526"/>
    <w:rsid w:val="000875E6"/>
    <w:rsid w:val="00090026"/>
    <w:rsid w:val="00090249"/>
    <w:rsid w:val="00090DA7"/>
    <w:rsid w:val="00090ED3"/>
    <w:rsid w:val="00091347"/>
    <w:rsid w:val="00091375"/>
    <w:rsid w:val="000916F4"/>
    <w:rsid w:val="00092048"/>
    <w:rsid w:val="00092200"/>
    <w:rsid w:val="00092617"/>
    <w:rsid w:val="00092806"/>
    <w:rsid w:val="000930AD"/>
    <w:rsid w:val="00093F2D"/>
    <w:rsid w:val="00093FB9"/>
    <w:rsid w:val="000948AE"/>
    <w:rsid w:val="00094E8A"/>
    <w:rsid w:val="000952FF"/>
    <w:rsid w:val="000954DB"/>
    <w:rsid w:val="00095CFA"/>
    <w:rsid w:val="00096134"/>
    <w:rsid w:val="00096188"/>
    <w:rsid w:val="000963BD"/>
    <w:rsid w:val="0009760D"/>
    <w:rsid w:val="00097976"/>
    <w:rsid w:val="000A14D4"/>
    <w:rsid w:val="000A1600"/>
    <w:rsid w:val="000A17DB"/>
    <w:rsid w:val="000A1A99"/>
    <w:rsid w:val="000A1C6A"/>
    <w:rsid w:val="000A3BAA"/>
    <w:rsid w:val="000A4EC9"/>
    <w:rsid w:val="000A52DF"/>
    <w:rsid w:val="000A5646"/>
    <w:rsid w:val="000A5C69"/>
    <w:rsid w:val="000A6090"/>
    <w:rsid w:val="000A63E8"/>
    <w:rsid w:val="000A66D7"/>
    <w:rsid w:val="000A6768"/>
    <w:rsid w:val="000A6883"/>
    <w:rsid w:val="000A6A49"/>
    <w:rsid w:val="000A742B"/>
    <w:rsid w:val="000A7AFC"/>
    <w:rsid w:val="000B0461"/>
    <w:rsid w:val="000B054C"/>
    <w:rsid w:val="000B108C"/>
    <w:rsid w:val="000B11E7"/>
    <w:rsid w:val="000B29E7"/>
    <w:rsid w:val="000B2A1A"/>
    <w:rsid w:val="000B2B4A"/>
    <w:rsid w:val="000B2CA4"/>
    <w:rsid w:val="000B2D00"/>
    <w:rsid w:val="000B39F8"/>
    <w:rsid w:val="000B3A12"/>
    <w:rsid w:val="000B3A69"/>
    <w:rsid w:val="000B4802"/>
    <w:rsid w:val="000B48ED"/>
    <w:rsid w:val="000B5409"/>
    <w:rsid w:val="000B54C9"/>
    <w:rsid w:val="000B5754"/>
    <w:rsid w:val="000B5F58"/>
    <w:rsid w:val="000B7B76"/>
    <w:rsid w:val="000C0219"/>
    <w:rsid w:val="000C134F"/>
    <w:rsid w:val="000C1404"/>
    <w:rsid w:val="000C1669"/>
    <w:rsid w:val="000C264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685"/>
    <w:rsid w:val="000D0E33"/>
    <w:rsid w:val="000D127C"/>
    <w:rsid w:val="000D1452"/>
    <w:rsid w:val="000D175A"/>
    <w:rsid w:val="000D18CE"/>
    <w:rsid w:val="000D2A09"/>
    <w:rsid w:val="000D2F71"/>
    <w:rsid w:val="000D3361"/>
    <w:rsid w:val="000D41E7"/>
    <w:rsid w:val="000D55C6"/>
    <w:rsid w:val="000D5C51"/>
    <w:rsid w:val="000D5D67"/>
    <w:rsid w:val="000D6801"/>
    <w:rsid w:val="000D717D"/>
    <w:rsid w:val="000D7400"/>
    <w:rsid w:val="000D74BE"/>
    <w:rsid w:val="000D7524"/>
    <w:rsid w:val="000D7705"/>
    <w:rsid w:val="000E05EC"/>
    <w:rsid w:val="000E0898"/>
    <w:rsid w:val="000E1334"/>
    <w:rsid w:val="000E1FD0"/>
    <w:rsid w:val="000E38BB"/>
    <w:rsid w:val="000E4118"/>
    <w:rsid w:val="000E4659"/>
    <w:rsid w:val="000E480A"/>
    <w:rsid w:val="000E48BA"/>
    <w:rsid w:val="000E492D"/>
    <w:rsid w:val="000E4E20"/>
    <w:rsid w:val="000E6AE9"/>
    <w:rsid w:val="000E6C84"/>
    <w:rsid w:val="000F012B"/>
    <w:rsid w:val="000F145B"/>
    <w:rsid w:val="000F150F"/>
    <w:rsid w:val="000F2328"/>
    <w:rsid w:val="000F26EE"/>
    <w:rsid w:val="000F2A99"/>
    <w:rsid w:val="000F3646"/>
    <w:rsid w:val="000F3A52"/>
    <w:rsid w:val="000F46D7"/>
    <w:rsid w:val="000F49BF"/>
    <w:rsid w:val="000F53FF"/>
    <w:rsid w:val="000F5ADD"/>
    <w:rsid w:val="000F6001"/>
    <w:rsid w:val="000F6876"/>
    <w:rsid w:val="000F68A6"/>
    <w:rsid w:val="000F69C8"/>
    <w:rsid w:val="000F75F0"/>
    <w:rsid w:val="000F767B"/>
    <w:rsid w:val="000F7AB1"/>
    <w:rsid w:val="00100386"/>
    <w:rsid w:val="001003FC"/>
    <w:rsid w:val="00100A26"/>
    <w:rsid w:val="00100DF7"/>
    <w:rsid w:val="001013DD"/>
    <w:rsid w:val="00101C37"/>
    <w:rsid w:val="00101D91"/>
    <w:rsid w:val="001023EB"/>
    <w:rsid w:val="00102466"/>
    <w:rsid w:val="001026CD"/>
    <w:rsid w:val="00102C78"/>
    <w:rsid w:val="00102EE6"/>
    <w:rsid w:val="001030A7"/>
    <w:rsid w:val="001034CD"/>
    <w:rsid w:val="00103CEE"/>
    <w:rsid w:val="00103EA8"/>
    <w:rsid w:val="00103EE6"/>
    <w:rsid w:val="00103F5C"/>
    <w:rsid w:val="0010442A"/>
    <w:rsid w:val="00104446"/>
    <w:rsid w:val="001047B7"/>
    <w:rsid w:val="00105838"/>
    <w:rsid w:val="00105DB2"/>
    <w:rsid w:val="00105F65"/>
    <w:rsid w:val="001060EB"/>
    <w:rsid w:val="001061B3"/>
    <w:rsid w:val="00106E29"/>
    <w:rsid w:val="00110451"/>
    <w:rsid w:val="001105E1"/>
    <w:rsid w:val="00110927"/>
    <w:rsid w:val="00110E98"/>
    <w:rsid w:val="001132E0"/>
    <w:rsid w:val="00113326"/>
    <w:rsid w:val="001138D9"/>
    <w:rsid w:val="00113A97"/>
    <w:rsid w:val="00113BF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562"/>
    <w:rsid w:val="001178AD"/>
    <w:rsid w:val="00120229"/>
    <w:rsid w:val="00120ACA"/>
    <w:rsid w:val="00120B4E"/>
    <w:rsid w:val="00120BFA"/>
    <w:rsid w:val="0012100A"/>
    <w:rsid w:val="001217B6"/>
    <w:rsid w:val="0012196C"/>
    <w:rsid w:val="00121DAA"/>
    <w:rsid w:val="001221BF"/>
    <w:rsid w:val="001230FC"/>
    <w:rsid w:val="00123104"/>
    <w:rsid w:val="00123FF7"/>
    <w:rsid w:val="0012428F"/>
    <w:rsid w:val="00124610"/>
    <w:rsid w:val="00124CC9"/>
    <w:rsid w:val="00124E63"/>
    <w:rsid w:val="00125228"/>
    <w:rsid w:val="00126087"/>
    <w:rsid w:val="00126127"/>
    <w:rsid w:val="001261C4"/>
    <w:rsid w:val="001262D6"/>
    <w:rsid w:val="001263E4"/>
    <w:rsid w:val="00127E75"/>
    <w:rsid w:val="001301E9"/>
    <w:rsid w:val="001304F0"/>
    <w:rsid w:val="0013083D"/>
    <w:rsid w:val="00130EF6"/>
    <w:rsid w:val="001319AA"/>
    <w:rsid w:val="001321E0"/>
    <w:rsid w:val="00132A6A"/>
    <w:rsid w:val="00132EC8"/>
    <w:rsid w:val="00133398"/>
    <w:rsid w:val="00134001"/>
    <w:rsid w:val="001342B5"/>
    <w:rsid w:val="00135314"/>
    <w:rsid w:val="0013577E"/>
    <w:rsid w:val="00135CA1"/>
    <w:rsid w:val="00135E66"/>
    <w:rsid w:val="00135F07"/>
    <w:rsid w:val="0013624C"/>
    <w:rsid w:val="00137074"/>
    <w:rsid w:val="001372C3"/>
    <w:rsid w:val="00137961"/>
    <w:rsid w:val="00137B60"/>
    <w:rsid w:val="0014001A"/>
    <w:rsid w:val="00140388"/>
    <w:rsid w:val="0014074C"/>
    <w:rsid w:val="00140A0E"/>
    <w:rsid w:val="00141253"/>
    <w:rsid w:val="00141530"/>
    <w:rsid w:val="001416FD"/>
    <w:rsid w:val="001425E9"/>
    <w:rsid w:val="0014290B"/>
    <w:rsid w:val="00143370"/>
    <w:rsid w:val="001436DB"/>
    <w:rsid w:val="00144FE2"/>
    <w:rsid w:val="00145BDE"/>
    <w:rsid w:val="00146151"/>
    <w:rsid w:val="001466CB"/>
    <w:rsid w:val="00146940"/>
    <w:rsid w:val="00146F24"/>
    <w:rsid w:val="001478DD"/>
    <w:rsid w:val="0015014F"/>
    <w:rsid w:val="001502E0"/>
    <w:rsid w:val="00150A21"/>
    <w:rsid w:val="00150CCB"/>
    <w:rsid w:val="00150DA6"/>
    <w:rsid w:val="00150E1F"/>
    <w:rsid w:val="00151674"/>
    <w:rsid w:val="00151C19"/>
    <w:rsid w:val="00151EE9"/>
    <w:rsid w:val="00152BB5"/>
    <w:rsid w:val="00153023"/>
    <w:rsid w:val="00153368"/>
    <w:rsid w:val="00153A16"/>
    <w:rsid w:val="00153A5F"/>
    <w:rsid w:val="001550FE"/>
    <w:rsid w:val="0015558C"/>
    <w:rsid w:val="001557C1"/>
    <w:rsid w:val="00155C06"/>
    <w:rsid w:val="00157BEF"/>
    <w:rsid w:val="0016039A"/>
    <w:rsid w:val="0016042B"/>
    <w:rsid w:val="0016046E"/>
    <w:rsid w:val="0016188B"/>
    <w:rsid w:val="0016256A"/>
    <w:rsid w:val="00162D24"/>
    <w:rsid w:val="001637E1"/>
    <w:rsid w:val="00163DB8"/>
    <w:rsid w:val="001641F8"/>
    <w:rsid w:val="00164447"/>
    <w:rsid w:val="001652FB"/>
    <w:rsid w:val="00165470"/>
    <w:rsid w:val="00166A0D"/>
    <w:rsid w:val="00166C3E"/>
    <w:rsid w:val="00166D98"/>
    <w:rsid w:val="0016729E"/>
    <w:rsid w:val="0016779B"/>
    <w:rsid w:val="001704A8"/>
    <w:rsid w:val="001711D1"/>
    <w:rsid w:val="00171262"/>
    <w:rsid w:val="001713F9"/>
    <w:rsid w:val="0017195D"/>
    <w:rsid w:val="00171ABB"/>
    <w:rsid w:val="00171BF6"/>
    <w:rsid w:val="00172112"/>
    <w:rsid w:val="00172600"/>
    <w:rsid w:val="001745F0"/>
    <w:rsid w:val="0017500E"/>
    <w:rsid w:val="001751B8"/>
    <w:rsid w:val="00175594"/>
    <w:rsid w:val="00175985"/>
    <w:rsid w:val="00175BA4"/>
    <w:rsid w:val="00175CAA"/>
    <w:rsid w:val="0017612F"/>
    <w:rsid w:val="00176749"/>
    <w:rsid w:val="001767CE"/>
    <w:rsid w:val="00176815"/>
    <w:rsid w:val="00176F27"/>
    <w:rsid w:val="00180099"/>
    <w:rsid w:val="001809F4"/>
    <w:rsid w:val="00180A22"/>
    <w:rsid w:val="001815C0"/>
    <w:rsid w:val="00181E0F"/>
    <w:rsid w:val="0018222E"/>
    <w:rsid w:val="001825ED"/>
    <w:rsid w:val="001827F8"/>
    <w:rsid w:val="0018308D"/>
    <w:rsid w:val="001833CA"/>
    <w:rsid w:val="001839BD"/>
    <w:rsid w:val="00183D13"/>
    <w:rsid w:val="00184A34"/>
    <w:rsid w:val="00185E82"/>
    <w:rsid w:val="0018654A"/>
    <w:rsid w:val="00186962"/>
    <w:rsid w:val="00186998"/>
    <w:rsid w:val="00186F63"/>
    <w:rsid w:val="0018729B"/>
    <w:rsid w:val="001874A9"/>
    <w:rsid w:val="00187E1C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DCB"/>
    <w:rsid w:val="001951FA"/>
    <w:rsid w:val="0019567B"/>
    <w:rsid w:val="001968F0"/>
    <w:rsid w:val="00196B8D"/>
    <w:rsid w:val="00196F47"/>
    <w:rsid w:val="001977C9"/>
    <w:rsid w:val="00197CE9"/>
    <w:rsid w:val="00197FBC"/>
    <w:rsid w:val="001A005B"/>
    <w:rsid w:val="001A0309"/>
    <w:rsid w:val="001A0874"/>
    <w:rsid w:val="001A0F0F"/>
    <w:rsid w:val="001A176B"/>
    <w:rsid w:val="001A1FEB"/>
    <w:rsid w:val="001A2166"/>
    <w:rsid w:val="001A2999"/>
    <w:rsid w:val="001A2CDB"/>
    <w:rsid w:val="001A2DCE"/>
    <w:rsid w:val="001A2E2C"/>
    <w:rsid w:val="001A3031"/>
    <w:rsid w:val="001A3163"/>
    <w:rsid w:val="001A3440"/>
    <w:rsid w:val="001A37FD"/>
    <w:rsid w:val="001A3E6F"/>
    <w:rsid w:val="001A42B5"/>
    <w:rsid w:val="001A4756"/>
    <w:rsid w:val="001A4DE7"/>
    <w:rsid w:val="001A557D"/>
    <w:rsid w:val="001A5655"/>
    <w:rsid w:val="001A5B72"/>
    <w:rsid w:val="001A5FDE"/>
    <w:rsid w:val="001A6294"/>
    <w:rsid w:val="001A643D"/>
    <w:rsid w:val="001A647E"/>
    <w:rsid w:val="001A650F"/>
    <w:rsid w:val="001A67A1"/>
    <w:rsid w:val="001A74C7"/>
    <w:rsid w:val="001A7B5F"/>
    <w:rsid w:val="001A7D86"/>
    <w:rsid w:val="001A7F74"/>
    <w:rsid w:val="001B03D6"/>
    <w:rsid w:val="001B125F"/>
    <w:rsid w:val="001B153C"/>
    <w:rsid w:val="001B1809"/>
    <w:rsid w:val="001B1E84"/>
    <w:rsid w:val="001B205A"/>
    <w:rsid w:val="001B4ABF"/>
    <w:rsid w:val="001B4F07"/>
    <w:rsid w:val="001B4FAA"/>
    <w:rsid w:val="001B5057"/>
    <w:rsid w:val="001B52D0"/>
    <w:rsid w:val="001B532C"/>
    <w:rsid w:val="001B6054"/>
    <w:rsid w:val="001B6133"/>
    <w:rsid w:val="001B6A1E"/>
    <w:rsid w:val="001C0D53"/>
    <w:rsid w:val="001C0E49"/>
    <w:rsid w:val="001C13BB"/>
    <w:rsid w:val="001C15BF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002"/>
    <w:rsid w:val="001C7B57"/>
    <w:rsid w:val="001C7D7A"/>
    <w:rsid w:val="001D06CB"/>
    <w:rsid w:val="001D07AB"/>
    <w:rsid w:val="001D0BB5"/>
    <w:rsid w:val="001D0E23"/>
    <w:rsid w:val="001D17F2"/>
    <w:rsid w:val="001D1C59"/>
    <w:rsid w:val="001D2031"/>
    <w:rsid w:val="001D22D1"/>
    <w:rsid w:val="001D413B"/>
    <w:rsid w:val="001D4F7E"/>
    <w:rsid w:val="001D4FFF"/>
    <w:rsid w:val="001D52D6"/>
    <w:rsid w:val="001D5B6F"/>
    <w:rsid w:val="001D5BB2"/>
    <w:rsid w:val="001D60A1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77B"/>
    <w:rsid w:val="001E382E"/>
    <w:rsid w:val="001E3BE0"/>
    <w:rsid w:val="001E3F40"/>
    <w:rsid w:val="001E4083"/>
    <w:rsid w:val="001E4C3E"/>
    <w:rsid w:val="001E4F57"/>
    <w:rsid w:val="001E53B3"/>
    <w:rsid w:val="001E5EF3"/>
    <w:rsid w:val="001E6272"/>
    <w:rsid w:val="001E6462"/>
    <w:rsid w:val="001E6491"/>
    <w:rsid w:val="001E6F19"/>
    <w:rsid w:val="001E7146"/>
    <w:rsid w:val="001F04F9"/>
    <w:rsid w:val="001F1A1E"/>
    <w:rsid w:val="001F1F92"/>
    <w:rsid w:val="001F23E4"/>
    <w:rsid w:val="001F240C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5F12"/>
    <w:rsid w:val="00206074"/>
    <w:rsid w:val="00206114"/>
    <w:rsid w:val="002061A3"/>
    <w:rsid w:val="002073A2"/>
    <w:rsid w:val="002076D2"/>
    <w:rsid w:val="00207C68"/>
    <w:rsid w:val="00210054"/>
    <w:rsid w:val="002104F3"/>
    <w:rsid w:val="0021151F"/>
    <w:rsid w:val="00212FC0"/>
    <w:rsid w:val="00213580"/>
    <w:rsid w:val="00214781"/>
    <w:rsid w:val="00214FD1"/>
    <w:rsid w:val="00215D15"/>
    <w:rsid w:val="00216A5E"/>
    <w:rsid w:val="0021739B"/>
    <w:rsid w:val="002178BB"/>
    <w:rsid w:val="00217906"/>
    <w:rsid w:val="00217C5E"/>
    <w:rsid w:val="002202F8"/>
    <w:rsid w:val="0022050B"/>
    <w:rsid w:val="00220A0F"/>
    <w:rsid w:val="00220BC4"/>
    <w:rsid w:val="00220C00"/>
    <w:rsid w:val="00220E76"/>
    <w:rsid w:val="0022139C"/>
    <w:rsid w:val="0022140E"/>
    <w:rsid w:val="00221791"/>
    <w:rsid w:val="00221A8D"/>
    <w:rsid w:val="00221ECF"/>
    <w:rsid w:val="00221F03"/>
    <w:rsid w:val="00222057"/>
    <w:rsid w:val="00222852"/>
    <w:rsid w:val="00222CA7"/>
    <w:rsid w:val="00223B1D"/>
    <w:rsid w:val="00223F93"/>
    <w:rsid w:val="00224A34"/>
    <w:rsid w:val="00225828"/>
    <w:rsid w:val="00225C9D"/>
    <w:rsid w:val="0022738A"/>
    <w:rsid w:val="0022738B"/>
    <w:rsid w:val="0022753C"/>
    <w:rsid w:val="002300B7"/>
    <w:rsid w:val="002303FC"/>
    <w:rsid w:val="0023097C"/>
    <w:rsid w:val="00230FD9"/>
    <w:rsid w:val="0023169A"/>
    <w:rsid w:val="00231AA3"/>
    <w:rsid w:val="00231BE4"/>
    <w:rsid w:val="002320B0"/>
    <w:rsid w:val="0023239D"/>
    <w:rsid w:val="00232CCE"/>
    <w:rsid w:val="0023336F"/>
    <w:rsid w:val="00233798"/>
    <w:rsid w:val="00234054"/>
    <w:rsid w:val="0023426F"/>
    <w:rsid w:val="00234583"/>
    <w:rsid w:val="00234646"/>
    <w:rsid w:val="00234B7A"/>
    <w:rsid w:val="0023511F"/>
    <w:rsid w:val="00235402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06C"/>
    <w:rsid w:val="0024262F"/>
    <w:rsid w:val="002429F3"/>
    <w:rsid w:val="00242D01"/>
    <w:rsid w:val="00243DEA"/>
    <w:rsid w:val="0024546F"/>
    <w:rsid w:val="00245D47"/>
    <w:rsid w:val="00245D85"/>
    <w:rsid w:val="00245E73"/>
    <w:rsid w:val="002465A6"/>
    <w:rsid w:val="0024687A"/>
    <w:rsid w:val="0024688F"/>
    <w:rsid w:val="00246A05"/>
    <w:rsid w:val="00247B40"/>
    <w:rsid w:val="00250617"/>
    <w:rsid w:val="00250DEC"/>
    <w:rsid w:val="002512C3"/>
    <w:rsid w:val="00251F3F"/>
    <w:rsid w:val="00252571"/>
    <w:rsid w:val="00252891"/>
    <w:rsid w:val="0025299F"/>
    <w:rsid w:val="00253485"/>
    <w:rsid w:val="002536AE"/>
    <w:rsid w:val="00253E95"/>
    <w:rsid w:val="002540A0"/>
    <w:rsid w:val="00254759"/>
    <w:rsid w:val="00254A39"/>
    <w:rsid w:val="00255708"/>
    <w:rsid w:val="002557C1"/>
    <w:rsid w:val="00256751"/>
    <w:rsid w:val="002572D2"/>
    <w:rsid w:val="00257CF7"/>
    <w:rsid w:val="00257F9C"/>
    <w:rsid w:val="0026002D"/>
    <w:rsid w:val="00260041"/>
    <w:rsid w:val="00260965"/>
    <w:rsid w:val="00260A8D"/>
    <w:rsid w:val="00260AC1"/>
    <w:rsid w:val="00260DE3"/>
    <w:rsid w:val="00261265"/>
    <w:rsid w:val="0026200C"/>
    <w:rsid w:val="002621E6"/>
    <w:rsid w:val="0026280F"/>
    <w:rsid w:val="00262B14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AC7"/>
    <w:rsid w:val="00264BE9"/>
    <w:rsid w:val="00265130"/>
    <w:rsid w:val="00265920"/>
    <w:rsid w:val="00265DD1"/>
    <w:rsid w:val="00266277"/>
    <w:rsid w:val="002667A1"/>
    <w:rsid w:val="002672A7"/>
    <w:rsid w:val="00270AA4"/>
    <w:rsid w:val="00271696"/>
    <w:rsid w:val="002717EB"/>
    <w:rsid w:val="00271839"/>
    <w:rsid w:val="00271B89"/>
    <w:rsid w:val="00272BAA"/>
    <w:rsid w:val="00272BB4"/>
    <w:rsid w:val="00272D75"/>
    <w:rsid w:val="002733DD"/>
    <w:rsid w:val="002734F8"/>
    <w:rsid w:val="002738CB"/>
    <w:rsid w:val="00273C4D"/>
    <w:rsid w:val="00273E47"/>
    <w:rsid w:val="002740A9"/>
    <w:rsid w:val="00274C59"/>
    <w:rsid w:val="00274CBF"/>
    <w:rsid w:val="00274DBA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9CB"/>
    <w:rsid w:val="00280BC3"/>
    <w:rsid w:val="00281031"/>
    <w:rsid w:val="0028108F"/>
    <w:rsid w:val="00281161"/>
    <w:rsid w:val="00281BC2"/>
    <w:rsid w:val="00281C96"/>
    <w:rsid w:val="00281F31"/>
    <w:rsid w:val="002825CB"/>
    <w:rsid w:val="00282734"/>
    <w:rsid w:val="00282A5C"/>
    <w:rsid w:val="00282EC4"/>
    <w:rsid w:val="0028375B"/>
    <w:rsid w:val="00283E0A"/>
    <w:rsid w:val="00283E2D"/>
    <w:rsid w:val="00284191"/>
    <w:rsid w:val="002848A3"/>
    <w:rsid w:val="002848DC"/>
    <w:rsid w:val="00285100"/>
    <w:rsid w:val="002866CD"/>
    <w:rsid w:val="00286C33"/>
    <w:rsid w:val="00286C7A"/>
    <w:rsid w:val="002877B8"/>
    <w:rsid w:val="00290201"/>
    <w:rsid w:val="002909A4"/>
    <w:rsid w:val="00290C6E"/>
    <w:rsid w:val="00293990"/>
    <w:rsid w:val="00294076"/>
    <w:rsid w:val="002942F7"/>
    <w:rsid w:val="0029496C"/>
    <w:rsid w:val="002951EF"/>
    <w:rsid w:val="0029566B"/>
    <w:rsid w:val="0029570F"/>
    <w:rsid w:val="002957A0"/>
    <w:rsid w:val="0029639E"/>
    <w:rsid w:val="0029691E"/>
    <w:rsid w:val="00296A7A"/>
    <w:rsid w:val="00296DAF"/>
    <w:rsid w:val="00296E56"/>
    <w:rsid w:val="00297117"/>
    <w:rsid w:val="002973DE"/>
    <w:rsid w:val="00297E31"/>
    <w:rsid w:val="00297E6F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F8B"/>
    <w:rsid w:val="002A5924"/>
    <w:rsid w:val="002A62DD"/>
    <w:rsid w:val="002A642F"/>
    <w:rsid w:val="002A6844"/>
    <w:rsid w:val="002A6B32"/>
    <w:rsid w:val="002A6E8F"/>
    <w:rsid w:val="002A7CFA"/>
    <w:rsid w:val="002B00F3"/>
    <w:rsid w:val="002B064B"/>
    <w:rsid w:val="002B10B2"/>
    <w:rsid w:val="002B11AB"/>
    <w:rsid w:val="002B13E5"/>
    <w:rsid w:val="002B1507"/>
    <w:rsid w:val="002B2F0C"/>
    <w:rsid w:val="002B3817"/>
    <w:rsid w:val="002B3EA4"/>
    <w:rsid w:val="002B472C"/>
    <w:rsid w:val="002B4AC8"/>
    <w:rsid w:val="002B4B46"/>
    <w:rsid w:val="002B4EB3"/>
    <w:rsid w:val="002B4ED3"/>
    <w:rsid w:val="002B53F9"/>
    <w:rsid w:val="002B54F5"/>
    <w:rsid w:val="002B5705"/>
    <w:rsid w:val="002B5FB4"/>
    <w:rsid w:val="002B619C"/>
    <w:rsid w:val="002B61E1"/>
    <w:rsid w:val="002B670F"/>
    <w:rsid w:val="002B684A"/>
    <w:rsid w:val="002B6957"/>
    <w:rsid w:val="002B75A0"/>
    <w:rsid w:val="002B77DC"/>
    <w:rsid w:val="002B7914"/>
    <w:rsid w:val="002C040C"/>
    <w:rsid w:val="002C0A92"/>
    <w:rsid w:val="002C2260"/>
    <w:rsid w:val="002C2612"/>
    <w:rsid w:val="002C2A61"/>
    <w:rsid w:val="002C302F"/>
    <w:rsid w:val="002C37E9"/>
    <w:rsid w:val="002C3A33"/>
    <w:rsid w:val="002C3AC5"/>
    <w:rsid w:val="002C3BF1"/>
    <w:rsid w:val="002C3C77"/>
    <w:rsid w:val="002C3EA5"/>
    <w:rsid w:val="002C3F48"/>
    <w:rsid w:val="002C427C"/>
    <w:rsid w:val="002C4473"/>
    <w:rsid w:val="002C482E"/>
    <w:rsid w:val="002C4A85"/>
    <w:rsid w:val="002C4CE1"/>
    <w:rsid w:val="002C509A"/>
    <w:rsid w:val="002C50DF"/>
    <w:rsid w:val="002C585D"/>
    <w:rsid w:val="002C58F9"/>
    <w:rsid w:val="002C75BA"/>
    <w:rsid w:val="002C76A1"/>
    <w:rsid w:val="002C7813"/>
    <w:rsid w:val="002D016C"/>
    <w:rsid w:val="002D0997"/>
    <w:rsid w:val="002D0B45"/>
    <w:rsid w:val="002D0BED"/>
    <w:rsid w:val="002D0DA5"/>
    <w:rsid w:val="002D1B95"/>
    <w:rsid w:val="002D2001"/>
    <w:rsid w:val="002D272C"/>
    <w:rsid w:val="002D308A"/>
    <w:rsid w:val="002D3C7E"/>
    <w:rsid w:val="002D3F21"/>
    <w:rsid w:val="002D418C"/>
    <w:rsid w:val="002D51E6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893"/>
    <w:rsid w:val="002E095D"/>
    <w:rsid w:val="002E0D38"/>
    <w:rsid w:val="002E0E65"/>
    <w:rsid w:val="002E1260"/>
    <w:rsid w:val="002E1638"/>
    <w:rsid w:val="002E17B0"/>
    <w:rsid w:val="002E1B5C"/>
    <w:rsid w:val="002E1DCA"/>
    <w:rsid w:val="002E1E67"/>
    <w:rsid w:val="002E21F6"/>
    <w:rsid w:val="002E2431"/>
    <w:rsid w:val="002E255E"/>
    <w:rsid w:val="002E264A"/>
    <w:rsid w:val="002E2AED"/>
    <w:rsid w:val="002E35F1"/>
    <w:rsid w:val="002E448A"/>
    <w:rsid w:val="002E44D0"/>
    <w:rsid w:val="002E4F9B"/>
    <w:rsid w:val="002E54F3"/>
    <w:rsid w:val="002E5EF2"/>
    <w:rsid w:val="002E6DD9"/>
    <w:rsid w:val="002E6E3D"/>
    <w:rsid w:val="002E7133"/>
    <w:rsid w:val="002E758C"/>
    <w:rsid w:val="002E7ECF"/>
    <w:rsid w:val="002F01F1"/>
    <w:rsid w:val="002F02EB"/>
    <w:rsid w:val="002F09F7"/>
    <w:rsid w:val="002F0A4C"/>
    <w:rsid w:val="002F1055"/>
    <w:rsid w:val="002F1546"/>
    <w:rsid w:val="002F2771"/>
    <w:rsid w:val="002F3A81"/>
    <w:rsid w:val="002F4193"/>
    <w:rsid w:val="002F4530"/>
    <w:rsid w:val="002F466E"/>
    <w:rsid w:val="002F4904"/>
    <w:rsid w:val="002F5A21"/>
    <w:rsid w:val="002F60FB"/>
    <w:rsid w:val="002F6F30"/>
    <w:rsid w:val="00300959"/>
    <w:rsid w:val="00300FFC"/>
    <w:rsid w:val="00301356"/>
    <w:rsid w:val="00301BB2"/>
    <w:rsid w:val="00302086"/>
    <w:rsid w:val="003022C5"/>
    <w:rsid w:val="003026CE"/>
    <w:rsid w:val="00302DE8"/>
    <w:rsid w:val="00302F1E"/>
    <w:rsid w:val="0030337D"/>
    <w:rsid w:val="003038CB"/>
    <w:rsid w:val="003038E5"/>
    <w:rsid w:val="0030462C"/>
    <w:rsid w:val="00304B72"/>
    <w:rsid w:val="003052A0"/>
    <w:rsid w:val="00306B78"/>
    <w:rsid w:val="00306DC5"/>
    <w:rsid w:val="00306DFE"/>
    <w:rsid w:val="0030723C"/>
    <w:rsid w:val="003104F0"/>
    <w:rsid w:val="003107A2"/>
    <w:rsid w:val="00310C57"/>
    <w:rsid w:val="00311505"/>
    <w:rsid w:val="0031164A"/>
    <w:rsid w:val="00311DC2"/>
    <w:rsid w:val="00311E08"/>
    <w:rsid w:val="00311FC8"/>
    <w:rsid w:val="003125D8"/>
    <w:rsid w:val="00312771"/>
    <w:rsid w:val="00312F35"/>
    <w:rsid w:val="0031304B"/>
    <w:rsid w:val="00313D6A"/>
    <w:rsid w:val="003140C9"/>
    <w:rsid w:val="00314F9A"/>
    <w:rsid w:val="0031526A"/>
    <w:rsid w:val="00316228"/>
    <w:rsid w:val="00316E40"/>
    <w:rsid w:val="00317B9C"/>
    <w:rsid w:val="00317F77"/>
    <w:rsid w:val="00320052"/>
    <w:rsid w:val="00320430"/>
    <w:rsid w:val="003212E0"/>
    <w:rsid w:val="00321723"/>
    <w:rsid w:val="00321AFF"/>
    <w:rsid w:val="00321D84"/>
    <w:rsid w:val="00321F34"/>
    <w:rsid w:val="003224D9"/>
    <w:rsid w:val="00322BA3"/>
    <w:rsid w:val="00323287"/>
    <w:rsid w:val="00323295"/>
    <w:rsid w:val="003237AD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6CD2"/>
    <w:rsid w:val="003270EE"/>
    <w:rsid w:val="0032764F"/>
    <w:rsid w:val="00327779"/>
    <w:rsid w:val="00327A5C"/>
    <w:rsid w:val="00327D2C"/>
    <w:rsid w:val="00327E77"/>
    <w:rsid w:val="00330FE9"/>
    <w:rsid w:val="00331ED6"/>
    <w:rsid w:val="00331F42"/>
    <w:rsid w:val="003321E7"/>
    <w:rsid w:val="003330EE"/>
    <w:rsid w:val="003337D1"/>
    <w:rsid w:val="003341EA"/>
    <w:rsid w:val="0033460F"/>
    <w:rsid w:val="003346B9"/>
    <w:rsid w:val="003358B4"/>
    <w:rsid w:val="00335AC9"/>
    <w:rsid w:val="003370F1"/>
    <w:rsid w:val="0033716F"/>
    <w:rsid w:val="0033737D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47F"/>
    <w:rsid w:val="00343767"/>
    <w:rsid w:val="0034387C"/>
    <w:rsid w:val="00343BA5"/>
    <w:rsid w:val="00343FD9"/>
    <w:rsid w:val="00344E30"/>
    <w:rsid w:val="0034562E"/>
    <w:rsid w:val="00345936"/>
    <w:rsid w:val="00345A5A"/>
    <w:rsid w:val="00345F1D"/>
    <w:rsid w:val="003467F4"/>
    <w:rsid w:val="00346BEA"/>
    <w:rsid w:val="00346FD1"/>
    <w:rsid w:val="003471FC"/>
    <w:rsid w:val="00347264"/>
    <w:rsid w:val="00347EA3"/>
    <w:rsid w:val="00347FC5"/>
    <w:rsid w:val="00350901"/>
    <w:rsid w:val="00350976"/>
    <w:rsid w:val="00350A2D"/>
    <w:rsid w:val="00350AFC"/>
    <w:rsid w:val="00350E9C"/>
    <w:rsid w:val="00350FEB"/>
    <w:rsid w:val="00351220"/>
    <w:rsid w:val="00351764"/>
    <w:rsid w:val="00351B0F"/>
    <w:rsid w:val="003520F2"/>
    <w:rsid w:val="003521E4"/>
    <w:rsid w:val="0035228B"/>
    <w:rsid w:val="0035323D"/>
    <w:rsid w:val="0035365A"/>
    <w:rsid w:val="0035371B"/>
    <w:rsid w:val="00353C35"/>
    <w:rsid w:val="00354598"/>
    <w:rsid w:val="00354B7A"/>
    <w:rsid w:val="00355256"/>
    <w:rsid w:val="00355261"/>
    <w:rsid w:val="003554E1"/>
    <w:rsid w:val="00355654"/>
    <w:rsid w:val="003556C3"/>
    <w:rsid w:val="00356CE2"/>
    <w:rsid w:val="00357341"/>
    <w:rsid w:val="00357E74"/>
    <w:rsid w:val="003600FC"/>
    <w:rsid w:val="00360A84"/>
    <w:rsid w:val="00360A98"/>
    <w:rsid w:val="00360D25"/>
    <w:rsid w:val="00360EED"/>
    <w:rsid w:val="003630D0"/>
    <w:rsid w:val="00363133"/>
    <w:rsid w:val="003634BB"/>
    <w:rsid w:val="00363D97"/>
    <w:rsid w:val="00363EB4"/>
    <w:rsid w:val="00364417"/>
    <w:rsid w:val="00364677"/>
    <w:rsid w:val="00364AA5"/>
    <w:rsid w:val="00364EA0"/>
    <w:rsid w:val="00365683"/>
    <w:rsid w:val="0036569D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5E1"/>
    <w:rsid w:val="003729C4"/>
    <w:rsid w:val="00372BEA"/>
    <w:rsid w:val="00372E5C"/>
    <w:rsid w:val="003744F5"/>
    <w:rsid w:val="003746D6"/>
    <w:rsid w:val="00374900"/>
    <w:rsid w:val="003754CC"/>
    <w:rsid w:val="003757C6"/>
    <w:rsid w:val="0037587F"/>
    <w:rsid w:val="00375B94"/>
    <w:rsid w:val="00375CF3"/>
    <w:rsid w:val="003766F0"/>
    <w:rsid w:val="003776F5"/>
    <w:rsid w:val="00377820"/>
    <w:rsid w:val="00380300"/>
    <w:rsid w:val="00380615"/>
    <w:rsid w:val="0038068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5717"/>
    <w:rsid w:val="00385865"/>
    <w:rsid w:val="00385A4C"/>
    <w:rsid w:val="00385D6A"/>
    <w:rsid w:val="00385ECA"/>
    <w:rsid w:val="00385ED5"/>
    <w:rsid w:val="003861A8"/>
    <w:rsid w:val="0038657B"/>
    <w:rsid w:val="00386655"/>
    <w:rsid w:val="00386846"/>
    <w:rsid w:val="003868AD"/>
    <w:rsid w:val="003868DF"/>
    <w:rsid w:val="00386B7D"/>
    <w:rsid w:val="0039000D"/>
    <w:rsid w:val="00390BFE"/>
    <w:rsid w:val="00390DCF"/>
    <w:rsid w:val="00391315"/>
    <w:rsid w:val="003917BC"/>
    <w:rsid w:val="00391ACB"/>
    <w:rsid w:val="00391F21"/>
    <w:rsid w:val="00392176"/>
    <w:rsid w:val="003928AB"/>
    <w:rsid w:val="00392FB8"/>
    <w:rsid w:val="00393A77"/>
    <w:rsid w:val="003943D9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99A"/>
    <w:rsid w:val="003A3622"/>
    <w:rsid w:val="003A3D9E"/>
    <w:rsid w:val="003A48FD"/>
    <w:rsid w:val="003A4972"/>
    <w:rsid w:val="003A5077"/>
    <w:rsid w:val="003A50E9"/>
    <w:rsid w:val="003A5A11"/>
    <w:rsid w:val="003A5C92"/>
    <w:rsid w:val="003A5F87"/>
    <w:rsid w:val="003A6290"/>
    <w:rsid w:val="003A761D"/>
    <w:rsid w:val="003A7677"/>
    <w:rsid w:val="003A7C1C"/>
    <w:rsid w:val="003A7CEF"/>
    <w:rsid w:val="003B0239"/>
    <w:rsid w:val="003B0704"/>
    <w:rsid w:val="003B142B"/>
    <w:rsid w:val="003B178A"/>
    <w:rsid w:val="003B19E7"/>
    <w:rsid w:val="003B1FC2"/>
    <w:rsid w:val="003B21BE"/>
    <w:rsid w:val="003B2677"/>
    <w:rsid w:val="003B2809"/>
    <w:rsid w:val="003B2E72"/>
    <w:rsid w:val="003B308F"/>
    <w:rsid w:val="003B3B63"/>
    <w:rsid w:val="003B404D"/>
    <w:rsid w:val="003B4210"/>
    <w:rsid w:val="003B4BCF"/>
    <w:rsid w:val="003B4F9B"/>
    <w:rsid w:val="003B5830"/>
    <w:rsid w:val="003B5C7B"/>
    <w:rsid w:val="003B61C0"/>
    <w:rsid w:val="003B68CE"/>
    <w:rsid w:val="003B758D"/>
    <w:rsid w:val="003B76B9"/>
    <w:rsid w:val="003C02D8"/>
    <w:rsid w:val="003C06BA"/>
    <w:rsid w:val="003C0E44"/>
    <w:rsid w:val="003C0FCD"/>
    <w:rsid w:val="003C1E7F"/>
    <w:rsid w:val="003C1FA2"/>
    <w:rsid w:val="003C25D6"/>
    <w:rsid w:val="003C3A9F"/>
    <w:rsid w:val="003C3B10"/>
    <w:rsid w:val="003C42B0"/>
    <w:rsid w:val="003C52E9"/>
    <w:rsid w:val="003C56AE"/>
    <w:rsid w:val="003C5720"/>
    <w:rsid w:val="003C6029"/>
    <w:rsid w:val="003C68BC"/>
    <w:rsid w:val="003C7227"/>
    <w:rsid w:val="003C78ED"/>
    <w:rsid w:val="003C7F2D"/>
    <w:rsid w:val="003D0D34"/>
    <w:rsid w:val="003D0E43"/>
    <w:rsid w:val="003D0FD1"/>
    <w:rsid w:val="003D24FD"/>
    <w:rsid w:val="003D2DE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6C30"/>
    <w:rsid w:val="003D7BF7"/>
    <w:rsid w:val="003D7E4D"/>
    <w:rsid w:val="003E04A9"/>
    <w:rsid w:val="003E0548"/>
    <w:rsid w:val="003E09A8"/>
    <w:rsid w:val="003E163B"/>
    <w:rsid w:val="003E1A67"/>
    <w:rsid w:val="003E24D0"/>
    <w:rsid w:val="003E2AB2"/>
    <w:rsid w:val="003E2F94"/>
    <w:rsid w:val="003E3848"/>
    <w:rsid w:val="003E60CF"/>
    <w:rsid w:val="003E61FD"/>
    <w:rsid w:val="003E6C3A"/>
    <w:rsid w:val="003E6C78"/>
    <w:rsid w:val="003E6F85"/>
    <w:rsid w:val="003E6F8B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89A"/>
    <w:rsid w:val="003F4B9B"/>
    <w:rsid w:val="003F4D05"/>
    <w:rsid w:val="003F4D97"/>
    <w:rsid w:val="003F5010"/>
    <w:rsid w:val="003F554E"/>
    <w:rsid w:val="003F6B78"/>
    <w:rsid w:val="003F7646"/>
    <w:rsid w:val="00400FC3"/>
    <w:rsid w:val="00401D20"/>
    <w:rsid w:val="00402034"/>
    <w:rsid w:val="004023BD"/>
    <w:rsid w:val="004026F6"/>
    <w:rsid w:val="004029F2"/>
    <w:rsid w:val="00403286"/>
    <w:rsid w:val="004035C5"/>
    <w:rsid w:val="00403B03"/>
    <w:rsid w:val="00404038"/>
    <w:rsid w:val="00404499"/>
    <w:rsid w:val="0040456C"/>
    <w:rsid w:val="00404594"/>
    <w:rsid w:val="00404F30"/>
    <w:rsid w:val="004057A7"/>
    <w:rsid w:val="00405979"/>
    <w:rsid w:val="00405D98"/>
    <w:rsid w:val="00406737"/>
    <w:rsid w:val="00406740"/>
    <w:rsid w:val="00406BE3"/>
    <w:rsid w:val="0040759B"/>
    <w:rsid w:val="0040765F"/>
    <w:rsid w:val="00407A79"/>
    <w:rsid w:val="00407E41"/>
    <w:rsid w:val="00407E73"/>
    <w:rsid w:val="00407EEB"/>
    <w:rsid w:val="0041072F"/>
    <w:rsid w:val="00410B43"/>
    <w:rsid w:val="00411168"/>
    <w:rsid w:val="0041171A"/>
    <w:rsid w:val="00411992"/>
    <w:rsid w:val="00411B2C"/>
    <w:rsid w:val="0041248B"/>
    <w:rsid w:val="004124F4"/>
    <w:rsid w:val="0041258D"/>
    <w:rsid w:val="00412C54"/>
    <w:rsid w:val="0041378A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C75"/>
    <w:rsid w:val="00427F91"/>
    <w:rsid w:val="004300DB"/>
    <w:rsid w:val="0043015E"/>
    <w:rsid w:val="004301C8"/>
    <w:rsid w:val="004303B9"/>
    <w:rsid w:val="00430AD2"/>
    <w:rsid w:val="00430B7D"/>
    <w:rsid w:val="004314B4"/>
    <w:rsid w:val="004319E8"/>
    <w:rsid w:val="00432C6A"/>
    <w:rsid w:val="0043318B"/>
    <w:rsid w:val="004334E9"/>
    <w:rsid w:val="00433BD6"/>
    <w:rsid w:val="00434191"/>
    <w:rsid w:val="004350FB"/>
    <w:rsid w:val="00435186"/>
    <w:rsid w:val="00435559"/>
    <w:rsid w:val="00435972"/>
    <w:rsid w:val="00436301"/>
    <w:rsid w:val="00436387"/>
    <w:rsid w:val="004367BB"/>
    <w:rsid w:val="00437024"/>
    <w:rsid w:val="0043784E"/>
    <w:rsid w:val="00437C86"/>
    <w:rsid w:val="00437DDF"/>
    <w:rsid w:val="0044005E"/>
    <w:rsid w:val="0044012E"/>
    <w:rsid w:val="004402A1"/>
    <w:rsid w:val="0044123F"/>
    <w:rsid w:val="004416BE"/>
    <w:rsid w:val="00442163"/>
    <w:rsid w:val="004422CB"/>
    <w:rsid w:val="004426E3"/>
    <w:rsid w:val="00442A85"/>
    <w:rsid w:val="004431B4"/>
    <w:rsid w:val="00443673"/>
    <w:rsid w:val="00444059"/>
    <w:rsid w:val="0044443E"/>
    <w:rsid w:val="0044445C"/>
    <w:rsid w:val="00445AD6"/>
    <w:rsid w:val="00445ADB"/>
    <w:rsid w:val="00445C74"/>
    <w:rsid w:val="00445DD9"/>
    <w:rsid w:val="00446076"/>
    <w:rsid w:val="00446281"/>
    <w:rsid w:val="00447330"/>
    <w:rsid w:val="00447D48"/>
    <w:rsid w:val="00447E55"/>
    <w:rsid w:val="00447F31"/>
    <w:rsid w:val="00447F8B"/>
    <w:rsid w:val="00450657"/>
    <w:rsid w:val="004509E5"/>
    <w:rsid w:val="00450D71"/>
    <w:rsid w:val="0045215D"/>
    <w:rsid w:val="00452694"/>
    <w:rsid w:val="00452D0D"/>
    <w:rsid w:val="004530CC"/>
    <w:rsid w:val="0045384A"/>
    <w:rsid w:val="0045490E"/>
    <w:rsid w:val="00454DE6"/>
    <w:rsid w:val="004563BF"/>
    <w:rsid w:val="00456571"/>
    <w:rsid w:val="00456CC1"/>
    <w:rsid w:val="00457403"/>
    <w:rsid w:val="0045756D"/>
    <w:rsid w:val="0045767E"/>
    <w:rsid w:val="00457A0E"/>
    <w:rsid w:val="00457A13"/>
    <w:rsid w:val="00457E3E"/>
    <w:rsid w:val="004603F0"/>
    <w:rsid w:val="0046044D"/>
    <w:rsid w:val="00460B3C"/>
    <w:rsid w:val="00460BE8"/>
    <w:rsid w:val="00461746"/>
    <w:rsid w:val="0046188C"/>
    <w:rsid w:val="004618D5"/>
    <w:rsid w:val="00462338"/>
    <w:rsid w:val="00462706"/>
    <w:rsid w:val="0046435A"/>
    <w:rsid w:val="00465946"/>
    <w:rsid w:val="0046596B"/>
    <w:rsid w:val="00465AFC"/>
    <w:rsid w:val="004702BF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391E"/>
    <w:rsid w:val="0047442A"/>
    <w:rsid w:val="004747F0"/>
    <w:rsid w:val="00474ADB"/>
    <w:rsid w:val="00474CA3"/>
    <w:rsid w:val="00474ECD"/>
    <w:rsid w:val="004750AC"/>
    <w:rsid w:val="004750B7"/>
    <w:rsid w:val="004756A0"/>
    <w:rsid w:val="00475713"/>
    <w:rsid w:val="00475B8D"/>
    <w:rsid w:val="00475E0C"/>
    <w:rsid w:val="00475FA9"/>
    <w:rsid w:val="00476016"/>
    <w:rsid w:val="00477A07"/>
    <w:rsid w:val="00480837"/>
    <w:rsid w:val="00480B13"/>
    <w:rsid w:val="00480D24"/>
    <w:rsid w:val="00481872"/>
    <w:rsid w:val="00481C97"/>
    <w:rsid w:val="00482091"/>
    <w:rsid w:val="0048240D"/>
    <w:rsid w:val="004827F0"/>
    <w:rsid w:val="0048358E"/>
    <w:rsid w:val="00483E7A"/>
    <w:rsid w:val="00483F91"/>
    <w:rsid w:val="0048407B"/>
    <w:rsid w:val="00484388"/>
    <w:rsid w:val="00485290"/>
    <w:rsid w:val="0048578D"/>
    <w:rsid w:val="0048685F"/>
    <w:rsid w:val="00486F8F"/>
    <w:rsid w:val="0048714C"/>
    <w:rsid w:val="00490BA0"/>
    <w:rsid w:val="00491369"/>
    <w:rsid w:val="00491F60"/>
    <w:rsid w:val="00492A6F"/>
    <w:rsid w:val="004935AE"/>
    <w:rsid w:val="00494BCE"/>
    <w:rsid w:val="00495309"/>
    <w:rsid w:val="00495519"/>
    <w:rsid w:val="00495F70"/>
    <w:rsid w:val="00496C09"/>
    <w:rsid w:val="0049759D"/>
    <w:rsid w:val="00497BF3"/>
    <w:rsid w:val="00497D1A"/>
    <w:rsid w:val="004A018D"/>
    <w:rsid w:val="004A03FF"/>
    <w:rsid w:val="004A0DE8"/>
    <w:rsid w:val="004A177D"/>
    <w:rsid w:val="004A224F"/>
    <w:rsid w:val="004A3BAB"/>
    <w:rsid w:val="004A3FEB"/>
    <w:rsid w:val="004A4238"/>
    <w:rsid w:val="004A45ED"/>
    <w:rsid w:val="004A46A8"/>
    <w:rsid w:val="004A49DA"/>
    <w:rsid w:val="004A4AE1"/>
    <w:rsid w:val="004A5555"/>
    <w:rsid w:val="004A5AE9"/>
    <w:rsid w:val="004A5B61"/>
    <w:rsid w:val="004A6527"/>
    <w:rsid w:val="004A6B94"/>
    <w:rsid w:val="004A7DBB"/>
    <w:rsid w:val="004B0124"/>
    <w:rsid w:val="004B0504"/>
    <w:rsid w:val="004B0677"/>
    <w:rsid w:val="004B0980"/>
    <w:rsid w:val="004B0EE8"/>
    <w:rsid w:val="004B2130"/>
    <w:rsid w:val="004B2AC6"/>
    <w:rsid w:val="004B2ED3"/>
    <w:rsid w:val="004B3333"/>
    <w:rsid w:val="004B39DF"/>
    <w:rsid w:val="004B3B5D"/>
    <w:rsid w:val="004B4D3D"/>
    <w:rsid w:val="004B4EEE"/>
    <w:rsid w:val="004B528D"/>
    <w:rsid w:val="004B6440"/>
    <w:rsid w:val="004B6465"/>
    <w:rsid w:val="004B68C4"/>
    <w:rsid w:val="004B7309"/>
    <w:rsid w:val="004B74FD"/>
    <w:rsid w:val="004B79F5"/>
    <w:rsid w:val="004C08CD"/>
    <w:rsid w:val="004C0A21"/>
    <w:rsid w:val="004C0CDE"/>
    <w:rsid w:val="004C159A"/>
    <w:rsid w:val="004C16F7"/>
    <w:rsid w:val="004C1B63"/>
    <w:rsid w:val="004C22B1"/>
    <w:rsid w:val="004C2C99"/>
    <w:rsid w:val="004C30CF"/>
    <w:rsid w:val="004C34E0"/>
    <w:rsid w:val="004C3591"/>
    <w:rsid w:val="004C3C6D"/>
    <w:rsid w:val="004C4E95"/>
    <w:rsid w:val="004C55DB"/>
    <w:rsid w:val="004C571D"/>
    <w:rsid w:val="004C5831"/>
    <w:rsid w:val="004C5DCD"/>
    <w:rsid w:val="004C5F86"/>
    <w:rsid w:val="004C6A85"/>
    <w:rsid w:val="004C716C"/>
    <w:rsid w:val="004C7381"/>
    <w:rsid w:val="004C770C"/>
    <w:rsid w:val="004C7981"/>
    <w:rsid w:val="004D04D4"/>
    <w:rsid w:val="004D0694"/>
    <w:rsid w:val="004D0CF9"/>
    <w:rsid w:val="004D1293"/>
    <w:rsid w:val="004D1797"/>
    <w:rsid w:val="004D1C34"/>
    <w:rsid w:val="004D272F"/>
    <w:rsid w:val="004D2808"/>
    <w:rsid w:val="004D284B"/>
    <w:rsid w:val="004D326A"/>
    <w:rsid w:val="004D381B"/>
    <w:rsid w:val="004D3EB4"/>
    <w:rsid w:val="004D46B0"/>
    <w:rsid w:val="004D4C2C"/>
    <w:rsid w:val="004D51D9"/>
    <w:rsid w:val="004D651B"/>
    <w:rsid w:val="004D6743"/>
    <w:rsid w:val="004D6AA8"/>
    <w:rsid w:val="004D70A2"/>
    <w:rsid w:val="004D70B8"/>
    <w:rsid w:val="004D75D1"/>
    <w:rsid w:val="004E02EA"/>
    <w:rsid w:val="004E05A9"/>
    <w:rsid w:val="004E086D"/>
    <w:rsid w:val="004E0EE3"/>
    <w:rsid w:val="004E11B1"/>
    <w:rsid w:val="004E1339"/>
    <w:rsid w:val="004E138D"/>
    <w:rsid w:val="004E388D"/>
    <w:rsid w:val="004E3E51"/>
    <w:rsid w:val="004E40A1"/>
    <w:rsid w:val="004E4284"/>
    <w:rsid w:val="004E5F94"/>
    <w:rsid w:val="004E6553"/>
    <w:rsid w:val="004E6675"/>
    <w:rsid w:val="004E7310"/>
    <w:rsid w:val="004E740C"/>
    <w:rsid w:val="004E742D"/>
    <w:rsid w:val="004E7DEE"/>
    <w:rsid w:val="004E7F09"/>
    <w:rsid w:val="004F0110"/>
    <w:rsid w:val="004F02EE"/>
    <w:rsid w:val="004F076F"/>
    <w:rsid w:val="004F0A58"/>
    <w:rsid w:val="004F15A2"/>
    <w:rsid w:val="004F1BD8"/>
    <w:rsid w:val="004F26DB"/>
    <w:rsid w:val="004F2B96"/>
    <w:rsid w:val="004F2E07"/>
    <w:rsid w:val="004F3106"/>
    <w:rsid w:val="004F3F5D"/>
    <w:rsid w:val="004F3FF4"/>
    <w:rsid w:val="004F43FF"/>
    <w:rsid w:val="004F47D9"/>
    <w:rsid w:val="004F4CF2"/>
    <w:rsid w:val="004F5B03"/>
    <w:rsid w:val="004F5CEA"/>
    <w:rsid w:val="004F5E73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705"/>
    <w:rsid w:val="00506009"/>
    <w:rsid w:val="005065C8"/>
    <w:rsid w:val="00506657"/>
    <w:rsid w:val="0050676E"/>
    <w:rsid w:val="00506ADF"/>
    <w:rsid w:val="00506F19"/>
    <w:rsid w:val="00506FBC"/>
    <w:rsid w:val="00507A8B"/>
    <w:rsid w:val="005102F8"/>
    <w:rsid w:val="00510417"/>
    <w:rsid w:val="005104A1"/>
    <w:rsid w:val="00510BC5"/>
    <w:rsid w:val="005116CE"/>
    <w:rsid w:val="00512038"/>
    <w:rsid w:val="0051281D"/>
    <w:rsid w:val="00512F0A"/>
    <w:rsid w:val="00513B6A"/>
    <w:rsid w:val="00513E11"/>
    <w:rsid w:val="00514106"/>
    <w:rsid w:val="00514109"/>
    <w:rsid w:val="00514589"/>
    <w:rsid w:val="00516F0C"/>
    <w:rsid w:val="005173FB"/>
    <w:rsid w:val="00517590"/>
    <w:rsid w:val="00517BBA"/>
    <w:rsid w:val="00517CC2"/>
    <w:rsid w:val="00517CDE"/>
    <w:rsid w:val="00517FE2"/>
    <w:rsid w:val="005203FD"/>
    <w:rsid w:val="00520881"/>
    <w:rsid w:val="00520E34"/>
    <w:rsid w:val="00521399"/>
    <w:rsid w:val="005218A8"/>
    <w:rsid w:val="005219A3"/>
    <w:rsid w:val="0052291A"/>
    <w:rsid w:val="0052301F"/>
    <w:rsid w:val="00523A0D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7A7"/>
    <w:rsid w:val="005279CF"/>
    <w:rsid w:val="00527C0F"/>
    <w:rsid w:val="00527DB6"/>
    <w:rsid w:val="00527FF6"/>
    <w:rsid w:val="00530428"/>
    <w:rsid w:val="0053097E"/>
    <w:rsid w:val="00530D8E"/>
    <w:rsid w:val="00531032"/>
    <w:rsid w:val="00531D75"/>
    <w:rsid w:val="0053375A"/>
    <w:rsid w:val="00534247"/>
    <w:rsid w:val="005352C1"/>
    <w:rsid w:val="00535A2B"/>
    <w:rsid w:val="005367E0"/>
    <w:rsid w:val="0053681E"/>
    <w:rsid w:val="00536831"/>
    <w:rsid w:val="00537D7A"/>
    <w:rsid w:val="00537F88"/>
    <w:rsid w:val="00537F91"/>
    <w:rsid w:val="00540148"/>
    <w:rsid w:val="0054015E"/>
    <w:rsid w:val="00540790"/>
    <w:rsid w:val="00541E6E"/>
    <w:rsid w:val="00541E92"/>
    <w:rsid w:val="0054224E"/>
    <w:rsid w:val="005427D8"/>
    <w:rsid w:val="00542863"/>
    <w:rsid w:val="00542B86"/>
    <w:rsid w:val="005436B4"/>
    <w:rsid w:val="00544118"/>
    <w:rsid w:val="00544C30"/>
    <w:rsid w:val="005450BF"/>
    <w:rsid w:val="005453DC"/>
    <w:rsid w:val="00545C6B"/>
    <w:rsid w:val="00545F0A"/>
    <w:rsid w:val="0054628D"/>
    <w:rsid w:val="005464CB"/>
    <w:rsid w:val="00546C7B"/>
    <w:rsid w:val="005501D1"/>
    <w:rsid w:val="005502C9"/>
    <w:rsid w:val="00550DD4"/>
    <w:rsid w:val="00551131"/>
    <w:rsid w:val="0055171C"/>
    <w:rsid w:val="00551C9F"/>
    <w:rsid w:val="005528D6"/>
    <w:rsid w:val="00553018"/>
    <w:rsid w:val="00553396"/>
    <w:rsid w:val="0055350D"/>
    <w:rsid w:val="00553B04"/>
    <w:rsid w:val="00553C6C"/>
    <w:rsid w:val="005540B3"/>
    <w:rsid w:val="00554745"/>
    <w:rsid w:val="00554752"/>
    <w:rsid w:val="00554CAB"/>
    <w:rsid w:val="00554D60"/>
    <w:rsid w:val="00554DB0"/>
    <w:rsid w:val="005551D5"/>
    <w:rsid w:val="00555856"/>
    <w:rsid w:val="00555E27"/>
    <w:rsid w:val="00556DD2"/>
    <w:rsid w:val="00557DC0"/>
    <w:rsid w:val="00560AA2"/>
    <w:rsid w:val="00560E8C"/>
    <w:rsid w:val="00561404"/>
    <w:rsid w:val="00561A25"/>
    <w:rsid w:val="00561E36"/>
    <w:rsid w:val="00561F21"/>
    <w:rsid w:val="005620BB"/>
    <w:rsid w:val="005624B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571F"/>
    <w:rsid w:val="00565C46"/>
    <w:rsid w:val="005660DD"/>
    <w:rsid w:val="00566170"/>
    <w:rsid w:val="00566AEB"/>
    <w:rsid w:val="00567CFF"/>
    <w:rsid w:val="00567FEB"/>
    <w:rsid w:val="00570042"/>
    <w:rsid w:val="0057024F"/>
    <w:rsid w:val="0057051C"/>
    <w:rsid w:val="00570754"/>
    <w:rsid w:val="0057123D"/>
    <w:rsid w:val="0057159F"/>
    <w:rsid w:val="00571798"/>
    <w:rsid w:val="0057369C"/>
    <w:rsid w:val="00573751"/>
    <w:rsid w:val="0057378C"/>
    <w:rsid w:val="00573F00"/>
    <w:rsid w:val="00574137"/>
    <w:rsid w:val="005742F7"/>
    <w:rsid w:val="0057433B"/>
    <w:rsid w:val="0057451C"/>
    <w:rsid w:val="0057533A"/>
    <w:rsid w:val="0057563B"/>
    <w:rsid w:val="005764BD"/>
    <w:rsid w:val="00577427"/>
    <w:rsid w:val="00577D7A"/>
    <w:rsid w:val="00577FB1"/>
    <w:rsid w:val="005800F9"/>
    <w:rsid w:val="0058049E"/>
    <w:rsid w:val="005807A5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135"/>
    <w:rsid w:val="00585730"/>
    <w:rsid w:val="00586046"/>
    <w:rsid w:val="00586268"/>
    <w:rsid w:val="00586C54"/>
    <w:rsid w:val="00587207"/>
    <w:rsid w:val="0058761B"/>
    <w:rsid w:val="00590418"/>
    <w:rsid w:val="00590A4B"/>
    <w:rsid w:val="005911E8"/>
    <w:rsid w:val="00591394"/>
    <w:rsid w:val="00591F20"/>
    <w:rsid w:val="0059223D"/>
    <w:rsid w:val="00592592"/>
    <w:rsid w:val="00592954"/>
    <w:rsid w:val="00593052"/>
    <w:rsid w:val="005930D2"/>
    <w:rsid w:val="005931A6"/>
    <w:rsid w:val="00593683"/>
    <w:rsid w:val="00593E84"/>
    <w:rsid w:val="00593F26"/>
    <w:rsid w:val="00594057"/>
    <w:rsid w:val="00594D4E"/>
    <w:rsid w:val="0059514B"/>
    <w:rsid w:val="005957AF"/>
    <w:rsid w:val="00595927"/>
    <w:rsid w:val="00595C87"/>
    <w:rsid w:val="00595D03"/>
    <w:rsid w:val="00595D54"/>
    <w:rsid w:val="00595EBA"/>
    <w:rsid w:val="005960E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804"/>
    <w:rsid w:val="005A32C1"/>
    <w:rsid w:val="005A34E8"/>
    <w:rsid w:val="005A379A"/>
    <w:rsid w:val="005A37E2"/>
    <w:rsid w:val="005A3DA3"/>
    <w:rsid w:val="005A49B3"/>
    <w:rsid w:val="005A4B8F"/>
    <w:rsid w:val="005A4C7D"/>
    <w:rsid w:val="005A4E5C"/>
    <w:rsid w:val="005A5131"/>
    <w:rsid w:val="005A557F"/>
    <w:rsid w:val="005A57AF"/>
    <w:rsid w:val="005A5997"/>
    <w:rsid w:val="005A5A56"/>
    <w:rsid w:val="005A5E5C"/>
    <w:rsid w:val="005A5E69"/>
    <w:rsid w:val="005A5F4D"/>
    <w:rsid w:val="005A619E"/>
    <w:rsid w:val="005A6354"/>
    <w:rsid w:val="005A67F6"/>
    <w:rsid w:val="005A682D"/>
    <w:rsid w:val="005A68B2"/>
    <w:rsid w:val="005A6F28"/>
    <w:rsid w:val="005A7182"/>
    <w:rsid w:val="005A7767"/>
    <w:rsid w:val="005A7A1E"/>
    <w:rsid w:val="005B2927"/>
    <w:rsid w:val="005B2FC3"/>
    <w:rsid w:val="005B3BBD"/>
    <w:rsid w:val="005B3F4F"/>
    <w:rsid w:val="005B4B15"/>
    <w:rsid w:val="005B56F0"/>
    <w:rsid w:val="005B6580"/>
    <w:rsid w:val="005C0549"/>
    <w:rsid w:val="005C07E1"/>
    <w:rsid w:val="005C0C56"/>
    <w:rsid w:val="005C1561"/>
    <w:rsid w:val="005C1B86"/>
    <w:rsid w:val="005C2131"/>
    <w:rsid w:val="005C217E"/>
    <w:rsid w:val="005C22D9"/>
    <w:rsid w:val="005C3217"/>
    <w:rsid w:val="005C377D"/>
    <w:rsid w:val="005C4A42"/>
    <w:rsid w:val="005C4A49"/>
    <w:rsid w:val="005C4F4A"/>
    <w:rsid w:val="005C533A"/>
    <w:rsid w:val="005C5B18"/>
    <w:rsid w:val="005C5DB2"/>
    <w:rsid w:val="005C680E"/>
    <w:rsid w:val="005C7BEB"/>
    <w:rsid w:val="005C7EA0"/>
    <w:rsid w:val="005D006A"/>
    <w:rsid w:val="005D0134"/>
    <w:rsid w:val="005D09A1"/>
    <w:rsid w:val="005D141C"/>
    <w:rsid w:val="005D1686"/>
    <w:rsid w:val="005D182F"/>
    <w:rsid w:val="005D2089"/>
    <w:rsid w:val="005D2222"/>
    <w:rsid w:val="005D2380"/>
    <w:rsid w:val="005D2891"/>
    <w:rsid w:val="005D28D7"/>
    <w:rsid w:val="005D2A6E"/>
    <w:rsid w:val="005D2A81"/>
    <w:rsid w:val="005D30CE"/>
    <w:rsid w:val="005D3AFA"/>
    <w:rsid w:val="005D3FAD"/>
    <w:rsid w:val="005D4E85"/>
    <w:rsid w:val="005D5534"/>
    <w:rsid w:val="005D5A10"/>
    <w:rsid w:val="005D5D13"/>
    <w:rsid w:val="005D6E20"/>
    <w:rsid w:val="005D6E8C"/>
    <w:rsid w:val="005D7332"/>
    <w:rsid w:val="005E0023"/>
    <w:rsid w:val="005E17E0"/>
    <w:rsid w:val="005E1B43"/>
    <w:rsid w:val="005E279C"/>
    <w:rsid w:val="005E2C55"/>
    <w:rsid w:val="005E2C94"/>
    <w:rsid w:val="005E2D68"/>
    <w:rsid w:val="005E2F01"/>
    <w:rsid w:val="005E3092"/>
    <w:rsid w:val="005E31FC"/>
    <w:rsid w:val="005E3398"/>
    <w:rsid w:val="005E3653"/>
    <w:rsid w:val="005E40F8"/>
    <w:rsid w:val="005E48BD"/>
    <w:rsid w:val="005E5A08"/>
    <w:rsid w:val="005E5C47"/>
    <w:rsid w:val="005E5FE5"/>
    <w:rsid w:val="005E6CAB"/>
    <w:rsid w:val="005F06A7"/>
    <w:rsid w:val="005F0BED"/>
    <w:rsid w:val="005F0CEC"/>
    <w:rsid w:val="005F1D47"/>
    <w:rsid w:val="005F1EAE"/>
    <w:rsid w:val="005F1FBB"/>
    <w:rsid w:val="005F22A7"/>
    <w:rsid w:val="005F22C4"/>
    <w:rsid w:val="005F290F"/>
    <w:rsid w:val="005F2A7D"/>
    <w:rsid w:val="005F33A9"/>
    <w:rsid w:val="005F3568"/>
    <w:rsid w:val="005F37DF"/>
    <w:rsid w:val="005F4B33"/>
    <w:rsid w:val="005F4D9D"/>
    <w:rsid w:val="005F4ED4"/>
    <w:rsid w:val="005F51E7"/>
    <w:rsid w:val="005F53F8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CDC"/>
    <w:rsid w:val="00600EC1"/>
    <w:rsid w:val="00600FE1"/>
    <w:rsid w:val="00601BF1"/>
    <w:rsid w:val="006022E0"/>
    <w:rsid w:val="00602962"/>
    <w:rsid w:val="00602B3B"/>
    <w:rsid w:val="006030B0"/>
    <w:rsid w:val="00603219"/>
    <w:rsid w:val="00603617"/>
    <w:rsid w:val="00604383"/>
    <w:rsid w:val="0060440A"/>
    <w:rsid w:val="00604813"/>
    <w:rsid w:val="0060494D"/>
    <w:rsid w:val="006055DA"/>
    <w:rsid w:val="00605918"/>
    <w:rsid w:val="00605947"/>
    <w:rsid w:val="00605DA2"/>
    <w:rsid w:val="0060623C"/>
    <w:rsid w:val="0060625E"/>
    <w:rsid w:val="00607019"/>
    <w:rsid w:val="00607B45"/>
    <w:rsid w:val="00607F75"/>
    <w:rsid w:val="00610195"/>
    <w:rsid w:val="00610BBA"/>
    <w:rsid w:val="0061148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206AA"/>
    <w:rsid w:val="006207BA"/>
    <w:rsid w:val="00620CD7"/>
    <w:rsid w:val="006211ED"/>
    <w:rsid w:val="00621DAF"/>
    <w:rsid w:val="00622013"/>
    <w:rsid w:val="006220A9"/>
    <w:rsid w:val="00622C1C"/>
    <w:rsid w:val="00622D62"/>
    <w:rsid w:val="006236C5"/>
    <w:rsid w:val="00623B60"/>
    <w:rsid w:val="006247A0"/>
    <w:rsid w:val="00624D6C"/>
    <w:rsid w:val="00625E61"/>
    <w:rsid w:val="006262B9"/>
    <w:rsid w:val="00626F0B"/>
    <w:rsid w:val="0062742E"/>
    <w:rsid w:val="006276C4"/>
    <w:rsid w:val="0062793D"/>
    <w:rsid w:val="00627A38"/>
    <w:rsid w:val="006319D3"/>
    <w:rsid w:val="00631A02"/>
    <w:rsid w:val="00632203"/>
    <w:rsid w:val="006331B9"/>
    <w:rsid w:val="00633F08"/>
    <w:rsid w:val="00634F18"/>
    <w:rsid w:val="00635DE2"/>
    <w:rsid w:val="006366D9"/>
    <w:rsid w:val="00636710"/>
    <w:rsid w:val="00636B97"/>
    <w:rsid w:val="00637531"/>
    <w:rsid w:val="00637799"/>
    <w:rsid w:val="00637F6D"/>
    <w:rsid w:val="0064087B"/>
    <w:rsid w:val="00641BDA"/>
    <w:rsid w:val="00641C6B"/>
    <w:rsid w:val="00641EF1"/>
    <w:rsid w:val="00642215"/>
    <w:rsid w:val="00642A31"/>
    <w:rsid w:val="00642BF0"/>
    <w:rsid w:val="00643038"/>
    <w:rsid w:val="006433F3"/>
    <w:rsid w:val="0064360A"/>
    <w:rsid w:val="006438BC"/>
    <w:rsid w:val="00643919"/>
    <w:rsid w:val="00643951"/>
    <w:rsid w:val="00643D02"/>
    <w:rsid w:val="00643D9E"/>
    <w:rsid w:val="00643ED9"/>
    <w:rsid w:val="006448E2"/>
    <w:rsid w:val="00644A26"/>
    <w:rsid w:val="00644BFC"/>
    <w:rsid w:val="00645AE7"/>
    <w:rsid w:val="00646358"/>
    <w:rsid w:val="00646C6B"/>
    <w:rsid w:val="00647367"/>
    <w:rsid w:val="00647E5A"/>
    <w:rsid w:val="006518BB"/>
    <w:rsid w:val="00651C9A"/>
    <w:rsid w:val="00651E11"/>
    <w:rsid w:val="006524C7"/>
    <w:rsid w:val="00652F0D"/>
    <w:rsid w:val="00653156"/>
    <w:rsid w:val="0065365B"/>
    <w:rsid w:val="0065367E"/>
    <w:rsid w:val="00653B1C"/>
    <w:rsid w:val="00654A42"/>
    <w:rsid w:val="006550B0"/>
    <w:rsid w:val="00655787"/>
    <w:rsid w:val="0065636C"/>
    <w:rsid w:val="00656742"/>
    <w:rsid w:val="00656796"/>
    <w:rsid w:val="00656807"/>
    <w:rsid w:val="006568E6"/>
    <w:rsid w:val="00656EB8"/>
    <w:rsid w:val="0065754E"/>
    <w:rsid w:val="006578EE"/>
    <w:rsid w:val="00657B2F"/>
    <w:rsid w:val="0066005B"/>
    <w:rsid w:val="00660B12"/>
    <w:rsid w:val="00660D0D"/>
    <w:rsid w:val="006612BF"/>
    <w:rsid w:val="0066194B"/>
    <w:rsid w:val="00661B79"/>
    <w:rsid w:val="0066232D"/>
    <w:rsid w:val="006623FA"/>
    <w:rsid w:val="00664291"/>
    <w:rsid w:val="006643E5"/>
    <w:rsid w:val="006653E7"/>
    <w:rsid w:val="0066666B"/>
    <w:rsid w:val="00666BBD"/>
    <w:rsid w:val="00667335"/>
    <w:rsid w:val="006675EF"/>
    <w:rsid w:val="00667E9A"/>
    <w:rsid w:val="00670C20"/>
    <w:rsid w:val="00671005"/>
    <w:rsid w:val="00671915"/>
    <w:rsid w:val="006720CB"/>
    <w:rsid w:val="006722B9"/>
    <w:rsid w:val="006726B7"/>
    <w:rsid w:val="0067292F"/>
    <w:rsid w:val="0067306A"/>
    <w:rsid w:val="006731C9"/>
    <w:rsid w:val="00674AA8"/>
    <w:rsid w:val="00677631"/>
    <w:rsid w:val="006814E0"/>
    <w:rsid w:val="006815E4"/>
    <w:rsid w:val="006820EE"/>
    <w:rsid w:val="00682CE7"/>
    <w:rsid w:val="0068304D"/>
    <w:rsid w:val="0068312F"/>
    <w:rsid w:val="00683290"/>
    <w:rsid w:val="00683895"/>
    <w:rsid w:val="00683A91"/>
    <w:rsid w:val="006847BB"/>
    <w:rsid w:val="00684FF0"/>
    <w:rsid w:val="006850E9"/>
    <w:rsid w:val="00685479"/>
    <w:rsid w:val="006857B3"/>
    <w:rsid w:val="00685C61"/>
    <w:rsid w:val="0068659B"/>
    <w:rsid w:val="00686605"/>
    <w:rsid w:val="00686C69"/>
    <w:rsid w:val="00687B73"/>
    <w:rsid w:val="00687BD8"/>
    <w:rsid w:val="00687F82"/>
    <w:rsid w:val="00690412"/>
    <w:rsid w:val="00690C26"/>
    <w:rsid w:val="00690F01"/>
    <w:rsid w:val="006914DE"/>
    <w:rsid w:val="006915B5"/>
    <w:rsid w:val="006917CE"/>
    <w:rsid w:val="00691B11"/>
    <w:rsid w:val="0069215D"/>
    <w:rsid w:val="00692824"/>
    <w:rsid w:val="00693603"/>
    <w:rsid w:val="0069459B"/>
    <w:rsid w:val="00694EDB"/>
    <w:rsid w:val="00695044"/>
    <w:rsid w:val="006955C7"/>
    <w:rsid w:val="00695785"/>
    <w:rsid w:val="00695C43"/>
    <w:rsid w:val="00696ADC"/>
    <w:rsid w:val="006970A3"/>
    <w:rsid w:val="006973ED"/>
    <w:rsid w:val="006976A0"/>
    <w:rsid w:val="006978EE"/>
    <w:rsid w:val="00697A72"/>
    <w:rsid w:val="006A0015"/>
    <w:rsid w:val="006A0696"/>
    <w:rsid w:val="006A171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4DA"/>
    <w:rsid w:val="006B2ACE"/>
    <w:rsid w:val="006B2AE1"/>
    <w:rsid w:val="006B2C2D"/>
    <w:rsid w:val="006B3218"/>
    <w:rsid w:val="006B4253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E2F"/>
    <w:rsid w:val="006C1158"/>
    <w:rsid w:val="006C1D03"/>
    <w:rsid w:val="006C2459"/>
    <w:rsid w:val="006C2901"/>
    <w:rsid w:val="006C2969"/>
    <w:rsid w:val="006C2A2A"/>
    <w:rsid w:val="006C33EA"/>
    <w:rsid w:val="006C39CA"/>
    <w:rsid w:val="006C3F1C"/>
    <w:rsid w:val="006C4723"/>
    <w:rsid w:val="006C4F81"/>
    <w:rsid w:val="006C5851"/>
    <w:rsid w:val="006C5E19"/>
    <w:rsid w:val="006C5ED2"/>
    <w:rsid w:val="006C6130"/>
    <w:rsid w:val="006C6251"/>
    <w:rsid w:val="006C641F"/>
    <w:rsid w:val="006C6699"/>
    <w:rsid w:val="006C7DCB"/>
    <w:rsid w:val="006C7DCE"/>
    <w:rsid w:val="006D0C3A"/>
    <w:rsid w:val="006D11B8"/>
    <w:rsid w:val="006D1AC9"/>
    <w:rsid w:val="006D1BB2"/>
    <w:rsid w:val="006D24C8"/>
    <w:rsid w:val="006D3E79"/>
    <w:rsid w:val="006D4215"/>
    <w:rsid w:val="006D45F9"/>
    <w:rsid w:val="006D4656"/>
    <w:rsid w:val="006D4737"/>
    <w:rsid w:val="006D49A0"/>
    <w:rsid w:val="006D54EB"/>
    <w:rsid w:val="006D5727"/>
    <w:rsid w:val="006D65A0"/>
    <w:rsid w:val="006D6CB0"/>
    <w:rsid w:val="006D7071"/>
    <w:rsid w:val="006D7438"/>
    <w:rsid w:val="006D7C11"/>
    <w:rsid w:val="006D7DFE"/>
    <w:rsid w:val="006E028D"/>
    <w:rsid w:val="006E08CE"/>
    <w:rsid w:val="006E10EF"/>
    <w:rsid w:val="006E1587"/>
    <w:rsid w:val="006E1731"/>
    <w:rsid w:val="006E19EC"/>
    <w:rsid w:val="006E1B48"/>
    <w:rsid w:val="006E2D04"/>
    <w:rsid w:val="006E2F1F"/>
    <w:rsid w:val="006E2FDA"/>
    <w:rsid w:val="006E327A"/>
    <w:rsid w:val="006E327B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AF6"/>
    <w:rsid w:val="006F1BDD"/>
    <w:rsid w:val="006F1D1E"/>
    <w:rsid w:val="006F222C"/>
    <w:rsid w:val="006F2C7B"/>
    <w:rsid w:val="006F2DE5"/>
    <w:rsid w:val="006F2E29"/>
    <w:rsid w:val="006F3033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5D8"/>
    <w:rsid w:val="006F6B4A"/>
    <w:rsid w:val="006F7055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C1F"/>
    <w:rsid w:val="00705D39"/>
    <w:rsid w:val="00706066"/>
    <w:rsid w:val="007066F7"/>
    <w:rsid w:val="00706729"/>
    <w:rsid w:val="00706B27"/>
    <w:rsid w:val="0070730B"/>
    <w:rsid w:val="00710318"/>
    <w:rsid w:val="00710876"/>
    <w:rsid w:val="00711A5F"/>
    <w:rsid w:val="00711DF3"/>
    <w:rsid w:val="0071215E"/>
    <w:rsid w:val="00713017"/>
    <w:rsid w:val="0071398B"/>
    <w:rsid w:val="00713B6F"/>
    <w:rsid w:val="00714488"/>
    <w:rsid w:val="007147F2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1DCE"/>
    <w:rsid w:val="00721F76"/>
    <w:rsid w:val="00722071"/>
    <w:rsid w:val="00722D20"/>
    <w:rsid w:val="00723A27"/>
    <w:rsid w:val="00723B15"/>
    <w:rsid w:val="00723CD8"/>
    <w:rsid w:val="00724B30"/>
    <w:rsid w:val="00725235"/>
    <w:rsid w:val="0072528E"/>
    <w:rsid w:val="007252F3"/>
    <w:rsid w:val="00725420"/>
    <w:rsid w:val="007256DF"/>
    <w:rsid w:val="007275AF"/>
    <w:rsid w:val="00727FBC"/>
    <w:rsid w:val="0073032E"/>
    <w:rsid w:val="007305B0"/>
    <w:rsid w:val="00730A21"/>
    <w:rsid w:val="00730B0E"/>
    <w:rsid w:val="007318FB"/>
    <w:rsid w:val="00731EEB"/>
    <w:rsid w:val="007328C2"/>
    <w:rsid w:val="00732C08"/>
    <w:rsid w:val="00734176"/>
    <w:rsid w:val="00734483"/>
    <w:rsid w:val="0073525D"/>
    <w:rsid w:val="0073600B"/>
    <w:rsid w:val="00736033"/>
    <w:rsid w:val="00736C49"/>
    <w:rsid w:val="00736EDE"/>
    <w:rsid w:val="00737C7B"/>
    <w:rsid w:val="00737CE8"/>
    <w:rsid w:val="0074021C"/>
    <w:rsid w:val="00740B77"/>
    <w:rsid w:val="00740CC8"/>
    <w:rsid w:val="00741313"/>
    <w:rsid w:val="00741344"/>
    <w:rsid w:val="00742AD4"/>
    <w:rsid w:val="00742BC9"/>
    <w:rsid w:val="0074348F"/>
    <w:rsid w:val="0074439B"/>
    <w:rsid w:val="0074449D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6FB0"/>
    <w:rsid w:val="00747004"/>
    <w:rsid w:val="00747228"/>
    <w:rsid w:val="00747283"/>
    <w:rsid w:val="00747801"/>
    <w:rsid w:val="007502B9"/>
    <w:rsid w:val="007506AE"/>
    <w:rsid w:val="00750AF9"/>
    <w:rsid w:val="00750BC8"/>
    <w:rsid w:val="00751969"/>
    <w:rsid w:val="00751ADE"/>
    <w:rsid w:val="00752173"/>
    <w:rsid w:val="0075227A"/>
    <w:rsid w:val="0075263F"/>
    <w:rsid w:val="00752797"/>
    <w:rsid w:val="00752D73"/>
    <w:rsid w:val="00752DA6"/>
    <w:rsid w:val="007541A7"/>
    <w:rsid w:val="007542A8"/>
    <w:rsid w:val="007542FC"/>
    <w:rsid w:val="00754CCC"/>
    <w:rsid w:val="00754CE6"/>
    <w:rsid w:val="00754F13"/>
    <w:rsid w:val="00755049"/>
    <w:rsid w:val="0075537A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D77"/>
    <w:rsid w:val="00761EAB"/>
    <w:rsid w:val="007623D6"/>
    <w:rsid w:val="00762704"/>
    <w:rsid w:val="00762EB0"/>
    <w:rsid w:val="00763131"/>
    <w:rsid w:val="00763F54"/>
    <w:rsid w:val="00764D76"/>
    <w:rsid w:val="00764DD3"/>
    <w:rsid w:val="00766456"/>
    <w:rsid w:val="007665E9"/>
    <w:rsid w:val="00766DC6"/>
    <w:rsid w:val="007674E1"/>
    <w:rsid w:val="00767CD6"/>
    <w:rsid w:val="0077043C"/>
    <w:rsid w:val="00770DDA"/>
    <w:rsid w:val="00772399"/>
    <w:rsid w:val="00772921"/>
    <w:rsid w:val="00772A5F"/>
    <w:rsid w:val="00772D29"/>
    <w:rsid w:val="00774325"/>
    <w:rsid w:val="00774498"/>
    <w:rsid w:val="0077456A"/>
    <w:rsid w:val="00774BC2"/>
    <w:rsid w:val="0077520D"/>
    <w:rsid w:val="00775470"/>
    <w:rsid w:val="00775471"/>
    <w:rsid w:val="00776197"/>
    <w:rsid w:val="007765AE"/>
    <w:rsid w:val="007770B3"/>
    <w:rsid w:val="007805D3"/>
    <w:rsid w:val="007811C5"/>
    <w:rsid w:val="007811CD"/>
    <w:rsid w:val="00781330"/>
    <w:rsid w:val="0078178B"/>
    <w:rsid w:val="00782785"/>
    <w:rsid w:val="00782CF2"/>
    <w:rsid w:val="007834BC"/>
    <w:rsid w:val="007847B4"/>
    <w:rsid w:val="00784AED"/>
    <w:rsid w:val="00784D40"/>
    <w:rsid w:val="00784DC4"/>
    <w:rsid w:val="00784F49"/>
    <w:rsid w:val="0078507E"/>
    <w:rsid w:val="00785A46"/>
    <w:rsid w:val="00785A60"/>
    <w:rsid w:val="007866C7"/>
    <w:rsid w:val="00787154"/>
    <w:rsid w:val="0078747D"/>
    <w:rsid w:val="00790495"/>
    <w:rsid w:val="007908F8"/>
    <w:rsid w:val="007910EF"/>
    <w:rsid w:val="00791110"/>
    <w:rsid w:val="00791360"/>
    <w:rsid w:val="00791D06"/>
    <w:rsid w:val="00792407"/>
    <w:rsid w:val="00792449"/>
    <w:rsid w:val="007928E7"/>
    <w:rsid w:val="00792C2D"/>
    <w:rsid w:val="00793433"/>
    <w:rsid w:val="007937A5"/>
    <w:rsid w:val="0079398E"/>
    <w:rsid w:val="007949C7"/>
    <w:rsid w:val="00795FF6"/>
    <w:rsid w:val="007969C5"/>
    <w:rsid w:val="00796D0E"/>
    <w:rsid w:val="00797619"/>
    <w:rsid w:val="007A04C9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00F"/>
    <w:rsid w:val="007A3277"/>
    <w:rsid w:val="007A3D42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EC8"/>
    <w:rsid w:val="007B155A"/>
    <w:rsid w:val="007B1F50"/>
    <w:rsid w:val="007B2106"/>
    <w:rsid w:val="007B22DC"/>
    <w:rsid w:val="007B2979"/>
    <w:rsid w:val="007B32CC"/>
    <w:rsid w:val="007B39FA"/>
    <w:rsid w:val="007B3A74"/>
    <w:rsid w:val="007B42A2"/>
    <w:rsid w:val="007B43F1"/>
    <w:rsid w:val="007B4609"/>
    <w:rsid w:val="007B6195"/>
    <w:rsid w:val="007B7301"/>
    <w:rsid w:val="007B77E7"/>
    <w:rsid w:val="007C0264"/>
    <w:rsid w:val="007C03F9"/>
    <w:rsid w:val="007C0DAE"/>
    <w:rsid w:val="007C1048"/>
    <w:rsid w:val="007C1510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4F5"/>
    <w:rsid w:val="007C75A4"/>
    <w:rsid w:val="007C7D39"/>
    <w:rsid w:val="007D0326"/>
    <w:rsid w:val="007D0814"/>
    <w:rsid w:val="007D1396"/>
    <w:rsid w:val="007D1572"/>
    <w:rsid w:val="007D19AB"/>
    <w:rsid w:val="007D1C5C"/>
    <w:rsid w:val="007D234A"/>
    <w:rsid w:val="007D23FF"/>
    <w:rsid w:val="007D2B4B"/>
    <w:rsid w:val="007D31C8"/>
    <w:rsid w:val="007D382F"/>
    <w:rsid w:val="007D3B6D"/>
    <w:rsid w:val="007D3D9C"/>
    <w:rsid w:val="007D488C"/>
    <w:rsid w:val="007D4B72"/>
    <w:rsid w:val="007D4B88"/>
    <w:rsid w:val="007D5409"/>
    <w:rsid w:val="007D55B7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767"/>
    <w:rsid w:val="007D7E85"/>
    <w:rsid w:val="007E06EA"/>
    <w:rsid w:val="007E0D18"/>
    <w:rsid w:val="007E15AE"/>
    <w:rsid w:val="007E1E34"/>
    <w:rsid w:val="007E21BF"/>
    <w:rsid w:val="007E2D36"/>
    <w:rsid w:val="007E4DD6"/>
    <w:rsid w:val="007E57C2"/>
    <w:rsid w:val="007E59A4"/>
    <w:rsid w:val="007E5DFC"/>
    <w:rsid w:val="007E636D"/>
    <w:rsid w:val="007E66A4"/>
    <w:rsid w:val="007E6E84"/>
    <w:rsid w:val="007E70EA"/>
    <w:rsid w:val="007E7103"/>
    <w:rsid w:val="007E728E"/>
    <w:rsid w:val="007E75F6"/>
    <w:rsid w:val="007E7B19"/>
    <w:rsid w:val="007E7D96"/>
    <w:rsid w:val="007F08FB"/>
    <w:rsid w:val="007F09AB"/>
    <w:rsid w:val="007F1179"/>
    <w:rsid w:val="007F2E6C"/>
    <w:rsid w:val="007F3A46"/>
    <w:rsid w:val="007F3B9F"/>
    <w:rsid w:val="007F4307"/>
    <w:rsid w:val="007F44EE"/>
    <w:rsid w:val="007F4790"/>
    <w:rsid w:val="007F5141"/>
    <w:rsid w:val="007F5577"/>
    <w:rsid w:val="007F5935"/>
    <w:rsid w:val="007F5CA4"/>
    <w:rsid w:val="007F6565"/>
    <w:rsid w:val="007F6731"/>
    <w:rsid w:val="007F6B74"/>
    <w:rsid w:val="007F6C66"/>
    <w:rsid w:val="007F6D0D"/>
    <w:rsid w:val="007F6D99"/>
    <w:rsid w:val="007F6EE4"/>
    <w:rsid w:val="007F79B2"/>
    <w:rsid w:val="007F7F46"/>
    <w:rsid w:val="00800A31"/>
    <w:rsid w:val="008012EE"/>
    <w:rsid w:val="00802DA7"/>
    <w:rsid w:val="00803C8C"/>
    <w:rsid w:val="00803E66"/>
    <w:rsid w:val="00804067"/>
    <w:rsid w:val="00804578"/>
    <w:rsid w:val="00804C16"/>
    <w:rsid w:val="00805255"/>
    <w:rsid w:val="00805E9A"/>
    <w:rsid w:val="008063A5"/>
    <w:rsid w:val="00806452"/>
    <w:rsid w:val="008066AB"/>
    <w:rsid w:val="0080687F"/>
    <w:rsid w:val="00806B62"/>
    <w:rsid w:val="00807211"/>
    <w:rsid w:val="00810335"/>
    <w:rsid w:val="00810982"/>
    <w:rsid w:val="008113E3"/>
    <w:rsid w:val="008117CF"/>
    <w:rsid w:val="00812027"/>
    <w:rsid w:val="008123D0"/>
    <w:rsid w:val="00812A68"/>
    <w:rsid w:val="00813253"/>
    <w:rsid w:val="00813774"/>
    <w:rsid w:val="00813FF6"/>
    <w:rsid w:val="00814173"/>
    <w:rsid w:val="00814196"/>
    <w:rsid w:val="00814271"/>
    <w:rsid w:val="008142F9"/>
    <w:rsid w:val="00815744"/>
    <w:rsid w:val="008158FC"/>
    <w:rsid w:val="00815C7F"/>
    <w:rsid w:val="008165AD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9D"/>
    <w:rsid w:val="00820AEF"/>
    <w:rsid w:val="00820BFC"/>
    <w:rsid w:val="00821483"/>
    <w:rsid w:val="00821507"/>
    <w:rsid w:val="008222AA"/>
    <w:rsid w:val="008224FA"/>
    <w:rsid w:val="00822823"/>
    <w:rsid w:val="00822912"/>
    <w:rsid w:val="008230B1"/>
    <w:rsid w:val="008244B1"/>
    <w:rsid w:val="00825EB4"/>
    <w:rsid w:val="0082666A"/>
    <w:rsid w:val="008267D0"/>
    <w:rsid w:val="0082784D"/>
    <w:rsid w:val="008278CE"/>
    <w:rsid w:val="008279F5"/>
    <w:rsid w:val="00827E1B"/>
    <w:rsid w:val="008301A4"/>
    <w:rsid w:val="008301F2"/>
    <w:rsid w:val="00830846"/>
    <w:rsid w:val="008311AA"/>
    <w:rsid w:val="008313B9"/>
    <w:rsid w:val="008313FA"/>
    <w:rsid w:val="00831B97"/>
    <w:rsid w:val="00831D73"/>
    <w:rsid w:val="00832031"/>
    <w:rsid w:val="0083236E"/>
    <w:rsid w:val="00832C32"/>
    <w:rsid w:val="00832D33"/>
    <w:rsid w:val="008339F4"/>
    <w:rsid w:val="00834428"/>
    <w:rsid w:val="00834825"/>
    <w:rsid w:val="008349CA"/>
    <w:rsid w:val="00834AA2"/>
    <w:rsid w:val="008351F1"/>
    <w:rsid w:val="008352FA"/>
    <w:rsid w:val="0083553E"/>
    <w:rsid w:val="0083598F"/>
    <w:rsid w:val="00835CCF"/>
    <w:rsid w:val="00835E25"/>
    <w:rsid w:val="008365F1"/>
    <w:rsid w:val="00836907"/>
    <w:rsid w:val="0083711A"/>
    <w:rsid w:val="00837EFC"/>
    <w:rsid w:val="00837F93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A9C"/>
    <w:rsid w:val="008451E7"/>
    <w:rsid w:val="00845D92"/>
    <w:rsid w:val="00846361"/>
    <w:rsid w:val="0084649B"/>
    <w:rsid w:val="00846663"/>
    <w:rsid w:val="008469F9"/>
    <w:rsid w:val="00846C6B"/>
    <w:rsid w:val="00847811"/>
    <w:rsid w:val="008478CD"/>
    <w:rsid w:val="008501A8"/>
    <w:rsid w:val="008505FC"/>
    <w:rsid w:val="00850C91"/>
    <w:rsid w:val="008517A2"/>
    <w:rsid w:val="008527EE"/>
    <w:rsid w:val="00852EB3"/>
    <w:rsid w:val="00853020"/>
    <w:rsid w:val="008537D1"/>
    <w:rsid w:val="008539A8"/>
    <w:rsid w:val="00853B60"/>
    <w:rsid w:val="00855061"/>
    <w:rsid w:val="00855BD8"/>
    <w:rsid w:val="00855E20"/>
    <w:rsid w:val="00855E4C"/>
    <w:rsid w:val="00856C52"/>
    <w:rsid w:val="00860169"/>
    <w:rsid w:val="008603D0"/>
    <w:rsid w:val="00860753"/>
    <w:rsid w:val="0086083D"/>
    <w:rsid w:val="00860E25"/>
    <w:rsid w:val="008611E0"/>
    <w:rsid w:val="008614D9"/>
    <w:rsid w:val="00863882"/>
    <w:rsid w:val="00863BBD"/>
    <w:rsid w:val="00864558"/>
    <w:rsid w:val="00864D29"/>
    <w:rsid w:val="00865669"/>
    <w:rsid w:val="0086574F"/>
    <w:rsid w:val="00866FE9"/>
    <w:rsid w:val="00867225"/>
    <w:rsid w:val="008677BD"/>
    <w:rsid w:val="00870154"/>
    <w:rsid w:val="008703EE"/>
    <w:rsid w:val="008703F9"/>
    <w:rsid w:val="00870B41"/>
    <w:rsid w:val="00870C66"/>
    <w:rsid w:val="00871223"/>
    <w:rsid w:val="00871B01"/>
    <w:rsid w:val="00871F85"/>
    <w:rsid w:val="0087250A"/>
    <w:rsid w:val="008725EA"/>
    <w:rsid w:val="0087267A"/>
    <w:rsid w:val="00872690"/>
    <w:rsid w:val="008731AD"/>
    <w:rsid w:val="0087329F"/>
    <w:rsid w:val="008734FB"/>
    <w:rsid w:val="00873BCB"/>
    <w:rsid w:val="00873FB2"/>
    <w:rsid w:val="008748A7"/>
    <w:rsid w:val="00874D90"/>
    <w:rsid w:val="00874DD0"/>
    <w:rsid w:val="00875DAF"/>
    <w:rsid w:val="00876050"/>
    <w:rsid w:val="0087630B"/>
    <w:rsid w:val="00876515"/>
    <w:rsid w:val="00876F0A"/>
    <w:rsid w:val="00877A2D"/>
    <w:rsid w:val="00877BB1"/>
    <w:rsid w:val="00877E55"/>
    <w:rsid w:val="00877E9E"/>
    <w:rsid w:val="0088008A"/>
    <w:rsid w:val="008800E2"/>
    <w:rsid w:val="0088029F"/>
    <w:rsid w:val="008803C4"/>
    <w:rsid w:val="00880ABE"/>
    <w:rsid w:val="00881452"/>
    <w:rsid w:val="008817F0"/>
    <w:rsid w:val="008823C3"/>
    <w:rsid w:val="008824FD"/>
    <w:rsid w:val="00882A8F"/>
    <w:rsid w:val="00883009"/>
    <w:rsid w:val="0088317E"/>
    <w:rsid w:val="00883AA7"/>
    <w:rsid w:val="00883B7B"/>
    <w:rsid w:val="00883C34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1AC"/>
    <w:rsid w:val="008873D0"/>
    <w:rsid w:val="00887617"/>
    <w:rsid w:val="00887C9B"/>
    <w:rsid w:val="00890073"/>
    <w:rsid w:val="0089023B"/>
    <w:rsid w:val="00891503"/>
    <w:rsid w:val="00891991"/>
    <w:rsid w:val="00891ABB"/>
    <w:rsid w:val="008925E5"/>
    <w:rsid w:val="008931D6"/>
    <w:rsid w:val="008934CB"/>
    <w:rsid w:val="00893D8A"/>
    <w:rsid w:val="00893E82"/>
    <w:rsid w:val="008944CB"/>
    <w:rsid w:val="008955C3"/>
    <w:rsid w:val="008966F2"/>
    <w:rsid w:val="008A0312"/>
    <w:rsid w:val="008A052C"/>
    <w:rsid w:val="008A1357"/>
    <w:rsid w:val="008A1658"/>
    <w:rsid w:val="008A1B79"/>
    <w:rsid w:val="008A2154"/>
    <w:rsid w:val="008A26C6"/>
    <w:rsid w:val="008A2AAF"/>
    <w:rsid w:val="008A3221"/>
    <w:rsid w:val="008A3477"/>
    <w:rsid w:val="008A4760"/>
    <w:rsid w:val="008A48E8"/>
    <w:rsid w:val="008A4BD4"/>
    <w:rsid w:val="008A4EDC"/>
    <w:rsid w:val="008A5BBD"/>
    <w:rsid w:val="008A5EDF"/>
    <w:rsid w:val="008A730F"/>
    <w:rsid w:val="008A764D"/>
    <w:rsid w:val="008A77FA"/>
    <w:rsid w:val="008A799F"/>
    <w:rsid w:val="008B0B00"/>
    <w:rsid w:val="008B0E09"/>
    <w:rsid w:val="008B0E13"/>
    <w:rsid w:val="008B14C8"/>
    <w:rsid w:val="008B18EB"/>
    <w:rsid w:val="008B20E0"/>
    <w:rsid w:val="008B388A"/>
    <w:rsid w:val="008B3D2C"/>
    <w:rsid w:val="008B4BE2"/>
    <w:rsid w:val="008B54ED"/>
    <w:rsid w:val="008B577A"/>
    <w:rsid w:val="008B59AC"/>
    <w:rsid w:val="008B60D0"/>
    <w:rsid w:val="008B6299"/>
    <w:rsid w:val="008B680D"/>
    <w:rsid w:val="008B6C74"/>
    <w:rsid w:val="008B7A5B"/>
    <w:rsid w:val="008B7D7A"/>
    <w:rsid w:val="008B7DB6"/>
    <w:rsid w:val="008C0687"/>
    <w:rsid w:val="008C0BCB"/>
    <w:rsid w:val="008C0EAF"/>
    <w:rsid w:val="008C15A0"/>
    <w:rsid w:val="008C1B62"/>
    <w:rsid w:val="008C1F51"/>
    <w:rsid w:val="008C258F"/>
    <w:rsid w:val="008C3C02"/>
    <w:rsid w:val="008C3C12"/>
    <w:rsid w:val="008C4741"/>
    <w:rsid w:val="008C5225"/>
    <w:rsid w:val="008C543B"/>
    <w:rsid w:val="008C5A59"/>
    <w:rsid w:val="008C5F69"/>
    <w:rsid w:val="008C6F9E"/>
    <w:rsid w:val="008C71EE"/>
    <w:rsid w:val="008C7C1F"/>
    <w:rsid w:val="008D07A4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2ADC"/>
    <w:rsid w:val="008D2E03"/>
    <w:rsid w:val="008D4BA3"/>
    <w:rsid w:val="008D4D7A"/>
    <w:rsid w:val="008D4E63"/>
    <w:rsid w:val="008D532C"/>
    <w:rsid w:val="008D5DCF"/>
    <w:rsid w:val="008D6DD1"/>
    <w:rsid w:val="008D71E0"/>
    <w:rsid w:val="008D777A"/>
    <w:rsid w:val="008D7838"/>
    <w:rsid w:val="008E08D7"/>
    <w:rsid w:val="008E0CD7"/>
    <w:rsid w:val="008E1042"/>
    <w:rsid w:val="008E15F8"/>
    <w:rsid w:val="008E1EBA"/>
    <w:rsid w:val="008E27CB"/>
    <w:rsid w:val="008E322C"/>
    <w:rsid w:val="008E3492"/>
    <w:rsid w:val="008E35FB"/>
    <w:rsid w:val="008E3980"/>
    <w:rsid w:val="008E3A7A"/>
    <w:rsid w:val="008E3D41"/>
    <w:rsid w:val="008E3E19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1CE"/>
    <w:rsid w:val="008E747A"/>
    <w:rsid w:val="008E7F1F"/>
    <w:rsid w:val="008F1691"/>
    <w:rsid w:val="008F1D16"/>
    <w:rsid w:val="008F2324"/>
    <w:rsid w:val="008F275B"/>
    <w:rsid w:val="008F3148"/>
    <w:rsid w:val="008F3246"/>
    <w:rsid w:val="008F3CF1"/>
    <w:rsid w:val="008F3F54"/>
    <w:rsid w:val="008F4402"/>
    <w:rsid w:val="008F4B0F"/>
    <w:rsid w:val="008F5207"/>
    <w:rsid w:val="008F5765"/>
    <w:rsid w:val="008F5A79"/>
    <w:rsid w:val="008F5CB2"/>
    <w:rsid w:val="008F6B3A"/>
    <w:rsid w:val="008F6E40"/>
    <w:rsid w:val="008F6E8F"/>
    <w:rsid w:val="008F74DA"/>
    <w:rsid w:val="008F7548"/>
    <w:rsid w:val="008F7A73"/>
    <w:rsid w:val="008F7E2C"/>
    <w:rsid w:val="008F7FBB"/>
    <w:rsid w:val="00900489"/>
    <w:rsid w:val="009005A2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626D"/>
    <w:rsid w:val="00906365"/>
    <w:rsid w:val="00907B29"/>
    <w:rsid w:val="0091039C"/>
    <w:rsid w:val="00910F6B"/>
    <w:rsid w:val="00910F81"/>
    <w:rsid w:val="00911570"/>
    <w:rsid w:val="00911F2A"/>
    <w:rsid w:val="00912013"/>
    <w:rsid w:val="009124E2"/>
    <w:rsid w:val="0091286E"/>
    <w:rsid w:val="009136CA"/>
    <w:rsid w:val="009138D7"/>
    <w:rsid w:val="00913DAA"/>
    <w:rsid w:val="00913E16"/>
    <w:rsid w:val="00914486"/>
    <w:rsid w:val="0091461E"/>
    <w:rsid w:val="0091521D"/>
    <w:rsid w:val="00915BAC"/>
    <w:rsid w:val="009165CE"/>
    <w:rsid w:val="0091660B"/>
    <w:rsid w:val="00916A43"/>
    <w:rsid w:val="0091707B"/>
    <w:rsid w:val="009170F7"/>
    <w:rsid w:val="009174BB"/>
    <w:rsid w:val="0091787B"/>
    <w:rsid w:val="00917DB0"/>
    <w:rsid w:val="00917E8A"/>
    <w:rsid w:val="0092093E"/>
    <w:rsid w:val="00920C73"/>
    <w:rsid w:val="00920FD8"/>
    <w:rsid w:val="00921169"/>
    <w:rsid w:val="009215A5"/>
    <w:rsid w:val="00921674"/>
    <w:rsid w:val="0092318E"/>
    <w:rsid w:val="009243B8"/>
    <w:rsid w:val="00924518"/>
    <w:rsid w:val="009249CF"/>
    <w:rsid w:val="00924ABE"/>
    <w:rsid w:val="00925115"/>
    <w:rsid w:val="00925304"/>
    <w:rsid w:val="00925726"/>
    <w:rsid w:val="009267B3"/>
    <w:rsid w:val="0092698A"/>
    <w:rsid w:val="00926C61"/>
    <w:rsid w:val="00927275"/>
    <w:rsid w:val="009273A0"/>
    <w:rsid w:val="009275F8"/>
    <w:rsid w:val="00927D7E"/>
    <w:rsid w:val="009301F0"/>
    <w:rsid w:val="00930D16"/>
    <w:rsid w:val="00931698"/>
    <w:rsid w:val="00931D47"/>
    <w:rsid w:val="00932587"/>
    <w:rsid w:val="009328F8"/>
    <w:rsid w:val="00932A6E"/>
    <w:rsid w:val="00932BB2"/>
    <w:rsid w:val="00932E31"/>
    <w:rsid w:val="00933502"/>
    <w:rsid w:val="00933828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25AF"/>
    <w:rsid w:val="00942868"/>
    <w:rsid w:val="009436C9"/>
    <w:rsid w:val="00943922"/>
    <w:rsid w:val="00944AA6"/>
    <w:rsid w:val="00944C94"/>
    <w:rsid w:val="009452E2"/>
    <w:rsid w:val="00945737"/>
    <w:rsid w:val="00945E53"/>
    <w:rsid w:val="00946592"/>
    <w:rsid w:val="00946DAD"/>
    <w:rsid w:val="009470E7"/>
    <w:rsid w:val="009500D9"/>
    <w:rsid w:val="00950387"/>
    <w:rsid w:val="00950BBF"/>
    <w:rsid w:val="0095122E"/>
    <w:rsid w:val="00951790"/>
    <w:rsid w:val="00951BAA"/>
    <w:rsid w:val="00951C6F"/>
    <w:rsid w:val="00951DA1"/>
    <w:rsid w:val="009527C7"/>
    <w:rsid w:val="0095346D"/>
    <w:rsid w:val="009537E3"/>
    <w:rsid w:val="00953F7F"/>
    <w:rsid w:val="00954013"/>
    <w:rsid w:val="00954238"/>
    <w:rsid w:val="00954C7A"/>
    <w:rsid w:val="00954FBF"/>
    <w:rsid w:val="009559FD"/>
    <w:rsid w:val="00956BF6"/>
    <w:rsid w:val="00956EA0"/>
    <w:rsid w:val="00957863"/>
    <w:rsid w:val="00960266"/>
    <w:rsid w:val="009603DD"/>
    <w:rsid w:val="009614A7"/>
    <w:rsid w:val="00961794"/>
    <w:rsid w:val="00962599"/>
    <w:rsid w:val="0096309E"/>
    <w:rsid w:val="00963560"/>
    <w:rsid w:val="0096367E"/>
    <w:rsid w:val="009642F6"/>
    <w:rsid w:val="009649E4"/>
    <w:rsid w:val="0096537C"/>
    <w:rsid w:val="009653A8"/>
    <w:rsid w:val="009660ED"/>
    <w:rsid w:val="00966271"/>
    <w:rsid w:val="00966603"/>
    <w:rsid w:val="00967305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4BE"/>
    <w:rsid w:val="00973AD9"/>
    <w:rsid w:val="00973FF9"/>
    <w:rsid w:val="00974058"/>
    <w:rsid w:val="0097575D"/>
    <w:rsid w:val="009757AA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609"/>
    <w:rsid w:val="00980C82"/>
    <w:rsid w:val="00980F16"/>
    <w:rsid w:val="0098220D"/>
    <w:rsid w:val="00982B9D"/>
    <w:rsid w:val="00982E98"/>
    <w:rsid w:val="009831BA"/>
    <w:rsid w:val="009836B7"/>
    <w:rsid w:val="009842F1"/>
    <w:rsid w:val="00984B85"/>
    <w:rsid w:val="009852B4"/>
    <w:rsid w:val="009852B7"/>
    <w:rsid w:val="0098552B"/>
    <w:rsid w:val="00985F61"/>
    <w:rsid w:val="009865D2"/>
    <w:rsid w:val="00986C69"/>
    <w:rsid w:val="00987190"/>
    <w:rsid w:val="009872D9"/>
    <w:rsid w:val="009874BB"/>
    <w:rsid w:val="009877CF"/>
    <w:rsid w:val="0099035E"/>
    <w:rsid w:val="009905C3"/>
    <w:rsid w:val="00991384"/>
    <w:rsid w:val="009915FF"/>
    <w:rsid w:val="00991721"/>
    <w:rsid w:val="009918CA"/>
    <w:rsid w:val="00991DEC"/>
    <w:rsid w:val="00992676"/>
    <w:rsid w:val="00992DFF"/>
    <w:rsid w:val="00992F9F"/>
    <w:rsid w:val="00993817"/>
    <w:rsid w:val="00993B35"/>
    <w:rsid w:val="00995232"/>
    <w:rsid w:val="009958DB"/>
    <w:rsid w:val="00997066"/>
    <w:rsid w:val="009973DC"/>
    <w:rsid w:val="00997814"/>
    <w:rsid w:val="009A0142"/>
    <w:rsid w:val="009A07F0"/>
    <w:rsid w:val="009A09C6"/>
    <w:rsid w:val="009A0A4D"/>
    <w:rsid w:val="009A0CF2"/>
    <w:rsid w:val="009A0FC0"/>
    <w:rsid w:val="009A1493"/>
    <w:rsid w:val="009A1B87"/>
    <w:rsid w:val="009A26AE"/>
    <w:rsid w:val="009A29D0"/>
    <w:rsid w:val="009A2DF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430D"/>
    <w:rsid w:val="009B4483"/>
    <w:rsid w:val="009B474B"/>
    <w:rsid w:val="009B4905"/>
    <w:rsid w:val="009B49B9"/>
    <w:rsid w:val="009B5480"/>
    <w:rsid w:val="009B5530"/>
    <w:rsid w:val="009B5A64"/>
    <w:rsid w:val="009B613E"/>
    <w:rsid w:val="009B6524"/>
    <w:rsid w:val="009B6F61"/>
    <w:rsid w:val="009B7BC8"/>
    <w:rsid w:val="009B7C1C"/>
    <w:rsid w:val="009C107B"/>
    <w:rsid w:val="009C1088"/>
    <w:rsid w:val="009C127A"/>
    <w:rsid w:val="009C1D0B"/>
    <w:rsid w:val="009C27B9"/>
    <w:rsid w:val="009C27DE"/>
    <w:rsid w:val="009C2A38"/>
    <w:rsid w:val="009C2A6F"/>
    <w:rsid w:val="009C2FCE"/>
    <w:rsid w:val="009C377C"/>
    <w:rsid w:val="009C388E"/>
    <w:rsid w:val="009C3A80"/>
    <w:rsid w:val="009C3DB6"/>
    <w:rsid w:val="009C4061"/>
    <w:rsid w:val="009C4246"/>
    <w:rsid w:val="009C5500"/>
    <w:rsid w:val="009C5602"/>
    <w:rsid w:val="009C69C4"/>
    <w:rsid w:val="009C6F98"/>
    <w:rsid w:val="009C7265"/>
    <w:rsid w:val="009C74B8"/>
    <w:rsid w:val="009C7CBC"/>
    <w:rsid w:val="009D04D8"/>
    <w:rsid w:val="009D0CBD"/>
    <w:rsid w:val="009D1225"/>
    <w:rsid w:val="009D14EB"/>
    <w:rsid w:val="009D1998"/>
    <w:rsid w:val="009D1B99"/>
    <w:rsid w:val="009D32E8"/>
    <w:rsid w:val="009D3636"/>
    <w:rsid w:val="009D480C"/>
    <w:rsid w:val="009D50DB"/>
    <w:rsid w:val="009D59F3"/>
    <w:rsid w:val="009D5BED"/>
    <w:rsid w:val="009D6557"/>
    <w:rsid w:val="009D6BA4"/>
    <w:rsid w:val="009D6FE4"/>
    <w:rsid w:val="009D739D"/>
    <w:rsid w:val="009D7818"/>
    <w:rsid w:val="009D7976"/>
    <w:rsid w:val="009D7AF0"/>
    <w:rsid w:val="009E06A0"/>
    <w:rsid w:val="009E0B8E"/>
    <w:rsid w:val="009E10FB"/>
    <w:rsid w:val="009E1433"/>
    <w:rsid w:val="009E1B56"/>
    <w:rsid w:val="009E1C6E"/>
    <w:rsid w:val="009E1EA0"/>
    <w:rsid w:val="009E1F4D"/>
    <w:rsid w:val="009E3025"/>
    <w:rsid w:val="009E318F"/>
    <w:rsid w:val="009E3C8F"/>
    <w:rsid w:val="009E3ECE"/>
    <w:rsid w:val="009E4324"/>
    <w:rsid w:val="009E48E0"/>
    <w:rsid w:val="009E5319"/>
    <w:rsid w:val="009E6353"/>
    <w:rsid w:val="009E6AF4"/>
    <w:rsid w:val="009E7DA1"/>
    <w:rsid w:val="009E7E30"/>
    <w:rsid w:val="009F1183"/>
    <w:rsid w:val="009F159C"/>
    <w:rsid w:val="009F22F5"/>
    <w:rsid w:val="009F24E0"/>
    <w:rsid w:val="009F26FB"/>
    <w:rsid w:val="009F2949"/>
    <w:rsid w:val="009F30A5"/>
    <w:rsid w:val="009F3CB3"/>
    <w:rsid w:val="009F4868"/>
    <w:rsid w:val="009F5552"/>
    <w:rsid w:val="009F57B1"/>
    <w:rsid w:val="009F683C"/>
    <w:rsid w:val="009F6A42"/>
    <w:rsid w:val="009F71BA"/>
    <w:rsid w:val="00A00308"/>
    <w:rsid w:val="00A00DB6"/>
    <w:rsid w:val="00A00E6D"/>
    <w:rsid w:val="00A0160A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6EC3"/>
    <w:rsid w:val="00A0785B"/>
    <w:rsid w:val="00A07E42"/>
    <w:rsid w:val="00A101EB"/>
    <w:rsid w:val="00A103A2"/>
    <w:rsid w:val="00A10448"/>
    <w:rsid w:val="00A10D87"/>
    <w:rsid w:val="00A10FED"/>
    <w:rsid w:val="00A11021"/>
    <w:rsid w:val="00A112E0"/>
    <w:rsid w:val="00A112E3"/>
    <w:rsid w:val="00A11B6A"/>
    <w:rsid w:val="00A11F8E"/>
    <w:rsid w:val="00A12CFF"/>
    <w:rsid w:val="00A13A44"/>
    <w:rsid w:val="00A13B43"/>
    <w:rsid w:val="00A13BA3"/>
    <w:rsid w:val="00A141A2"/>
    <w:rsid w:val="00A14227"/>
    <w:rsid w:val="00A14E50"/>
    <w:rsid w:val="00A150C8"/>
    <w:rsid w:val="00A1532B"/>
    <w:rsid w:val="00A15351"/>
    <w:rsid w:val="00A1550E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17EDA"/>
    <w:rsid w:val="00A20323"/>
    <w:rsid w:val="00A2065F"/>
    <w:rsid w:val="00A20676"/>
    <w:rsid w:val="00A20BB2"/>
    <w:rsid w:val="00A20C76"/>
    <w:rsid w:val="00A21187"/>
    <w:rsid w:val="00A2161C"/>
    <w:rsid w:val="00A21D36"/>
    <w:rsid w:val="00A21F3D"/>
    <w:rsid w:val="00A22076"/>
    <w:rsid w:val="00A223CF"/>
    <w:rsid w:val="00A233FD"/>
    <w:rsid w:val="00A23664"/>
    <w:rsid w:val="00A23ABC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81"/>
    <w:rsid w:val="00A277A4"/>
    <w:rsid w:val="00A314C2"/>
    <w:rsid w:val="00A3198C"/>
    <w:rsid w:val="00A31ABC"/>
    <w:rsid w:val="00A31F23"/>
    <w:rsid w:val="00A32D19"/>
    <w:rsid w:val="00A33257"/>
    <w:rsid w:val="00A33605"/>
    <w:rsid w:val="00A34306"/>
    <w:rsid w:val="00A346C0"/>
    <w:rsid w:val="00A34B77"/>
    <w:rsid w:val="00A34DBD"/>
    <w:rsid w:val="00A351FC"/>
    <w:rsid w:val="00A35403"/>
    <w:rsid w:val="00A354E0"/>
    <w:rsid w:val="00A35E20"/>
    <w:rsid w:val="00A372FB"/>
    <w:rsid w:val="00A37836"/>
    <w:rsid w:val="00A37C2C"/>
    <w:rsid w:val="00A37E09"/>
    <w:rsid w:val="00A37EA2"/>
    <w:rsid w:val="00A4038C"/>
    <w:rsid w:val="00A41B94"/>
    <w:rsid w:val="00A41DE7"/>
    <w:rsid w:val="00A420DB"/>
    <w:rsid w:val="00A42886"/>
    <w:rsid w:val="00A42EBB"/>
    <w:rsid w:val="00A4342E"/>
    <w:rsid w:val="00A43FC5"/>
    <w:rsid w:val="00A44800"/>
    <w:rsid w:val="00A44F1F"/>
    <w:rsid w:val="00A45025"/>
    <w:rsid w:val="00A4577B"/>
    <w:rsid w:val="00A464B8"/>
    <w:rsid w:val="00A46877"/>
    <w:rsid w:val="00A473A7"/>
    <w:rsid w:val="00A47CF6"/>
    <w:rsid w:val="00A47F61"/>
    <w:rsid w:val="00A50050"/>
    <w:rsid w:val="00A500C2"/>
    <w:rsid w:val="00A503E7"/>
    <w:rsid w:val="00A507E2"/>
    <w:rsid w:val="00A509A3"/>
    <w:rsid w:val="00A50B67"/>
    <w:rsid w:val="00A50C3F"/>
    <w:rsid w:val="00A5193F"/>
    <w:rsid w:val="00A51DFD"/>
    <w:rsid w:val="00A5214A"/>
    <w:rsid w:val="00A52822"/>
    <w:rsid w:val="00A52933"/>
    <w:rsid w:val="00A530DE"/>
    <w:rsid w:val="00A53499"/>
    <w:rsid w:val="00A535C0"/>
    <w:rsid w:val="00A539AD"/>
    <w:rsid w:val="00A551AB"/>
    <w:rsid w:val="00A551FD"/>
    <w:rsid w:val="00A55239"/>
    <w:rsid w:val="00A55FBB"/>
    <w:rsid w:val="00A56C0C"/>
    <w:rsid w:val="00A56FAF"/>
    <w:rsid w:val="00A57034"/>
    <w:rsid w:val="00A57B0B"/>
    <w:rsid w:val="00A601FD"/>
    <w:rsid w:val="00A613CE"/>
    <w:rsid w:val="00A61BB5"/>
    <w:rsid w:val="00A62326"/>
    <w:rsid w:val="00A627C5"/>
    <w:rsid w:val="00A6330E"/>
    <w:rsid w:val="00A63412"/>
    <w:rsid w:val="00A63809"/>
    <w:rsid w:val="00A63998"/>
    <w:rsid w:val="00A64493"/>
    <w:rsid w:val="00A6491E"/>
    <w:rsid w:val="00A64AA8"/>
    <w:rsid w:val="00A64CF1"/>
    <w:rsid w:val="00A65BA8"/>
    <w:rsid w:val="00A6678C"/>
    <w:rsid w:val="00A66F8A"/>
    <w:rsid w:val="00A6731C"/>
    <w:rsid w:val="00A67721"/>
    <w:rsid w:val="00A70C59"/>
    <w:rsid w:val="00A712A7"/>
    <w:rsid w:val="00A71992"/>
    <w:rsid w:val="00A7202A"/>
    <w:rsid w:val="00A729D6"/>
    <w:rsid w:val="00A73500"/>
    <w:rsid w:val="00A73903"/>
    <w:rsid w:val="00A73BE0"/>
    <w:rsid w:val="00A744DF"/>
    <w:rsid w:val="00A74AC8"/>
    <w:rsid w:val="00A75FE1"/>
    <w:rsid w:val="00A766E3"/>
    <w:rsid w:val="00A76FDD"/>
    <w:rsid w:val="00A77564"/>
    <w:rsid w:val="00A80F39"/>
    <w:rsid w:val="00A815A7"/>
    <w:rsid w:val="00A820CE"/>
    <w:rsid w:val="00A82948"/>
    <w:rsid w:val="00A82AC4"/>
    <w:rsid w:val="00A8310F"/>
    <w:rsid w:val="00A83A69"/>
    <w:rsid w:val="00A83D2A"/>
    <w:rsid w:val="00A83F9C"/>
    <w:rsid w:val="00A841AE"/>
    <w:rsid w:val="00A84295"/>
    <w:rsid w:val="00A84524"/>
    <w:rsid w:val="00A84744"/>
    <w:rsid w:val="00A84C77"/>
    <w:rsid w:val="00A84DC1"/>
    <w:rsid w:val="00A85023"/>
    <w:rsid w:val="00A86834"/>
    <w:rsid w:val="00A86A42"/>
    <w:rsid w:val="00A86E22"/>
    <w:rsid w:val="00A87063"/>
    <w:rsid w:val="00A87CBB"/>
    <w:rsid w:val="00A87EC0"/>
    <w:rsid w:val="00A901FC"/>
    <w:rsid w:val="00A90546"/>
    <w:rsid w:val="00A90D5E"/>
    <w:rsid w:val="00A90FF6"/>
    <w:rsid w:val="00A9275D"/>
    <w:rsid w:val="00A9344D"/>
    <w:rsid w:val="00A935AB"/>
    <w:rsid w:val="00A936BF"/>
    <w:rsid w:val="00A93A9B"/>
    <w:rsid w:val="00A93F81"/>
    <w:rsid w:val="00A946BF"/>
    <w:rsid w:val="00A956D5"/>
    <w:rsid w:val="00A95C8B"/>
    <w:rsid w:val="00A95E2F"/>
    <w:rsid w:val="00A97CF4"/>
    <w:rsid w:val="00A97F96"/>
    <w:rsid w:val="00AA0B0E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BDF"/>
    <w:rsid w:val="00AA751F"/>
    <w:rsid w:val="00AA79A5"/>
    <w:rsid w:val="00AA7B80"/>
    <w:rsid w:val="00AA7F8D"/>
    <w:rsid w:val="00AB0298"/>
    <w:rsid w:val="00AB06D4"/>
    <w:rsid w:val="00AB17C2"/>
    <w:rsid w:val="00AB1DF7"/>
    <w:rsid w:val="00AB2178"/>
    <w:rsid w:val="00AB268A"/>
    <w:rsid w:val="00AB28DD"/>
    <w:rsid w:val="00AB2A43"/>
    <w:rsid w:val="00AB2BDB"/>
    <w:rsid w:val="00AB33E0"/>
    <w:rsid w:val="00AB4427"/>
    <w:rsid w:val="00AB4803"/>
    <w:rsid w:val="00AB4972"/>
    <w:rsid w:val="00AB4E0A"/>
    <w:rsid w:val="00AB54DA"/>
    <w:rsid w:val="00AB585B"/>
    <w:rsid w:val="00AB654A"/>
    <w:rsid w:val="00AB6891"/>
    <w:rsid w:val="00AB6A25"/>
    <w:rsid w:val="00AB6B00"/>
    <w:rsid w:val="00AB6D23"/>
    <w:rsid w:val="00AB6F53"/>
    <w:rsid w:val="00AB7203"/>
    <w:rsid w:val="00AB7941"/>
    <w:rsid w:val="00AB7A07"/>
    <w:rsid w:val="00AB7FED"/>
    <w:rsid w:val="00AC006E"/>
    <w:rsid w:val="00AC02B3"/>
    <w:rsid w:val="00AC060E"/>
    <w:rsid w:val="00AC061B"/>
    <w:rsid w:val="00AC0EE5"/>
    <w:rsid w:val="00AC1129"/>
    <w:rsid w:val="00AC14F7"/>
    <w:rsid w:val="00AC1F64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4D1"/>
    <w:rsid w:val="00AD09F7"/>
    <w:rsid w:val="00AD16CC"/>
    <w:rsid w:val="00AD1C91"/>
    <w:rsid w:val="00AD1C96"/>
    <w:rsid w:val="00AD2035"/>
    <w:rsid w:val="00AD2117"/>
    <w:rsid w:val="00AD23C0"/>
    <w:rsid w:val="00AD2889"/>
    <w:rsid w:val="00AD363D"/>
    <w:rsid w:val="00AD3E0C"/>
    <w:rsid w:val="00AD4B0D"/>
    <w:rsid w:val="00AD4C2B"/>
    <w:rsid w:val="00AD5203"/>
    <w:rsid w:val="00AD55CB"/>
    <w:rsid w:val="00AD58DD"/>
    <w:rsid w:val="00AD5A31"/>
    <w:rsid w:val="00AD62B4"/>
    <w:rsid w:val="00AD6310"/>
    <w:rsid w:val="00AD636F"/>
    <w:rsid w:val="00AD6FA7"/>
    <w:rsid w:val="00AD7098"/>
    <w:rsid w:val="00AD7456"/>
    <w:rsid w:val="00AD78B6"/>
    <w:rsid w:val="00AE09AE"/>
    <w:rsid w:val="00AE0B5A"/>
    <w:rsid w:val="00AE0E10"/>
    <w:rsid w:val="00AE0EF0"/>
    <w:rsid w:val="00AE112A"/>
    <w:rsid w:val="00AE1291"/>
    <w:rsid w:val="00AE1AFC"/>
    <w:rsid w:val="00AE28BF"/>
    <w:rsid w:val="00AE2FC2"/>
    <w:rsid w:val="00AE3402"/>
    <w:rsid w:val="00AE36DC"/>
    <w:rsid w:val="00AE509A"/>
    <w:rsid w:val="00AE5466"/>
    <w:rsid w:val="00AE5F7D"/>
    <w:rsid w:val="00AE6EF5"/>
    <w:rsid w:val="00AE71A4"/>
    <w:rsid w:val="00AF0157"/>
    <w:rsid w:val="00AF0354"/>
    <w:rsid w:val="00AF1335"/>
    <w:rsid w:val="00AF13ED"/>
    <w:rsid w:val="00AF1BC1"/>
    <w:rsid w:val="00AF203D"/>
    <w:rsid w:val="00AF229F"/>
    <w:rsid w:val="00AF2B67"/>
    <w:rsid w:val="00AF2E2C"/>
    <w:rsid w:val="00AF2FD3"/>
    <w:rsid w:val="00AF34B3"/>
    <w:rsid w:val="00AF3C14"/>
    <w:rsid w:val="00AF4016"/>
    <w:rsid w:val="00AF44F9"/>
    <w:rsid w:val="00AF4534"/>
    <w:rsid w:val="00AF4F21"/>
    <w:rsid w:val="00AF5527"/>
    <w:rsid w:val="00AF5B06"/>
    <w:rsid w:val="00AF63AD"/>
    <w:rsid w:val="00AF6E09"/>
    <w:rsid w:val="00AF6FCB"/>
    <w:rsid w:val="00AF7774"/>
    <w:rsid w:val="00AF77FB"/>
    <w:rsid w:val="00B011AF"/>
    <w:rsid w:val="00B0156D"/>
    <w:rsid w:val="00B0177E"/>
    <w:rsid w:val="00B01D72"/>
    <w:rsid w:val="00B02FA1"/>
    <w:rsid w:val="00B03714"/>
    <w:rsid w:val="00B040FB"/>
    <w:rsid w:val="00B0504B"/>
    <w:rsid w:val="00B05424"/>
    <w:rsid w:val="00B055DB"/>
    <w:rsid w:val="00B05F54"/>
    <w:rsid w:val="00B0724F"/>
    <w:rsid w:val="00B07263"/>
    <w:rsid w:val="00B078BB"/>
    <w:rsid w:val="00B07AC6"/>
    <w:rsid w:val="00B10737"/>
    <w:rsid w:val="00B11129"/>
    <w:rsid w:val="00B11904"/>
    <w:rsid w:val="00B120BB"/>
    <w:rsid w:val="00B121BC"/>
    <w:rsid w:val="00B13826"/>
    <w:rsid w:val="00B13EE9"/>
    <w:rsid w:val="00B14122"/>
    <w:rsid w:val="00B145D8"/>
    <w:rsid w:val="00B15070"/>
    <w:rsid w:val="00B15357"/>
    <w:rsid w:val="00B15B51"/>
    <w:rsid w:val="00B16959"/>
    <w:rsid w:val="00B16C73"/>
    <w:rsid w:val="00B16E39"/>
    <w:rsid w:val="00B170BD"/>
    <w:rsid w:val="00B17529"/>
    <w:rsid w:val="00B17A82"/>
    <w:rsid w:val="00B17FB9"/>
    <w:rsid w:val="00B2029A"/>
    <w:rsid w:val="00B21CDC"/>
    <w:rsid w:val="00B225AE"/>
    <w:rsid w:val="00B233C6"/>
    <w:rsid w:val="00B23670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5254"/>
    <w:rsid w:val="00B261C3"/>
    <w:rsid w:val="00B26BA4"/>
    <w:rsid w:val="00B27EB9"/>
    <w:rsid w:val="00B301C1"/>
    <w:rsid w:val="00B302F2"/>
    <w:rsid w:val="00B305D2"/>
    <w:rsid w:val="00B30E6A"/>
    <w:rsid w:val="00B311FA"/>
    <w:rsid w:val="00B31743"/>
    <w:rsid w:val="00B31D19"/>
    <w:rsid w:val="00B3220C"/>
    <w:rsid w:val="00B3232A"/>
    <w:rsid w:val="00B327C6"/>
    <w:rsid w:val="00B32DAA"/>
    <w:rsid w:val="00B32E39"/>
    <w:rsid w:val="00B33119"/>
    <w:rsid w:val="00B33235"/>
    <w:rsid w:val="00B33381"/>
    <w:rsid w:val="00B3358C"/>
    <w:rsid w:val="00B33A41"/>
    <w:rsid w:val="00B34305"/>
    <w:rsid w:val="00B34D9B"/>
    <w:rsid w:val="00B35B61"/>
    <w:rsid w:val="00B35BC1"/>
    <w:rsid w:val="00B360E5"/>
    <w:rsid w:val="00B40270"/>
    <w:rsid w:val="00B40310"/>
    <w:rsid w:val="00B403C4"/>
    <w:rsid w:val="00B4167A"/>
    <w:rsid w:val="00B416A0"/>
    <w:rsid w:val="00B41CD0"/>
    <w:rsid w:val="00B41EA7"/>
    <w:rsid w:val="00B4264B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33"/>
    <w:rsid w:val="00B46CB5"/>
    <w:rsid w:val="00B47384"/>
    <w:rsid w:val="00B4756E"/>
    <w:rsid w:val="00B5006D"/>
    <w:rsid w:val="00B50165"/>
    <w:rsid w:val="00B508D4"/>
    <w:rsid w:val="00B508EA"/>
    <w:rsid w:val="00B50971"/>
    <w:rsid w:val="00B509A7"/>
    <w:rsid w:val="00B517BC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5E2A"/>
    <w:rsid w:val="00B562DA"/>
    <w:rsid w:val="00B56313"/>
    <w:rsid w:val="00B56855"/>
    <w:rsid w:val="00B57594"/>
    <w:rsid w:val="00B57595"/>
    <w:rsid w:val="00B57AE9"/>
    <w:rsid w:val="00B60C3D"/>
    <w:rsid w:val="00B61780"/>
    <w:rsid w:val="00B61B8F"/>
    <w:rsid w:val="00B62845"/>
    <w:rsid w:val="00B6296A"/>
    <w:rsid w:val="00B629DF"/>
    <w:rsid w:val="00B62B9A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655"/>
    <w:rsid w:val="00B66D83"/>
    <w:rsid w:val="00B67747"/>
    <w:rsid w:val="00B67DC4"/>
    <w:rsid w:val="00B701F7"/>
    <w:rsid w:val="00B70668"/>
    <w:rsid w:val="00B70C88"/>
    <w:rsid w:val="00B70F61"/>
    <w:rsid w:val="00B7194C"/>
    <w:rsid w:val="00B71D42"/>
    <w:rsid w:val="00B72E77"/>
    <w:rsid w:val="00B7323F"/>
    <w:rsid w:val="00B7373B"/>
    <w:rsid w:val="00B73A1C"/>
    <w:rsid w:val="00B73FFF"/>
    <w:rsid w:val="00B74711"/>
    <w:rsid w:val="00B75325"/>
    <w:rsid w:val="00B7587C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17E5"/>
    <w:rsid w:val="00B82252"/>
    <w:rsid w:val="00B8246D"/>
    <w:rsid w:val="00B826F8"/>
    <w:rsid w:val="00B82A65"/>
    <w:rsid w:val="00B82AAE"/>
    <w:rsid w:val="00B83375"/>
    <w:rsid w:val="00B83BB0"/>
    <w:rsid w:val="00B84276"/>
    <w:rsid w:val="00B852D9"/>
    <w:rsid w:val="00B8547F"/>
    <w:rsid w:val="00B8685F"/>
    <w:rsid w:val="00B86B88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8E6"/>
    <w:rsid w:val="00B92E45"/>
    <w:rsid w:val="00B9378D"/>
    <w:rsid w:val="00B93AC0"/>
    <w:rsid w:val="00B93F62"/>
    <w:rsid w:val="00B940C7"/>
    <w:rsid w:val="00B94D7B"/>
    <w:rsid w:val="00B95068"/>
    <w:rsid w:val="00B95218"/>
    <w:rsid w:val="00B957FC"/>
    <w:rsid w:val="00B95857"/>
    <w:rsid w:val="00B95C1C"/>
    <w:rsid w:val="00B965B6"/>
    <w:rsid w:val="00B966D0"/>
    <w:rsid w:val="00B96992"/>
    <w:rsid w:val="00B96A68"/>
    <w:rsid w:val="00B96D34"/>
    <w:rsid w:val="00B9779C"/>
    <w:rsid w:val="00B97861"/>
    <w:rsid w:val="00BA014C"/>
    <w:rsid w:val="00BA0FEB"/>
    <w:rsid w:val="00BA12DB"/>
    <w:rsid w:val="00BA1DF3"/>
    <w:rsid w:val="00BA2132"/>
    <w:rsid w:val="00BA2274"/>
    <w:rsid w:val="00BA2903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A7AB6"/>
    <w:rsid w:val="00BB1437"/>
    <w:rsid w:val="00BB1CEB"/>
    <w:rsid w:val="00BB2007"/>
    <w:rsid w:val="00BB25DC"/>
    <w:rsid w:val="00BB2703"/>
    <w:rsid w:val="00BB2DE8"/>
    <w:rsid w:val="00BB37C7"/>
    <w:rsid w:val="00BB380E"/>
    <w:rsid w:val="00BB41CF"/>
    <w:rsid w:val="00BB4425"/>
    <w:rsid w:val="00BB4E76"/>
    <w:rsid w:val="00BB5870"/>
    <w:rsid w:val="00BB6306"/>
    <w:rsid w:val="00BB6D7C"/>
    <w:rsid w:val="00BB6F7D"/>
    <w:rsid w:val="00BC026C"/>
    <w:rsid w:val="00BC06F2"/>
    <w:rsid w:val="00BC1086"/>
    <w:rsid w:val="00BC15AA"/>
    <w:rsid w:val="00BC18CC"/>
    <w:rsid w:val="00BC2992"/>
    <w:rsid w:val="00BC2F48"/>
    <w:rsid w:val="00BC3431"/>
    <w:rsid w:val="00BC4586"/>
    <w:rsid w:val="00BC45C5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F1D"/>
    <w:rsid w:val="00BD50F2"/>
    <w:rsid w:val="00BD6CFF"/>
    <w:rsid w:val="00BD75B4"/>
    <w:rsid w:val="00BD764B"/>
    <w:rsid w:val="00BD7650"/>
    <w:rsid w:val="00BD770C"/>
    <w:rsid w:val="00BD7C64"/>
    <w:rsid w:val="00BE01DC"/>
    <w:rsid w:val="00BE0543"/>
    <w:rsid w:val="00BE0B77"/>
    <w:rsid w:val="00BE0E08"/>
    <w:rsid w:val="00BE10EB"/>
    <w:rsid w:val="00BE1BD1"/>
    <w:rsid w:val="00BE2535"/>
    <w:rsid w:val="00BE271E"/>
    <w:rsid w:val="00BE279D"/>
    <w:rsid w:val="00BE2C81"/>
    <w:rsid w:val="00BE2F9D"/>
    <w:rsid w:val="00BE32C4"/>
    <w:rsid w:val="00BE3822"/>
    <w:rsid w:val="00BE411A"/>
    <w:rsid w:val="00BE48FB"/>
    <w:rsid w:val="00BE515A"/>
    <w:rsid w:val="00BE5A8C"/>
    <w:rsid w:val="00BE6FD7"/>
    <w:rsid w:val="00BE73C2"/>
    <w:rsid w:val="00BE745C"/>
    <w:rsid w:val="00BE7B3B"/>
    <w:rsid w:val="00BE7B64"/>
    <w:rsid w:val="00BE7F9F"/>
    <w:rsid w:val="00BF03E9"/>
    <w:rsid w:val="00BF071B"/>
    <w:rsid w:val="00BF09FD"/>
    <w:rsid w:val="00BF0F73"/>
    <w:rsid w:val="00BF1600"/>
    <w:rsid w:val="00BF1D5A"/>
    <w:rsid w:val="00BF3340"/>
    <w:rsid w:val="00BF4198"/>
    <w:rsid w:val="00BF469A"/>
    <w:rsid w:val="00BF4939"/>
    <w:rsid w:val="00BF5488"/>
    <w:rsid w:val="00BF5C2C"/>
    <w:rsid w:val="00BF5CCD"/>
    <w:rsid w:val="00BF6291"/>
    <w:rsid w:val="00BF66FC"/>
    <w:rsid w:val="00BF6896"/>
    <w:rsid w:val="00BF6A26"/>
    <w:rsid w:val="00BF6A7D"/>
    <w:rsid w:val="00BF709F"/>
    <w:rsid w:val="00BF77A5"/>
    <w:rsid w:val="00C003F1"/>
    <w:rsid w:val="00C00422"/>
    <w:rsid w:val="00C004F5"/>
    <w:rsid w:val="00C005F8"/>
    <w:rsid w:val="00C00852"/>
    <w:rsid w:val="00C00E3A"/>
    <w:rsid w:val="00C01769"/>
    <w:rsid w:val="00C0287B"/>
    <w:rsid w:val="00C03540"/>
    <w:rsid w:val="00C03702"/>
    <w:rsid w:val="00C03F94"/>
    <w:rsid w:val="00C03FFA"/>
    <w:rsid w:val="00C042F3"/>
    <w:rsid w:val="00C04326"/>
    <w:rsid w:val="00C047E2"/>
    <w:rsid w:val="00C048B8"/>
    <w:rsid w:val="00C04DB2"/>
    <w:rsid w:val="00C0543E"/>
    <w:rsid w:val="00C06612"/>
    <w:rsid w:val="00C06799"/>
    <w:rsid w:val="00C069AC"/>
    <w:rsid w:val="00C07E69"/>
    <w:rsid w:val="00C106CC"/>
    <w:rsid w:val="00C1099F"/>
    <w:rsid w:val="00C10B0F"/>
    <w:rsid w:val="00C11163"/>
    <w:rsid w:val="00C113ED"/>
    <w:rsid w:val="00C1187B"/>
    <w:rsid w:val="00C11B52"/>
    <w:rsid w:val="00C11CCD"/>
    <w:rsid w:val="00C1228B"/>
    <w:rsid w:val="00C128D3"/>
    <w:rsid w:val="00C12ACA"/>
    <w:rsid w:val="00C136F6"/>
    <w:rsid w:val="00C13ADA"/>
    <w:rsid w:val="00C13ADE"/>
    <w:rsid w:val="00C13EA7"/>
    <w:rsid w:val="00C14641"/>
    <w:rsid w:val="00C14BCA"/>
    <w:rsid w:val="00C14FEB"/>
    <w:rsid w:val="00C16317"/>
    <w:rsid w:val="00C178DE"/>
    <w:rsid w:val="00C210EB"/>
    <w:rsid w:val="00C2113F"/>
    <w:rsid w:val="00C21490"/>
    <w:rsid w:val="00C218EC"/>
    <w:rsid w:val="00C21E7D"/>
    <w:rsid w:val="00C21F4E"/>
    <w:rsid w:val="00C2213A"/>
    <w:rsid w:val="00C22ADB"/>
    <w:rsid w:val="00C22C70"/>
    <w:rsid w:val="00C2304F"/>
    <w:rsid w:val="00C23412"/>
    <w:rsid w:val="00C23C1D"/>
    <w:rsid w:val="00C2402B"/>
    <w:rsid w:val="00C2404F"/>
    <w:rsid w:val="00C24C13"/>
    <w:rsid w:val="00C24CB2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0B3"/>
    <w:rsid w:val="00C301C9"/>
    <w:rsid w:val="00C306DA"/>
    <w:rsid w:val="00C30E75"/>
    <w:rsid w:val="00C3229B"/>
    <w:rsid w:val="00C3302A"/>
    <w:rsid w:val="00C33160"/>
    <w:rsid w:val="00C332DE"/>
    <w:rsid w:val="00C338D4"/>
    <w:rsid w:val="00C33B24"/>
    <w:rsid w:val="00C33CDF"/>
    <w:rsid w:val="00C34286"/>
    <w:rsid w:val="00C347E6"/>
    <w:rsid w:val="00C3489C"/>
    <w:rsid w:val="00C34AEA"/>
    <w:rsid w:val="00C34F98"/>
    <w:rsid w:val="00C353F6"/>
    <w:rsid w:val="00C355EF"/>
    <w:rsid w:val="00C35BEB"/>
    <w:rsid w:val="00C35C83"/>
    <w:rsid w:val="00C35E20"/>
    <w:rsid w:val="00C3644E"/>
    <w:rsid w:val="00C3669F"/>
    <w:rsid w:val="00C367B3"/>
    <w:rsid w:val="00C36A02"/>
    <w:rsid w:val="00C37193"/>
    <w:rsid w:val="00C3722C"/>
    <w:rsid w:val="00C37942"/>
    <w:rsid w:val="00C37BCE"/>
    <w:rsid w:val="00C404E2"/>
    <w:rsid w:val="00C40562"/>
    <w:rsid w:val="00C40748"/>
    <w:rsid w:val="00C40D0C"/>
    <w:rsid w:val="00C420BC"/>
    <w:rsid w:val="00C424E7"/>
    <w:rsid w:val="00C426C9"/>
    <w:rsid w:val="00C429CB"/>
    <w:rsid w:val="00C42DEA"/>
    <w:rsid w:val="00C42E1E"/>
    <w:rsid w:val="00C43A9D"/>
    <w:rsid w:val="00C43B87"/>
    <w:rsid w:val="00C43C0D"/>
    <w:rsid w:val="00C440A4"/>
    <w:rsid w:val="00C4411D"/>
    <w:rsid w:val="00C44D27"/>
    <w:rsid w:val="00C4540F"/>
    <w:rsid w:val="00C4573E"/>
    <w:rsid w:val="00C4585E"/>
    <w:rsid w:val="00C4660E"/>
    <w:rsid w:val="00C46886"/>
    <w:rsid w:val="00C46CA8"/>
    <w:rsid w:val="00C47755"/>
    <w:rsid w:val="00C47AC2"/>
    <w:rsid w:val="00C50BD3"/>
    <w:rsid w:val="00C50DC5"/>
    <w:rsid w:val="00C51998"/>
    <w:rsid w:val="00C52ACC"/>
    <w:rsid w:val="00C53404"/>
    <w:rsid w:val="00C53B84"/>
    <w:rsid w:val="00C546A0"/>
    <w:rsid w:val="00C548B5"/>
    <w:rsid w:val="00C551E8"/>
    <w:rsid w:val="00C558E9"/>
    <w:rsid w:val="00C55C81"/>
    <w:rsid w:val="00C55D6A"/>
    <w:rsid w:val="00C56392"/>
    <w:rsid w:val="00C5678A"/>
    <w:rsid w:val="00C567E6"/>
    <w:rsid w:val="00C56AD4"/>
    <w:rsid w:val="00C56F35"/>
    <w:rsid w:val="00C57CA7"/>
    <w:rsid w:val="00C57F86"/>
    <w:rsid w:val="00C60445"/>
    <w:rsid w:val="00C604BC"/>
    <w:rsid w:val="00C60632"/>
    <w:rsid w:val="00C60ACE"/>
    <w:rsid w:val="00C60F33"/>
    <w:rsid w:val="00C6100A"/>
    <w:rsid w:val="00C62050"/>
    <w:rsid w:val="00C62515"/>
    <w:rsid w:val="00C625AF"/>
    <w:rsid w:val="00C62E71"/>
    <w:rsid w:val="00C62FCE"/>
    <w:rsid w:val="00C63578"/>
    <w:rsid w:val="00C636D3"/>
    <w:rsid w:val="00C63F06"/>
    <w:rsid w:val="00C64009"/>
    <w:rsid w:val="00C640B0"/>
    <w:rsid w:val="00C65858"/>
    <w:rsid w:val="00C6643C"/>
    <w:rsid w:val="00C66A89"/>
    <w:rsid w:val="00C66AFC"/>
    <w:rsid w:val="00C66FDE"/>
    <w:rsid w:val="00C6720F"/>
    <w:rsid w:val="00C67849"/>
    <w:rsid w:val="00C67983"/>
    <w:rsid w:val="00C7039F"/>
    <w:rsid w:val="00C70961"/>
    <w:rsid w:val="00C709DB"/>
    <w:rsid w:val="00C714FF"/>
    <w:rsid w:val="00C71A07"/>
    <w:rsid w:val="00C71B1C"/>
    <w:rsid w:val="00C727B8"/>
    <w:rsid w:val="00C7289C"/>
    <w:rsid w:val="00C72CB6"/>
    <w:rsid w:val="00C7321F"/>
    <w:rsid w:val="00C7352F"/>
    <w:rsid w:val="00C738CA"/>
    <w:rsid w:val="00C73C42"/>
    <w:rsid w:val="00C73DC9"/>
    <w:rsid w:val="00C75305"/>
    <w:rsid w:val="00C75AAD"/>
    <w:rsid w:val="00C75BCE"/>
    <w:rsid w:val="00C76D65"/>
    <w:rsid w:val="00C77A8A"/>
    <w:rsid w:val="00C77C95"/>
    <w:rsid w:val="00C802D8"/>
    <w:rsid w:val="00C804B3"/>
    <w:rsid w:val="00C80667"/>
    <w:rsid w:val="00C81033"/>
    <w:rsid w:val="00C8190D"/>
    <w:rsid w:val="00C81AED"/>
    <w:rsid w:val="00C821B1"/>
    <w:rsid w:val="00C832A2"/>
    <w:rsid w:val="00C8353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9E4"/>
    <w:rsid w:val="00C91CD3"/>
    <w:rsid w:val="00C91E84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97DEA"/>
    <w:rsid w:val="00CA0546"/>
    <w:rsid w:val="00CA0A69"/>
    <w:rsid w:val="00CA0B5E"/>
    <w:rsid w:val="00CA11F7"/>
    <w:rsid w:val="00CA157B"/>
    <w:rsid w:val="00CA175A"/>
    <w:rsid w:val="00CA18F1"/>
    <w:rsid w:val="00CA1E7B"/>
    <w:rsid w:val="00CA1E7C"/>
    <w:rsid w:val="00CA2BC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992"/>
    <w:rsid w:val="00CA7B90"/>
    <w:rsid w:val="00CA7F32"/>
    <w:rsid w:val="00CB04C0"/>
    <w:rsid w:val="00CB04C3"/>
    <w:rsid w:val="00CB0A2A"/>
    <w:rsid w:val="00CB0E6E"/>
    <w:rsid w:val="00CB1194"/>
    <w:rsid w:val="00CB1285"/>
    <w:rsid w:val="00CB1C77"/>
    <w:rsid w:val="00CB2BCB"/>
    <w:rsid w:val="00CB4119"/>
    <w:rsid w:val="00CB4147"/>
    <w:rsid w:val="00CB512C"/>
    <w:rsid w:val="00CB54E7"/>
    <w:rsid w:val="00CB558A"/>
    <w:rsid w:val="00CB60FE"/>
    <w:rsid w:val="00CB6FEC"/>
    <w:rsid w:val="00CB6FEF"/>
    <w:rsid w:val="00CB709B"/>
    <w:rsid w:val="00CB789B"/>
    <w:rsid w:val="00CB7FAD"/>
    <w:rsid w:val="00CC01F9"/>
    <w:rsid w:val="00CC0804"/>
    <w:rsid w:val="00CC09BA"/>
    <w:rsid w:val="00CC182F"/>
    <w:rsid w:val="00CC251A"/>
    <w:rsid w:val="00CC3BB3"/>
    <w:rsid w:val="00CC3D8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5AA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9FC"/>
    <w:rsid w:val="00CD7D68"/>
    <w:rsid w:val="00CE08CC"/>
    <w:rsid w:val="00CE096E"/>
    <w:rsid w:val="00CE0BF1"/>
    <w:rsid w:val="00CE0F76"/>
    <w:rsid w:val="00CE1A3D"/>
    <w:rsid w:val="00CE2377"/>
    <w:rsid w:val="00CE2539"/>
    <w:rsid w:val="00CE33F0"/>
    <w:rsid w:val="00CE3B6C"/>
    <w:rsid w:val="00CE43D7"/>
    <w:rsid w:val="00CE45A4"/>
    <w:rsid w:val="00CE5443"/>
    <w:rsid w:val="00CE56FE"/>
    <w:rsid w:val="00CE5DC1"/>
    <w:rsid w:val="00CE6480"/>
    <w:rsid w:val="00CE6C48"/>
    <w:rsid w:val="00CE78BE"/>
    <w:rsid w:val="00CE78CE"/>
    <w:rsid w:val="00CE7B77"/>
    <w:rsid w:val="00CE7E68"/>
    <w:rsid w:val="00CF0680"/>
    <w:rsid w:val="00CF105A"/>
    <w:rsid w:val="00CF10AC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43B"/>
    <w:rsid w:val="00CF3A4D"/>
    <w:rsid w:val="00CF3B15"/>
    <w:rsid w:val="00CF42FD"/>
    <w:rsid w:val="00CF440D"/>
    <w:rsid w:val="00CF5166"/>
    <w:rsid w:val="00CF6281"/>
    <w:rsid w:val="00CF646F"/>
    <w:rsid w:val="00CF6C4B"/>
    <w:rsid w:val="00CF6D5A"/>
    <w:rsid w:val="00CF713E"/>
    <w:rsid w:val="00CF7297"/>
    <w:rsid w:val="00CF7B5B"/>
    <w:rsid w:val="00D00B98"/>
    <w:rsid w:val="00D01600"/>
    <w:rsid w:val="00D01D97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07C2C"/>
    <w:rsid w:val="00D07F40"/>
    <w:rsid w:val="00D105A5"/>
    <w:rsid w:val="00D1088C"/>
    <w:rsid w:val="00D10A4A"/>
    <w:rsid w:val="00D11269"/>
    <w:rsid w:val="00D112AE"/>
    <w:rsid w:val="00D113DE"/>
    <w:rsid w:val="00D11976"/>
    <w:rsid w:val="00D11A93"/>
    <w:rsid w:val="00D11DAC"/>
    <w:rsid w:val="00D1357B"/>
    <w:rsid w:val="00D13BE2"/>
    <w:rsid w:val="00D13F10"/>
    <w:rsid w:val="00D145AE"/>
    <w:rsid w:val="00D15322"/>
    <w:rsid w:val="00D15DBF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B2"/>
    <w:rsid w:val="00D23979"/>
    <w:rsid w:val="00D23C1A"/>
    <w:rsid w:val="00D24A06"/>
    <w:rsid w:val="00D24C18"/>
    <w:rsid w:val="00D25478"/>
    <w:rsid w:val="00D25766"/>
    <w:rsid w:val="00D262FF"/>
    <w:rsid w:val="00D26FC6"/>
    <w:rsid w:val="00D27AAA"/>
    <w:rsid w:val="00D27CB9"/>
    <w:rsid w:val="00D27D55"/>
    <w:rsid w:val="00D30388"/>
    <w:rsid w:val="00D31D3B"/>
    <w:rsid w:val="00D3205D"/>
    <w:rsid w:val="00D3360D"/>
    <w:rsid w:val="00D33C08"/>
    <w:rsid w:val="00D33EF4"/>
    <w:rsid w:val="00D3450B"/>
    <w:rsid w:val="00D34873"/>
    <w:rsid w:val="00D35ECF"/>
    <w:rsid w:val="00D36132"/>
    <w:rsid w:val="00D36387"/>
    <w:rsid w:val="00D366A4"/>
    <w:rsid w:val="00D369DE"/>
    <w:rsid w:val="00D36ACD"/>
    <w:rsid w:val="00D36CC0"/>
    <w:rsid w:val="00D3768C"/>
    <w:rsid w:val="00D37A32"/>
    <w:rsid w:val="00D37E3A"/>
    <w:rsid w:val="00D4042F"/>
    <w:rsid w:val="00D4058E"/>
    <w:rsid w:val="00D408A1"/>
    <w:rsid w:val="00D40C6D"/>
    <w:rsid w:val="00D415DD"/>
    <w:rsid w:val="00D41756"/>
    <w:rsid w:val="00D418D5"/>
    <w:rsid w:val="00D41E4D"/>
    <w:rsid w:val="00D423E7"/>
    <w:rsid w:val="00D4242F"/>
    <w:rsid w:val="00D428D8"/>
    <w:rsid w:val="00D42BB7"/>
    <w:rsid w:val="00D4354B"/>
    <w:rsid w:val="00D43AEC"/>
    <w:rsid w:val="00D43DDE"/>
    <w:rsid w:val="00D44519"/>
    <w:rsid w:val="00D44916"/>
    <w:rsid w:val="00D44E2B"/>
    <w:rsid w:val="00D45943"/>
    <w:rsid w:val="00D45B5D"/>
    <w:rsid w:val="00D46512"/>
    <w:rsid w:val="00D4658C"/>
    <w:rsid w:val="00D469B3"/>
    <w:rsid w:val="00D46C62"/>
    <w:rsid w:val="00D46D75"/>
    <w:rsid w:val="00D51107"/>
    <w:rsid w:val="00D516CC"/>
    <w:rsid w:val="00D51931"/>
    <w:rsid w:val="00D519B6"/>
    <w:rsid w:val="00D51B74"/>
    <w:rsid w:val="00D523E8"/>
    <w:rsid w:val="00D52EBA"/>
    <w:rsid w:val="00D53993"/>
    <w:rsid w:val="00D53E0E"/>
    <w:rsid w:val="00D555B1"/>
    <w:rsid w:val="00D557D7"/>
    <w:rsid w:val="00D55D4B"/>
    <w:rsid w:val="00D55E17"/>
    <w:rsid w:val="00D56543"/>
    <w:rsid w:val="00D57BA7"/>
    <w:rsid w:val="00D6062B"/>
    <w:rsid w:val="00D60C41"/>
    <w:rsid w:val="00D60EB9"/>
    <w:rsid w:val="00D60F34"/>
    <w:rsid w:val="00D6103C"/>
    <w:rsid w:val="00D61312"/>
    <w:rsid w:val="00D61537"/>
    <w:rsid w:val="00D61CDB"/>
    <w:rsid w:val="00D61D80"/>
    <w:rsid w:val="00D6200E"/>
    <w:rsid w:val="00D62766"/>
    <w:rsid w:val="00D62EF2"/>
    <w:rsid w:val="00D64162"/>
    <w:rsid w:val="00D645B9"/>
    <w:rsid w:val="00D64921"/>
    <w:rsid w:val="00D64AF9"/>
    <w:rsid w:val="00D64F2E"/>
    <w:rsid w:val="00D6534E"/>
    <w:rsid w:val="00D656F4"/>
    <w:rsid w:val="00D66392"/>
    <w:rsid w:val="00D666A4"/>
    <w:rsid w:val="00D66882"/>
    <w:rsid w:val="00D66A4C"/>
    <w:rsid w:val="00D66F9F"/>
    <w:rsid w:val="00D6716C"/>
    <w:rsid w:val="00D67370"/>
    <w:rsid w:val="00D67400"/>
    <w:rsid w:val="00D71502"/>
    <w:rsid w:val="00D71ACC"/>
    <w:rsid w:val="00D72342"/>
    <w:rsid w:val="00D7327B"/>
    <w:rsid w:val="00D734CE"/>
    <w:rsid w:val="00D73675"/>
    <w:rsid w:val="00D73F33"/>
    <w:rsid w:val="00D74BBD"/>
    <w:rsid w:val="00D74EE6"/>
    <w:rsid w:val="00D751C7"/>
    <w:rsid w:val="00D755A4"/>
    <w:rsid w:val="00D75607"/>
    <w:rsid w:val="00D756B7"/>
    <w:rsid w:val="00D75784"/>
    <w:rsid w:val="00D75FC1"/>
    <w:rsid w:val="00D76D15"/>
    <w:rsid w:val="00D76D3C"/>
    <w:rsid w:val="00D76E01"/>
    <w:rsid w:val="00D77045"/>
    <w:rsid w:val="00D776E7"/>
    <w:rsid w:val="00D77722"/>
    <w:rsid w:val="00D8099B"/>
    <w:rsid w:val="00D80C85"/>
    <w:rsid w:val="00D80D5B"/>
    <w:rsid w:val="00D8138E"/>
    <w:rsid w:val="00D8151F"/>
    <w:rsid w:val="00D816FF"/>
    <w:rsid w:val="00D81B72"/>
    <w:rsid w:val="00D82573"/>
    <w:rsid w:val="00D82684"/>
    <w:rsid w:val="00D82822"/>
    <w:rsid w:val="00D82C9A"/>
    <w:rsid w:val="00D82CEF"/>
    <w:rsid w:val="00D83307"/>
    <w:rsid w:val="00D838CE"/>
    <w:rsid w:val="00D84317"/>
    <w:rsid w:val="00D84945"/>
    <w:rsid w:val="00D84C13"/>
    <w:rsid w:val="00D84C59"/>
    <w:rsid w:val="00D851CE"/>
    <w:rsid w:val="00D85544"/>
    <w:rsid w:val="00D8560C"/>
    <w:rsid w:val="00D86262"/>
    <w:rsid w:val="00D863FE"/>
    <w:rsid w:val="00D86501"/>
    <w:rsid w:val="00D865AE"/>
    <w:rsid w:val="00D877D1"/>
    <w:rsid w:val="00D87E71"/>
    <w:rsid w:val="00D87FDE"/>
    <w:rsid w:val="00D9047B"/>
    <w:rsid w:val="00D90C86"/>
    <w:rsid w:val="00D90E18"/>
    <w:rsid w:val="00D91229"/>
    <w:rsid w:val="00D91BCA"/>
    <w:rsid w:val="00D91C45"/>
    <w:rsid w:val="00D92025"/>
    <w:rsid w:val="00D92CEB"/>
    <w:rsid w:val="00D930EE"/>
    <w:rsid w:val="00D93578"/>
    <w:rsid w:val="00D93864"/>
    <w:rsid w:val="00D939D4"/>
    <w:rsid w:val="00D93BA5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97A54"/>
    <w:rsid w:val="00DA0769"/>
    <w:rsid w:val="00DA144C"/>
    <w:rsid w:val="00DA24B0"/>
    <w:rsid w:val="00DA274D"/>
    <w:rsid w:val="00DA3014"/>
    <w:rsid w:val="00DA35B2"/>
    <w:rsid w:val="00DA3638"/>
    <w:rsid w:val="00DA36D5"/>
    <w:rsid w:val="00DA3952"/>
    <w:rsid w:val="00DA4E2B"/>
    <w:rsid w:val="00DA5006"/>
    <w:rsid w:val="00DA56DE"/>
    <w:rsid w:val="00DA5CC2"/>
    <w:rsid w:val="00DA6787"/>
    <w:rsid w:val="00DA6A09"/>
    <w:rsid w:val="00DA6A50"/>
    <w:rsid w:val="00DA6D08"/>
    <w:rsid w:val="00DA74C6"/>
    <w:rsid w:val="00DA7E7C"/>
    <w:rsid w:val="00DB087E"/>
    <w:rsid w:val="00DB10EA"/>
    <w:rsid w:val="00DB18A4"/>
    <w:rsid w:val="00DB19A0"/>
    <w:rsid w:val="00DB237E"/>
    <w:rsid w:val="00DB2596"/>
    <w:rsid w:val="00DB2776"/>
    <w:rsid w:val="00DB2A40"/>
    <w:rsid w:val="00DB2EB3"/>
    <w:rsid w:val="00DB2EBD"/>
    <w:rsid w:val="00DB2F38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6D1A"/>
    <w:rsid w:val="00DB6DE4"/>
    <w:rsid w:val="00DB7532"/>
    <w:rsid w:val="00DB78E2"/>
    <w:rsid w:val="00DB7CA2"/>
    <w:rsid w:val="00DB7FC3"/>
    <w:rsid w:val="00DC0076"/>
    <w:rsid w:val="00DC0115"/>
    <w:rsid w:val="00DC0F8A"/>
    <w:rsid w:val="00DC2678"/>
    <w:rsid w:val="00DC2B3F"/>
    <w:rsid w:val="00DC41A6"/>
    <w:rsid w:val="00DC44D4"/>
    <w:rsid w:val="00DC47DB"/>
    <w:rsid w:val="00DC490A"/>
    <w:rsid w:val="00DC561D"/>
    <w:rsid w:val="00DC634B"/>
    <w:rsid w:val="00DC681E"/>
    <w:rsid w:val="00DC6942"/>
    <w:rsid w:val="00DC6A4A"/>
    <w:rsid w:val="00DC752F"/>
    <w:rsid w:val="00DC7F11"/>
    <w:rsid w:val="00DD0709"/>
    <w:rsid w:val="00DD19B8"/>
    <w:rsid w:val="00DD38CB"/>
    <w:rsid w:val="00DD3C41"/>
    <w:rsid w:val="00DD3C77"/>
    <w:rsid w:val="00DD3ED1"/>
    <w:rsid w:val="00DD4209"/>
    <w:rsid w:val="00DD5EB9"/>
    <w:rsid w:val="00DD5EE4"/>
    <w:rsid w:val="00DD6182"/>
    <w:rsid w:val="00DD7B47"/>
    <w:rsid w:val="00DD7ED6"/>
    <w:rsid w:val="00DE08D6"/>
    <w:rsid w:val="00DE106A"/>
    <w:rsid w:val="00DE1320"/>
    <w:rsid w:val="00DE1326"/>
    <w:rsid w:val="00DE14B1"/>
    <w:rsid w:val="00DE14CF"/>
    <w:rsid w:val="00DE1E5C"/>
    <w:rsid w:val="00DE1F3F"/>
    <w:rsid w:val="00DE243C"/>
    <w:rsid w:val="00DE2631"/>
    <w:rsid w:val="00DE26C7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806"/>
    <w:rsid w:val="00DF0D10"/>
    <w:rsid w:val="00DF0F30"/>
    <w:rsid w:val="00DF219F"/>
    <w:rsid w:val="00DF2DA1"/>
    <w:rsid w:val="00DF2E18"/>
    <w:rsid w:val="00DF2ED7"/>
    <w:rsid w:val="00DF39F7"/>
    <w:rsid w:val="00DF3F1D"/>
    <w:rsid w:val="00DF43FA"/>
    <w:rsid w:val="00DF458B"/>
    <w:rsid w:val="00DF479C"/>
    <w:rsid w:val="00DF4958"/>
    <w:rsid w:val="00DF5490"/>
    <w:rsid w:val="00DF5AAF"/>
    <w:rsid w:val="00DF5F01"/>
    <w:rsid w:val="00DF6457"/>
    <w:rsid w:val="00DF731A"/>
    <w:rsid w:val="00DF79F0"/>
    <w:rsid w:val="00E00161"/>
    <w:rsid w:val="00E002B2"/>
    <w:rsid w:val="00E003B1"/>
    <w:rsid w:val="00E00518"/>
    <w:rsid w:val="00E0068B"/>
    <w:rsid w:val="00E00A2E"/>
    <w:rsid w:val="00E00BEC"/>
    <w:rsid w:val="00E01169"/>
    <w:rsid w:val="00E0188E"/>
    <w:rsid w:val="00E0199B"/>
    <w:rsid w:val="00E01FCF"/>
    <w:rsid w:val="00E0243D"/>
    <w:rsid w:val="00E02B60"/>
    <w:rsid w:val="00E02DB0"/>
    <w:rsid w:val="00E03496"/>
    <w:rsid w:val="00E052A1"/>
    <w:rsid w:val="00E0546E"/>
    <w:rsid w:val="00E0550A"/>
    <w:rsid w:val="00E064D6"/>
    <w:rsid w:val="00E06C55"/>
    <w:rsid w:val="00E079DE"/>
    <w:rsid w:val="00E07D1A"/>
    <w:rsid w:val="00E1149E"/>
    <w:rsid w:val="00E117D4"/>
    <w:rsid w:val="00E1237B"/>
    <w:rsid w:val="00E1283F"/>
    <w:rsid w:val="00E12D3F"/>
    <w:rsid w:val="00E130F5"/>
    <w:rsid w:val="00E13665"/>
    <w:rsid w:val="00E15210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98F"/>
    <w:rsid w:val="00E21DB8"/>
    <w:rsid w:val="00E22B79"/>
    <w:rsid w:val="00E23363"/>
    <w:rsid w:val="00E23364"/>
    <w:rsid w:val="00E236B7"/>
    <w:rsid w:val="00E23D79"/>
    <w:rsid w:val="00E23FFE"/>
    <w:rsid w:val="00E242E1"/>
    <w:rsid w:val="00E246E1"/>
    <w:rsid w:val="00E24836"/>
    <w:rsid w:val="00E252D8"/>
    <w:rsid w:val="00E2570C"/>
    <w:rsid w:val="00E27355"/>
    <w:rsid w:val="00E2760F"/>
    <w:rsid w:val="00E27901"/>
    <w:rsid w:val="00E3032D"/>
    <w:rsid w:val="00E30379"/>
    <w:rsid w:val="00E30762"/>
    <w:rsid w:val="00E31814"/>
    <w:rsid w:val="00E31EA5"/>
    <w:rsid w:val="00E32532"/>
    <w:rsid w:val="00E32A1B"/>
    <w:rsid w:val="00E32EE8"/>
    <w:rsid w:val="00E337E4"/>
    <w:rsid w:val="00E3390C"/>
    <w:rsid w:val="00E33EE6"/>
    <w:rsid w:val="00E34640"/>
    <w:rsid w:val="00E35585"/>
    <w:rsid w:val="00E357AB"/>
    <w:rsid w:val="00E3590F"/>
    <w:rsid w:val="00E376F5"/>
    <w:rsid w:val="00E37C72"/>
    <w:rsid w:val="00E40A3B"/>
    <w:rsid w:val="00E40DC1"/>
    <w:rsid w:val="00E4171A"/>
    <w:rsid w:val="00E41866"/>
    <w:rsid w:val="00E41BCB"/>
    <w:rsid w:val="00E421DD"/>
    <w:rsid w:val="00E425F6"/>
    <w:rsid w:val="00E4273E"/>
    <w:rsid w:val="00E452D3"/>
    <w:rsid w:val="00E456A6"/>
    <w:rsid w:val="00E457BC"/>
    <w:rsid w:val="00E4587E"/>
    <w:rsid w:val="00E4605D"/>
    <w:rsid w:val="00E46181"/>
    <w:rsid w:val="00E467B0"/>
    <w:rsid w:val="00E4716A"/>
    <w:rsid w:val="00E47B7B"/>
    <w:rsid w:val="00E47C10"/>
    <w:rsid w:val="00E47E4B"/>
    <w:rsid w:val="00E5019F"/>
    <w:rsid w:val="00E50301"/>
    <w:rsid w:val="00E50B7E"/>
    <w:rsid w:val="00E51177"/>
    <w:rsid w:val="00E51187"/>
    <w:rsid w:val="00E52406"/>
    <w:rsid w:val="00E53CAB"/>
    <w:rsid w:val="00E53F69"/>
    <w:rsid w:val="00E5534C"/>
    <w:rsid w:val="00E55363"/>
    <w:rsid w:val="00E55A82"/>
    <w:rsid w:val="00E56377"/>
    <w:rsid w:val="00E56EB5"/>
    <w:rsid w:val="00E5709C"/>
    <w:rsid w:val="00E5794F"/>
    <w:rsid w:val="00E57BBB"/>
    <w:rsid w:val="00E57E9C"/>
    <w:rsid w:val="00E57F51"/>
    <w:rsid w:val="00E60377"/>
    <w:rsid w:val="00E6106B"/>
    <w:rsid w:val="00E61D4E"/>
    <w:rsid w:val="00E62057"/>
    <w:rsid w:val="00E62068"/>
    <w:rsid w:val="00E639D5"/>
    <w:rsid w:val="00E63E70"/>
    <w:rsid w:val="00E63EEE"/>
    <w:rsid w:val="00E64202"/>
    <w:rsid w:val="00E642B0"/>
    <w:rsid w:val="00E643C0"/>
    <w:rsid w:val="00E64513"/>
    <w:rsid w:val="00E64E0F"/>
    <w:rsid w:val="00E654C8"/>
    <w:rsid w:val="00E655D4"/>
    <w:rsid w:val="00E656D1"/>
    <w:rsid w:val="00E65A28"/>
    <w:rsid w:val="00E65F45"/>
    <w:rsid w:val="00E664EB"/>
    <w:rsid w:val="00E6694C"/>
    <w:rsid w:val="00E66A0E"/>
    <w:rsid w:val="00E66A72"/>
    <w:rsid w:val="00E66B0C"/>
    <w:rsid w:val="00E66F70"/>
    <w:rsid w:val="00E673F4"/>
    <w:rsid w:val="00E675E5"/>
    <w:rsid w:val="00E6786C"/>
    <w:rsid w:val="00E67C9D"/>
    <w:rsid w:val="00E67E09"/>
    <w:rsid w:val="00E70624"/>
    <w:rsid w:val="00E70BE5"/>
    <w:rsid w:val="00E718A0"/>
    <w:rsid w:val="00E71B30"/>
    <w:rsid w:val="00E72016"/>
    <w:rsid w:val="00E721C3"/>
    <w:rsid w:val="00E724D4"/>
    <w:rsid w:val="00E725E9"/>
    <w:rsid w:val="00E72C07"/>
    <w:rsid w:val="00E72F92"/>
    <w:rsid w:val="00E73E2A"/>
    <w:rsid w:val="00E7424C"/>
    <w:rsid w:val="00E74B46"/>
    <w:rsid w:val="00E74DB2"/>
    <w:rsid w:val="00E751AA"/>
    <w:rsid w:val="00E75616"/>
    <w:rsid w:val="00E756D8"/>
    <w:rsid w:val="00E7570F"/>
    <w:rsid w:val="00E7583D"/>
    <w:rsid w:val="00E758F3"/>
    <w:rsid w:val="00E75CFC"/>
    <w:rsid w:val="00E75FA7"/>
    <w:rsid w:val="00E762EA"/>
    <w:rsid w:val="00E7643C"/>
    <w:rsid w:val="00E76B88"/>
    <w:rsid w:val="00E7777C"/>
    <w:rsid w:val="00E77A33"/>
    <w:rsid w:val="00E80262"/>
    <w:rsid w:val="00E803FD"/>
    <w:rsid w:val="00E8054E"/>
    <w:rsid w:val="00E8069B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BE"/>
    <w:rsid w:val="00E84982"/>
    <w:rsid w:val="00E85C2E"/>
    <w:rsid w:val="00E86145"/>
    <w:rsid w:val="00E86198"/>
    <w:rsid w:val="00E861F3"/>
    <w:rsid w:val="00E864B0"/>
    <w:rsid w:val="00E86C05"/>
    <w:rsid w:val="00E86ECC"/>
    <w:rsid w:val="00E86FB7"/>
    <w:rsid w:val="00E87587"/>
    <w:rsid w:val="00E87D2F"/>
    <w:rsid w:val="00E9108C"/>
    <w:rsid w:val="00E9125E"/>
    <w:rsid w:val="00E919CF"/>
    <w:rsid w:val="00E9217E"/>
    <w:rsid w:val="00E922F8"/>
    <w:rsid w:val="00E92CD0"/>
    <w:rsid w:val="00E9373B"/>
    <w:rsid w:val="00E93881"/>
    <w:rsid w:val="00E93F15"/>
    <w:rsid w:val="00E9478D"/>
    <w:rsid w:val="00E94984"/>
    <w:rsid w:val="00E94B96"/>
    <w:rsid w:val="00E94CED"/>
    <w:rsid w:val="00E953CB"/>
    <w:rsid w:val="00E954C7"/>
    <w:rsid w:val="00E95631"/>
    <w:rsid w:val="00E956ED"/>
    <w:rsid w:val="00E959E2"/>
    <w:rsid w:val="00E95B49"/>
    <w:rsid w:val="00E95BA2"/>
    <w:rsid w:val="00E960B8"/>
    <w:rsid w:val="00E9672A"/>
    <w:rsid w:val="00E967E2"/>
    <w:rsid w:val="00E973D6"/>
    <w:rsid w:val="00E9780A"/>
    <w:rsid w:val="00EA04B0"/>
    <w:rsid w:val="00EA0614"/>
    <w:rsid w:val="00EA072F"/>
    <w:rsid w:val="00EA1A2C"/>
    <w:rsid w:val="00EA2CBC"/>
    <w:rsid w:val="00EA33FC"/>
    <w:rsid w:val="00EA3F4E"/>
    <w:rsid w:val="00EA421D"/>
    <w:rsid w:val="00EA4883"/>
    <w:rsid w:val="00EA4AB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6D4B"/>
    <w:rsid w:val="00EA6DB3"/>
    <w:rsid w:val="00EA71B8"/>
    <w:rsid w:val="00EA7C48"/>
    <w:rsid w:val="00EA7FB4"/>
    <w:rsid w:val="00EB0FB3"/>
    <w:rsid w:val="00EB1247"/>
    <w:rsid w:val="00EB140E"/>
    <w:rsid w:val="00EB1577"/>
    <w:rsid w:val="00EB1D14"/>
    <w:rsid w:val="00EB2183"/>
    <w:rsid w:val="00EB2394"/>
    <w:rsid w:val="00EB240E"/>
    <w:rsid w:val="00EB27C8"/>
    <w:rsid w:val="00EB2A25"/>
    <w:rsid w:val="00EB3AF5"/>
    <w:rsid w:val="00EB4378"/>
    <w:rsid w:val="00EB4473"/>
    <w:rsid w:val="00EB46D5"/>
    <w:rsid w:val="00EB4B98"/>
    <w:rsid w:val="00EB59B2"/>
    <w:rsid w:val="00EB5B80"/>
    <w:rsid w:val="00EB64C9"/>
    <w:rsid w:val="00EB6BFC"/>
    <w:rsid w:val="00EB6C0F"/>
    <w:rsid w:val="00EB7639"/>
    <w:rsid w:val="00EB7A6A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3C30"/>
    <w:rsid w:val="00EC492C"/>
    <w:rsid w:val="00EC515A"/>
    <w:rsid w:val="00EC540B"/>
    <w:rsid w:val="00EC5AB2"/>
    <w:rsid w:val="00EC5AF2"/>
    <w:rsid w:val="00EC613D"/>
    <w:rsid w:val="00EC694C"/>
    <w:rsid w:val="00EC72FB"/>
    <w:rsid w:val="00EC7356"/>
    <w:rsid w:val="00EC7489"/>
    <w:rsid w:val="00EC7702"/>
    <w:rsid w:val="00EC7C35"/>
    <w:rsid w:val="00ED0775"/>
    <w:rsid w:val="00ED0B01"/>
    <w:rsid w:val="00ED154E"/>
    <w:rsid w:val="00ED25BE"/>
    <w:rsid w:val="00ED2841"/>
    <w:rsid w:val="00ED3103"/>
    <w:rsid w:val="00ED385A"/>
    <w:rsid w:val="00ED3BCF"/>
    <w:rsid w:val="00ED3F71"/>
    <w:rsid w:val="00ED41E8"/>
    <w:rsid w:val="00ED4704"/>
    <w:rsid w:val="00ED47D0"/>
    <w:rsid w:val="00ED4BB0"/>
    <w:rsid w:val="00ED4E92"/>
    <w:rsid w:val="00ED5674"/>
    <w:rsid w:val="00ED5CA2"/>
    <w:rsid w:val="00ED5EA5"/>
    <w:rsid w:val="00ED5ED3"/>
    <w:rsid w:val="00ED69F5"/>
    <w:rsid w:val="00ED6E04"/>
    <w:rsid w:val="00ED7428"/>
    <w:rsid w:val="00ED7513"/>
    <w:rsid w:val="00ED7690"/>
    <w:rsid w:val="00EE1060"/>
    <w:rsid w:val="00EE12E4"/>
    <w:rsid w:val="00EE1E2A"/>
    <w:rsid w:val="00EE264A"/>
    <w:rsid w:val="00EE3385"/>
    <w:rsid w:val="00EE40AF"/>
    <w:rsid w:val="00EE4130"/>
    <w:rsid w:val="00EE4907"/>
    <w:rsid w:val="00EE4B94"/>
    <w:rsid w:val="00EE4BB5"/>
    <w:rsid w:val="00EE4C54"/>
    <w:rsid w:val="00EE5468"/>
    <w:rsid w:val="00EE5708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435"/>
    <w:rsid w:val="00EF1699"/>
    <w:rsid w:val="00EF1945"/>
    <w:rsid w:val="00EF215F"/>
    <w:rsid w:val="00EF336C"/>
    <w:rsid w:val="00EF3E28"/>
    <w:rsid w:val="00EF4334"/>
    <w:rsid w:val="00EF4D2F"/>
    <w:rsid w:val="00EF5256"/>
    <w:rsid w:val="00EF60FC"/>
    <w:rsid w:val="00EF65AF"/>
    <w:rsid w:val="00EF65DA"/>
    <w:rsid w:val="00EF7903"/>
    <w:rsid w:val="00EF7B2D"/>
    <w:rsid w:val="00F0033D"/>
    <w:rsid w:val="00F01374"/>
    <w:rsid w:val="00F02111"/>
    <w:rsid w:val="00F025A0"/>
    <w:rsid w:val="00F02A94"/>
    <w:rsid w:val="00F0464B"/>
    <w:rsid w:val="00F046AD"/>
    <w:rsid w:val="00F04A9B"/>
    <w:rsid w:val="00F04D90"/>
    <w:rsid w:val="00F04D93"/>
    <w:rsid w:val="00F05D11"/>
    <w:rsid w:val="00F06790"/>
    <w:rsid w:val="00F06AC1"/>
    <w:rsid w:val="00F071F4"/>
    <w:rsid w:val="00F07B48"/>
    <w:rsid w:val="00F07D41"/>
    <w:rsid w:val="00F07FB2"/>
    <w:rsid w:val="00F107B9"/>
    <w:rsid w:val="00F108C6"/>
    <w:rsid w:val="00F10A41"/>
    <w:rsid w:val="00F10AF4"/>
    <w:rsid w:val="00F113ED"/>
    <w:rsid w:val="00F11455"/>
    <w:rsid w:val="00F11662"/>
    <w:rsid w:val="00F120BA"/>
    <w:rsid w:val="00F123A1"/>
    <w:rsid w:val="00F12426"/>
    <w:rsid w:val="00F13AEA"/>
    <w:rsid w:val="00F1419C"/>
    <w:rsid w:val="00F1433C"/>
    <w:rsid w:val="00F14BC8"/>
    <w:rsid w:val="00F15394"/>
    <w:rsid w:val="00F15408"/>
    <w:rsid w:val="00F16123"/>
    <w:rsid w:val="00F161BE"/>
    <w:rsid w:val="00F1630E"/>
    <w:rsid w:val="00F1642A"/>
    <w:rsid w:val="00F16563"/>
    <w:rsid w:val="00F16A59"/>
    <w:rsid w:val="00F17628"/>
    <w:rsid w:val="00F2013D"/>
    <w:rsid w:val="00F20565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9E8"/>
    <w:rsid w:val="00F22B2F"/>
    <w:rsid w:val="00F22C14"/>
    <w:rsid w:val="00F22DED"/>
    <w:rsid w:val="00F2358D"/>
    <w:rsid w:val="00F235FC"/>
    <w:rsid w:val="00F2417F"/>
    <w:rsid w:val="00F245D1"/>
    <w:rsid w:val="00F24A1E"/>
    <w:rsid w:val="00F24B5D"/>
    <w:rsid w:val="00F24B6A"/>
    <w:rsid w:val="00F250FB"/>
    <w:rsid w:val="00F25560"/>
    <w:rsid w:val="00F258FE"/>
    <w:rsid w:val="00F259AF"/>
    <w:rsid w:val="00F25BEB"/>
    <w:rsid w:val="00F262AA"/>
    <w:rsid w:val="00F26530"/>
    <w:rsid w:val="00F26914"/>
    <w:rsid w:val="00F26F0F"/>
    <w:rsid w:val="00F26F50"/>
    <w:rsid w:val="00F26FE0"/>
    <w:rsid w:val="00F272F4"/>
    <w:rsid w:val="00F3035B"/>
    <w:rsid w:val="00F307FD"/>
    <w:rsid w:val="00F30B52"/>
    <w:rsid w:val="00F31273"/>
    <w:rsid w:val="00F316E0"/>
    <w:rsid w:val="00F31F81"/>
    <w:rsid w:val="00F31FA9"/>
    <w:rsid w:val="00F32851"/>
    <w:rsid w:val="00F3306D"/>
    <w:rsid w:val="00F33568"/>
    <w:rsid w:val="00F33891"/>
    <w:rsid w:val="00F33A56"/>
    <w:rsid w:val="00F33C61"/>
    <w:rsid w:val="00F33C99"/>
    <w:rsid w:val="00F33FBC"/>
    <w:rsid w:val="00F34479"/>
    <w:rsid w:val="00F35AA0"/>
    <w:rsid w:val="00F363FF"/>
    <w:rsid w:val="00F364BC"/>
    <w:rsid w:val="00F36FF6"/>
    <w:rsid w:val="00F37780"/>
    <w:rsid w:val="00F37A60"/>
    <w:rsid w:val="00F37D3D"/>
    <w:rsid w:val="00F4086D"/>
    <w:rsid w:val="00F40CB4"/>
    <w:rsid w:val="00F40E94"/>
    <w:rsid w:val="00F41017"/>
    <w:rsid w:val="00F413F4"/>
    <w:rsid w:val="00F4152B"/>
    <w:rsid w:val="00F417DE"/>
    <w:rsid w:val="00F424FF"/>
    <w:rsid w:val="00F4272B"/>
    <w:rsid w:val="00F43214"/>
    <w:rsid w:val="00F4339B"/>
    <w:rsid w:val="00F43A23"/>
    <w:rsid w:val="00F43C95"/>
    <w:rsid w:val="00F44298"/>
    <w:rsid w:val="00F44916"/>
    <w:rsid w:val="00F4514F"/>
    <w:rsid w:val="00F4539A"/>
    <w:rsid w:val="00F456FA"/>
    <w:rsid w:val="00F469FE"/>
    <w:rsid w:val="00F46F7C"/>
    <w:rsid w:val="00F46FA4"/>
    <w:rsid w:val="00F470F0"/>
    <w:rsid w:val="00F47500"/>
    <w:rsid w:val="00F47AD6"/>
    <w:rsid w:val="00F5103A"/>
    <w:rsid w:val="00F51219"/>
    <w:rsid w:val="00F51593"/>
    <w:rsid w:val="00F529B3"/>
    <w:rsid w:val="00F52A87"/>
    <w:rsid w:val="00F52D9F"/>
    <w:rsid w:val="00F52E6C"/>
    <w:rsid w:val="00F52F1B"/>
    <w:rsid w:val="00F54C8C"/>
    <w:rsid w:val="00F5565E"/>
    <w:rsid w:val="00F556AC"/>
    <w:rsid w:val="00F556B0"/>
    <w:rsid w:val="00F55A22"/>
    <w:rsid w:val="00F56193"/>
    <w:rsid w:val="00F5624C"/>
    <w:rsid w:val="00F565A8"/>
    <w:rsid w:val="00F56756"/>
    <w:rsid w:val="00F569C1"/>
    <w:rsid w:val="00F57491"/>
    <w:rsid w:val="00F575AB"/>
    <w:rsid w:val="00F5770A"/>
    <w:rsid w:val="00F57A85"/>
    <w:rsid w:val="00F57BEF"/>
    <w:rsid w:val="00F6056D"/>
    <w:rsid w:val="00F606A0"/>
    <w:rsid w:val="00F61801"/>
    <w:rsid w:val="00F61EE5"/>
    <w:rsid w:val="00F62A1C"/>
    <w:rsid w:val="00F62B4C"/>
    <w:rsid w:val="00F62D58"/>
    <w:rsid w:val="00F63232"/>
    <w:rsid w:val="00F63C1E"/>
    <w:rsid w:val="00F647CC"/>
    <w:rsid w:val="00F6486D"/>
    <w:rsid w:val="00F64D90"/>
    <w:rsid w:val="00F64D9A"/>
    <w:rsid w:val="00F64E4A"/>
    <w:rsid w:val="00F6510E"/>
    <w:rsid w:val="00F65207"/>
    <w:rsid w:val="00F65293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1BD"/>
    <w:rsid w:val="00F6753E"/>
    <w:rsid w:val="00F67748"/>
    <w:rsid w:val="00F679B1"/>
    <w:rsid w:val="00F67D97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4FC1"/>
    <w:rsid w:val="00F75471"/>
    <w:rsid w:val="00F75D2C"/>
    <w:rsid w:val="00F762E8"/>
    <w:rsid w:val="00F76422"/>
    <w:rsid w:val="00F76E5D"/>
    <w:rsid w:val="00F776F5"/>
    <w:rsid w:val="00F77B0C"/>
    <w:rsid w:val="00F77BFD"/>
    <w:rsid w:val="00F80AAD"/>
    <w:rsid w:val="00F80E5D"/>
    <w:rsid w:val="00F812E2"/>
    <w:rsid w:val="00F821B8"/>
    <w:rsid w:val="00F827E8"/>
    <w:rsid w:val="00F82A43"/>
    <w:rsid w:val="00F82E0F"/>
    <w:rsid w:val="00F83173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A5E"/>
    <w:rsid w:val="00F87406"/>
    <w:rsid w:val="00F87CCF"/>
    <w:rsid w:val="00F90AB0"/>
    <w:rsid w:val="00F91284"/>
    <w:rsid w:val="00F91A72"/>
    <w:rsid w:val="00F91E75"/>
    <w:rsid w:val="00F9201B"/>
    <w:rsid w:val="00F922FB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61D"/>
    <w:rsid w:val="00FA1C83"/>
    <w:rsid w:val="00FA1EFB"/>
    <w:rsid w:val="00FA2009"/>
    <w:rsid w:val="00FA201F"/>
    <w:rsid w:val="00FA23D5"/>
    <w:rsid w:val="00FA26C3"/>
    <w:rsid w:val="00FA3769"/>
    <w:rsid w:val="00FA3AA8"/>
    <w:rsid w:val="00FA423B"/>
    <w:rsid w:val="00FA4CCE"/>
    <w:rsid w:val="00FA51EB"/>
    <w:rsid w:val="00FA563C"/>
    <w:rsid w:val="00FA574F"/>
    <w:rsid w:val="00FA5A8B"/>
    <w:rsid w:val="00FA661B"/>
    <w:rsid w:val="00FA6848"/>
    <w:rsid w:val="00FA7A1D"/>
    <w:rsid w:val="00FB03B8"/>
    <w:rsid w:val="00FB0621"/>
    <w:rsid w:val="00FB069E"/>
    <w:rsid w:val="00FB06DF"/>
    <w:rsid w:val="00FB1208"/>
    <w:rsid w:val="00FB1AF8"/>
    <w:rsid w:val="00FB1BD3"/>
    <w:rsid w:val="00FB2B1A"/>
    <w:rsid w:val="00FB3399"/>
    <w:rsid w:val="00FB38F4"/>
    <w:rsid w:val="00FB400F"/>
    <w:rsid w:val="00FB4419"/>
    <w:rsid w:val="00FB4650"/>
    <w:rsid w:val="00FB47B0"/>
    <w:rsid w:val="00FB544C"/>
    <w:rsid w:val="00FB554F"/>
    <w:rsid w:val="00FB55EE"/>
    <w:rsid w:val="00FB63CF"/>
    <w:rsid w:val="00FB65AD"/>
    <w:rsid w:val="00FB6833"/>
    <w:rsid w:val="00FB69A2"/>
    <w:rsid w:val="00FB6EDF"/>
    <w:rsid w:val="00FB7B93"/>
    <w:rsid w:val="00FC002D"/>
    <w:rsid w:val="00FC02E1"/>
    <w:rsid w:val="00FC05EB"/>
    <w:rsid w:val="00FC0661"/>
    <w:rsid w:val="00FC07B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0FA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73A0"/>
    <w:rsid w:val="00FD10B7"/>
    <w:rsid w:val="00FD1794"/>
    <w:rsid w:val="00FD1DDA"/>
    <w:rsid w:val="00FD1FBC"/>
    <w:rsid w:val="00FD20C5"/>
    <w:rsid w:val="00FD2820"/>
    <w:rsid w:val="00FD2E2F"/>
    <w:rsid w:val="00FD38A4"/>
    <w:rsid w:val="00FD3959"/>
    <w:rsid w:val="00FD3A8D"/>
    <w:rsid w:val="00FD4588"/>
    <w:rsid w:val="00FD482E"/>
    <w:rsid w:val="00FD48CD"/>
    <w:rsid w:val="00FD495C"/>
    <w:rsid w:val="00FD4DFD"/>
    <w:rsid w:val="00FD4F79"/>
    <w:rsid w:val="00FD61BD"/>
    <w:rsid w:val="00FD6876"/>
    <w:rsid w:val="00FD6B71"/>
    <w:rsid w:val="00FD7190"/>
    <w:rsid w:val="00FD777F"/>
    <w:rsid w:val="00FE073A"/>
    <w:rsid w:val="00FE0945"/>
    <w:rsid w:val="00FE0952"/>
    <w:rsid w:val="00FE09CC"/>
    <w:rsid w:val="00FE2535"/>
    <w:rsid w:val="00FE298C"/>
    <w:rsid w:val="00FE2D70"/>
    <w:rsid w:val="00FE38E9"/>
    <w:rsid w:val="00FE3AA1"/>
    <w:rsid w:val="00FE3BC2"/>
    <w:rsid w:val="00FE3EA6"/>
    <w:rsid w:val="00FE447A"/>
    <w:rsid w:val="00FE4966"/>
    <w:rsid w:val="00FE50F5"/>
    <w:rsid w:val="00FE557A"/>
    <w:rsid w:val="00FE55E6"/>
    <w:rsid w:val="00FE61F7"/>
    <w:rsid w:val="00FE7202"/>
    <w:rsid w:val="00FE797F"/>
    <w:rsid w:val="00FE79FD"/>
    <w:rsid w:val="00FF118A"/>
    <w:rsid w:val="00FF1521"/>
    <w:rsid w:val="00FF2A17"/>
    <w:rsid w:val="00FF3AC8"/>
    <w:rsid w:val="00FF3E53"/>
    <w:rsid w:val="00FF3EDA"/>
    <w:rsid w:val="00FF4015"/>
    <w:rsid w:val="00FF414E"/>
    <w:rsid w:val="00FF44EA"/>
    <w:rsid w:val="00FF47E7"/>
    <w:rsid w:val="00FF4B09"/>
    <w:rsid w:val="00FF5439"/>
    <w:rsid w:val="00FF6007"/>
    <w:rsid w:val="00FF6494"/>
    <w:rsid w:val="00FF6647"/>
    <w:rsid w:val="00FF66DC"/>
    <w:rsid w:val="00FF68BD"/>
    <w:rsid w:val="00FF6B4B"/>
    <w:rsid w:val="00FF6B50"/>
    <w:rsid w:val="00FF7C72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8DA13"/>
  <w15:docId w15:val="{57139E83-5090-4776-BA64-4C272997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5D0134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03EA8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0"/>
      <w:szCs w:val="20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7F09AB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  <w:lang w:val="en-US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uslugi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0A1DB-0862-4CBA-B891-38AD08E6C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62BF9-0832-4ED7-B0AF-FA878FE7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51</Pages>
  <Words>13656</Words>
  <Characters>77843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91317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Николаева Ирина Викторовна</dc:creator>
  <cp:lastModifiedBy>Ирина Ковальчук</cp:lastModifiedBy>
  <cp:revision>14</cp:revision>
  <cp:lastPrinted>2017-09-18T13:22:00Z</cp:lastPrinted>
  <dcterms:created xsi:type="dcterms:W3CDTF">2017-09-13T09:53:00Z</dcterms:created>
  <dcterms:modified xsi:type="dcterms:W3CDTF">2017-09-18T13:24:00Z</dcterms:modified>
</cp:coreProperties>
</file>