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73" w:rsidRDefault="003B7873" w:rsidP="003B7873">
      <w:pPr>
        <w:tabs>
          <w:tab w:val="left" w:pos="3232"/>
        </w:tabs>
        <w:ind w:firstLine="567"/>
        <w:contextualSpacing/>
        <w:jc w:val="both"/>
      </w:pPr>
    </w:p>
    <w:p w:rsidR="003B7873" w:rsidRDefault="003B7873" w:rsidP="00FA27B2">
      <w:pPr>
        <w:ind w:left="-1560" w:right="-567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828675" cy="838200"/>
            <wp:effectExtent l="0" t="0" r="9525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3B7873" w:rsidRDefault="003B7873" w:rsidP="003B787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B7873" w:rsidRDefault="003B7873" w:rsidP="003B787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B7873" w:rsidRDefault="003B7873" w:rsidP="003B787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МОСКОВСКОЙ  ОБЛАСТИ</w:t>
      </w:r>
      <w:proofErr w:type="gramEnd"/>
    </w:p>
    <w:p w:rsidR="003B7873" w:rsidRDefault="003B7873" w:rsidP="003B787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B7873" w:rsidRDefault="003B7873" w:rsidP="003B787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B7873" w:rsidRPr="00C903BB" w:rsidRDefault="003B7873" w:rsidP="00A805C1">
      <w:pPr>
        <w:spacing w:line="240" w:lineRule="auto"/>
        <w:ind w:left="-1559" w:right="-567"/>
        <w:jc w:val="center"/>
      </w:pPr>
    </w:p>
    <w:p w:rsidR="003B7873" w:rsidRDefault="003B7873" w:rsidP="00C903BB">
      <w:pPr>
        <w:spacing w:line="240" w:lineRule="auto"/>
        <w:jc w:val="center"/>
        <w:outlineLvl w:val="0"/>
      </w:pPr>
      <w:r>
        <w:t>________________ № ___________</w:t>
      </w:r>
    </w:p>
    <w:p w:rsidR="003B7873" w:rsidRDefault="003B7873" w:rsidP="00FA27B2">
      <w:pPr>
        <w:spacing w:after="0" w:line="240" w:lineRule="auto"/>
        <w:outlineLvl w:val="0"/>
      </w:pPr>
    </w:p>
    <w:p w:rsidR="003B7873" w:rsidRDefault="003B7873" w:rsidP="00FA27B2">
      <w:pPr>
        <w:spacing w:after="0" w:line="240" w:lineRule="auto"/>
        <w:jc w:val="center"/>
      </w:pPr>
    </w:p>
    <w:p w:rsidR="003B7873" w:rsidRPr="002F29DF" w:rsidRDefault="003B7873" w:rsidP="003B7873">
      <w:pPr>
        <w:spacing w:line="240" w:lineRule="exact"/>
        <w:jc w:val="center"/>
      </w:pPr>
      <w:r w:rsidRPr="00B57CB7">
        <w:t>Об</w:t>
      </w:r>
      <w:r w:rsidRPr="002F29DF">
        <w:t xml:space="preserve"> утверждении административного регламента предоставления муниципальной услуг</w:t>
      </w:r>
      <w:r>
        <w:t>и «Оформление справки</w:t>
      </w:r>
      <w:r w:rsidRPr="002F29DF">
        <w:t xml:space="preserve"> об участии (неучастии) в приватизации жилых муниципальных помещений в городском округе Электросталь Московской области</w:t>
      </w:r>
      <w:r>
        <w:t>»</w:t>
      </w:r>
    </w:p>
    <w:p w:rsidR="003B7873" w:rsidRDefault="00C903BB" w:rsidP="00C903BB">
      <w:pPr>
        <w:tabs>
          <w:tab w:val="left" w:pos="567"/>
          <w:tab w:val="left" w:pos="709"/>
        </w:tabs>
        <w:spacing w:before="100" w:beforeAutospacing="1" w:line="240" w:lineRule="auto"/>
        <w:jc w:val="both"/>
      </w:pPr>
      <w:r>
        <w:rPr>
          <w:rFonts w:eastAsia="Times New Roman"/>
          <w:color w:val="auto"/>
          <w:szCs w:val="24"/>
          <w:lang w:eastAsia="ru-RU"/>
        </w:rPr>
        <w:t xml:space="preserve">          </w:t>
      </w:r>
      <w:r w:rsidR="003B7873" w:rsidRPr="00C903BB">
        <w:rPr>
          <w:rFonts w:eastAsia="Times New Roman"/>
          <w:color w:val="auto"/>
          <w:szCs w:val="24"/>
          <w:lang w:eastAsia="ru-RU"/>
        </w:rPr>
        <w:tab/>
        <w:t>В</w:t>
      </w:r>
      <w:r w:rsidR="003B7873"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</w:t>
      </w:r>
      <w:r w:rsidR="003B7873" w:rsidRPr="00330477">
        <w:t>акон</w:t>
      </w:r>
      <w:r w:rsidR="003B7873">
        <w:t>ом</w:t>
      </w:r>
      <w:r w:rsidR="003B7873" w:rsidRPr="00330477">
        <w:t xml:space="preserve"> Российской Федерации от 04.07.1991 № 1541-1 «О приватизации жилищного</w:t>
      </w:r>
      <w:r w:rsidR="003B7873">
        <w:t xml:space="preserve"> фонда в Российской Федерации», постановлением Администрации  городского  округа  Электросталь  Московской  области  от 18.05.2018  № 418/5 «</w:t>
      </w:r>
      <w:r w:rsidR="003B7873" w:rsidRPr="00745A53">
        <w:t>О разработк</w:t>
      </w:r>
      <w:r w:rsidR="003B7873">
        <w:t>е</w:t>
      </w:r>
      <w:r w:rsidR="003B7873" w:rsidRPr="00745A53">
        <w:t xml:space="preserve"> и утверждени</w:t>
      </w:r>
      <w:r w:rsidR="003B7873">
        <w:t>и</w:t>
      </w:r>
      <w:r w:rsidR="003B7873" w:rsidRPr="00745A53">
        <w:t xml:space="preserve"> административных регламентов исполнения муниципальных функций </w:t>
      </w:r>
      <w:r w:rsidR="003B7873">
        <w:t xml:space="preserve">и </w:t>
      </w:r>
      <w:r w:rsidR="003B7873" w:rsidRPr="00745A53">
        <w:t>административных регламентов предоставления муниципальных услуг в городском округе Электросталь Московской области</w:t>
      </w:r>
      <w:r w:rsidR="003B7873">
        <w:t xml:space="preserve">», Администрация городского округа Электросталь Московской области Администрация городского округа Электросталь Московской области ПОСТАНОВЛЯЕТ: </w:t>
      </w:r>
    </w:p>
    <w:p w:rsidR="002F5786" w:rsidRDefault="002F5786" w:rsidP="002F5786">
      <w:pPr>
        <w:contextualSpacing/>
        <w:jc w:val="both"/>
      </w:pPr>
    </w:p>
    <w:p w:rsidR="003B7873" w:rsidRDefault="003B7873" w:rsidP="001A78EC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</w:pPr>
      <w:r>
        <w:t xml:space="preserve">Утвердить административный регламент предоставления муниципальной услуги </w:t>
      </w:r>
      <w:r>
        <w:rPr>
          <w:lang w:eastAsia="ar-SA"/>
        </w:rPr>
        <w:t>«</w:t>
      </w:r>
      <w:r>
        <w:t>Оформление справки</w:t>
      </w:r>
      <w:r w:rsidRPr="002F29DF">
        <w:t xml:space="preserve"> об участии (неучастии) в приватизации жилых муниципальных помещений в городском округе Электросталь Московской области</w:t>
      </w:r>
      <w:r>
        <w:rPr>
          <w:lang w:eastAsia="ar-SA"/>
        </w:rPr>
        <w:t xml:space="preserve">» </w:t>
      </w:r>
      <w:r>
        <w:t>(прилагается).</w:t>
      </w:r>
    </w:p>
    <w:p w:rsidR="003B7873" w:rsidRDefault="003B7873" w:rsidP="003B7873">
      <w:pPr>
        <w:contextualSpacing/>
        <w:jc w:val="both"/>
      </w:pPr>
    </w:p>
    <w:p w:rsidR="003B7873" w:rsidRPr="005362B8" w:rsidRDefault="003B7873" w:rsidP="001A78EC">
      <w:pPr>
        <w:pStyle w:val="affff5"/>
        <w:numPr>
          <w:ilvl w:val="0"/>
          <w:numId w:val="26"/>
        </w:numPr>
        <w:spacing w:after="0" w:line="240" w:lineRule="auto"/>
        <w:ind w:left="0" w:firstLine="709"/>
        <w:jc w:val="both"/>
      </w:pPr>
      <w:r>
        <w:t>Признать утратившим силу постановление</w:t>
      </w:r>
      <w:r w:rsidRPr="001C65B0">
        <w:t xml:space="preserve"> </w:t>
      </w:r>
      <w:r>
        <w:t>Администрации городского округа Электросталь Московской области от 07.05.2018 № 376/5</w:t>
      </w:r>
      <w:r w:rsidRPr="001C65B0">
        <w:t xml:space="preserve"> </w:t>
      </w:r>
      <w:r>
        <w:t>«</w:t>
      </w:r>
      <w:r w:rsidRPr="0028363A">
        <w:t xml:space="preserve">Об утверждении административного </w:t>
      </w:r>
      <w:r>
        <w:t>регламента предоставления муниципальной услуги по о</w:t>
      </w:r>
      <w:r w:rsidRPr="005362B8">
        <w:t>формлению справок об участии (неучастии) в приватизации жилых муниципальных помещений в городском округе Электросталь Московской области</w:t>
      </w:r>
      <w:r>
        <w:t>».</w:t>
      </w:r>
    </w:p>
    <w:p w:rsidR="003B7873" w:rsidRPr="006D6CE7" w:rsidRDefault="003B7873" w:rsidP="003B7873">
      <w:pPr>
        <w:contextualSpacing/>
        <w:jc w:val="both"/>
      </w:pPr>
    </w:p>
    <w:p w:rsidR="003B7873" w:rsidRDefault="003B7873" w:rsidP="001A78EC">
      <w:pPr>
        <w:numPr>
          <w:ilvl w:val="0"/>
          <w:numId w:val="26"/>
        </w:numPr>
        <w:spacing w:after="0" w:line="240" w:lineRule="auto"/>
        <w:ind w:left="0" w:firstLine="709"/>
        <w:jc w:val="both"/>
      </w:pP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history="1">
        <w:r w:rsidRPr="00B57CB7">
          <w:rPr>
            <w:rStyle w:val="afffff6"/>
            <w:color w:val="000000"/>
          </w:rPr>
          <w:t>www.electrostal.ru</w:t>
        </w:r>
      </w:hyperlink>
      <w:r>
        <w:t>.</w:t>
      </w:r>
    </w:p>
    <w:p w:rsidR="003B7873" w:rsidRDefault="003B7873" w:rsidP="003B7873">
      <w:pPr>
        <w:pStyle w:val="affff5"/>
      </w:pPr>
    </w:p>
    <w:p w:rsidR="003B7873" w:rsidRDefault="003B7873" w:rsidP="001A78EC">
      <w:pPr>
        <w:numPr>
          <w:ilvl w:val="0"/>
          <w:numId w:val="26"/>
        </w:numPr>
        <w:spacing w:after="0" w:line="240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3B7873" w:rsidRDefault="003B7873" w:rsidP="003B7873">
      <w:pPr>
        <w:jc w:val="both"/>
      </w:pPr>
    </w:p>
    <w:p w:rsidR="003B7873" w:rsidRPr="0022033A" w:rsidRDefault="003B7873" w:rsidP="001A78EC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</w:pPr>
      <w: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B7873" w:rsidRDefault="003B7873" w:rsidP="003B7873">
      <w:pPr>
        <w:contextualSpacing/>
        <w:jc w:val="both"/>
      </w:pPr>
    </w:p>
    <w:p w:rsidR="003B7873" w:rsidRDefault="003B7873" w:rsidP="001A78EC">
      <w:pPr>
        <w:numPr>
          <w:ilvl w:val="0"/>
          <w:numId w:val="26"/>
        </w:numPr>
        <w:spacing w:after="0" w:line="240" w:lineRule="auto"/>
        <w:ind w:left="0" w:firstLine="709"/>
        <w:contextualSpacing/>
        <w:jc w:val="both"/>
      </w:pPr>
      <w:r>
        <w:t>Контроль за выполнением настоящего постановления возложить на первого з</w:t>
      </w:r>
      <w:r>
        <w:rPr>
          <w:noProof/>
        </w:rPr>
        <w:t xml:space="preserve">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 Волкову И.Ю.</w:t>
      </w:r>
    </w:p>
    <w:p w:rsidR="003B7873" w:rsidRDefault="003B7873" w:rsidP="003B7873">
      <w:pPr>
        <w:ind w:firstLine="709"/>
        <w:jc w:val="both"/>
      </w:pPr>
    </w:p>
    <w:p w:rsidR="003B7873" w:rsidRDefault="003B7873" w:rsidP="003B7873">
      <w:pPr>
        <w:jc w:val="both"/>
      </w:pPr>
    </w:p>
    <w:p w:rsidR="003B7873" w:rsidRDefault="003B7873" w:rsidP="003B7873">
      <w:pPr>
        <w:jc w:val="both"/>
      </w:pPr>
    </w:p>
    <w:p w:rsidR="003B7873" w:rsidRDefault="003B7873" w:rsidP="003B7873">
      <w:r>
        <w:t>Глава городского округа</w:t>
      </w:r>
      <w:r>
        <w:tab/>
      </w:r>
      <w:r>
        <w:tab/>
        <w:t xml:space="preserve">                                                </w:t>
      </w:r>
      <w:r w:rsidR="004245BA">
        <w:t xml:space="preserve">                                  </w:t>
      </w:r>
      <w:r>
        <w:tab/>
      </w:r>
      <w:r>
        <w:tab/>
        <w:t>В.Я. Пекарев</w:t>
      </w:r>
    </w:p>
    <w:p w:rsidR="003B7873" w:rsidRDefault="003B7873" w:rsidP="003B7873">
      <w:pPr>
        <w:autoSpaceDE w:val="0"/>
        <w:autoSpaceDN w:val="0"/>
        <w:adjustRightInd w:val="0"/>
        <w:ind w:right="19772"/>
        <w:jc w:val="both"/>
      </w:pPr>
    </w:p>
    <w:p w:rsidR="003B7873" w:rsidRDefault="003B7873" w:rsidP="003B7873">
      <w:pPr>
        <w:autoSpaceDE w:val="0"/>
        <w:autoSpaceDN w:val="0"/>
        <w:adjustRightInd w:val="0"/>
        <w:ind w:right="19772"/>
        <w:jc w:val="both"/>
      </w:pPr>
    </w:p>
    <w:p w:rsidR="003B7873" w:rsidRDefault="003B7873" w:rsidP="003B7873">
      <w:pPr>
        <w:autoSpaceDE w:val="0"/>
        <w:autoSpaceDN w:val="0"/>
        <w:adjustRightInd w:val="0"/>
        <w:ind w:right="19772"/>
        <w:jc w:val="both"/>
      </w:pPr>
    </w:p>
    <w:p w:rsidR="003B7873" w:rsidRDefault="003B7873" w:rsidP="003B7873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jc w:val="both"/>
        <w:textAlignment w:val="baseline"/>
        <w:outlineLvl w:val="3"/>
      </w:pPr>
      <w:r>
        <w:t xml:space="preserve">Рассылка: Федорову А.В., Волковой И.Ю., Бельской Е.А., Светловой Е.А., Захарчуку П.Г., Плюхину А.А., в МКУ «Управление обеспечения деятельности </w:t>
      </w:r>
      <w:proofErr w:type="spellStart"/>
      <w:r>
        <w:t>г.о.Электросталь</w:t>
      </w:r>
      <w:proofErr w:type="spellEnd"/>
      <w:r>
        <w:t>», в МФЦ, в прокуратуру, ООО «ЭЛКОД», в регистр муниципальных правовых актов, в дело.</w:t>
      </w: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 w:rsidP="003B7873">
      <w:pPr>
        <w:tabs>
          <w:tab w:val="left" w:pos="142"/>
        </w:tabs>
        <w:suppressAutoHyphens/>
        <w:ind w:left="142"/>
        <w:contextualSpacing/>
        <w:jc w:val="both"/>
      </w:pPr>
    </w:p>
    <w:p w:rsidR="003B7873" w:rsidRDefault="003B7873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page"/>
      </w:r>
    </w:p>
    <w:p w:rsidR="00923C76" w:rsidRPr="001219D7" w:rsidRDefault="00217B8C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lastRenderedPageBreak/>
        <w:t>Утвержден</w:t>
      </w:r>
    </w:p>
    <w:p w:rsidR="00F3416E" w:rsidRPr="001219D7" w:rsidRDefault="00F3416E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t>Постановлением Администрации</w:t>
      </w:r>
    </w:p>
    <w:p w:rsidR="00F3416E" w:rsidRPr="001219D7" w:rsidRDefault="00F3416E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t>Городского округа Электросталь</w:t>
      </w:r>
    </w:p>
    <w:p w:rsidR="00923C76" w:rsidRPr="001219D7" w:rsidRDefault="00923C76" w:rsidP="00923C76">
      <w:pPr>
        <w:autoSpaceDE w:val="0"/>
        <w:autoSpaceDN w:val="0"/>
        <w:adjustRightInd w:val="0"/>
        <w:spacing w:after="0" w:line="23" w:lineRule="atLeast"/>
        <w:ind w:firstLine="709"/>
        <w:jc w:val="right"/>
        <w:rPr>
          <w:rFonts w:eastAsia="Times New Roman"/>
          <w:szCs w:val="24"/>
          <w:lang w:eastAsia="ru-RU"/>
        </w:rPr>
      </w:pPr>
      <w:r w:rsidRPr="001219D7">
        <w:rPr>
          <w:rFonts w:eastAsia="Times New Roman"/>
          <w:szCs w:val="24"/>
          <w:lang w:eastAsia="ru-RU"/>
        </w:rPr>
        <w:t xml:space="preserve">Московской области </w:t>
      </w:r>
    </w:p>
    <w:p w:rsidR="00923C76" w:rsidRPr="00923C76" w:rsidRDefault="003F298C" w:rsidP="00923C76">
      <w:pPr>
        <w:pStyle w:val="afff3"/>
        <w:jc w:val="right"/>
        <w:rPr>
          <w:rFonts w:ascii="Times New Roman" w:hAnsi="Times New Roman"/>
          <w:b w:val="0"/>
        </w:rPr>
      </w:pPr>
      <w:r w:rsidRPr="001219D7">
        <w:rPr>
          <w:rFonts w:ascii="Times New Roman" w:eastAsia="Times New Roman" w:hAnsi="Times New Roman"/>
          <w:b w:val="0"/>
        </w:rPr>
        <w:t>от «</w:t>
      </w:r>
      <w:r w:rsidR="00923C76" w:rsidRPr="001219D7">
        <w:rPr>
          <w:rFonts w:ascii="Times New Roman" w:eastAsia="Times New Roman" w:hAnsi="Times New Roman"/>
          <w:b w:val="0"/>
        </w:rPr>
        <w:t>_____» _____________ 2019 г. № ______</w:t>
      </w:r>
    </w:p>
    <w:p w:rsidR="00923C76" w:rsidRDefault="00923C76" w:rsidP="003F298C">
      <w:pPr>
        <w:pStyle w:val="afff3"/>
        <w:rPr>
          <w:rFonts w:ascii="Times New Roman" w:hAnsi="Times New Roman"/>
        </w:rPr>
      </w:pPr>
    </w:p>
    <w:p w:rsidR="00DE20BB" w:rsidRDefault="00973051" w:rsidP="003F298C">
      <w:pPr>
        <w:pStyle w:val="afff3"/>
      </w:pPr>
      <w:r>
        <w:rPr>
          <w:rFonts w:ascii="Times New Roman" w:hAnsi="Times New Roman"/>
        </w:rPr>
        <w:t>А</w:t>
      </w:r>
      <w:r w:rsidR="005E14A5">
        <w:rPr>
          <w:rFonts w:ascii="Times New Roman" w:hAnsi="Times New Roman"/>
        </w:rPr>
        <w:t>дминистративн</w:t>
      </w:r>
      <w:r w:rsidR="00923C76">
        <w:rPr>
          <w:rFonts w:ascii="Times New Roman" w:hAnsi="Times New Roman"/>
        </w:rPr>
        <w:t>ый</w:t>
      </w:r>
      <w:r w:rsidR="005E14A5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 xml:space="preserve"> по</w:t>
      </w:r>
      <w:r w:rsidR="00753AA1">
        <w:rPr>
          <w:rFonts w:ascii="Times New Roman" w:hAnsi="Times New Roman"/>
        </w:rPr>
        <w:t xml:space="preserve"> </w:t>
      </w:r>
      <w:r w:rsidR="005E14A5">
        <w:rPr>
          <w:rFonts w:ascii="Times New Roman" w:hAnsi="Times New Roman"/>
        </w:rPr>
        <w:t>предоставлени</w:t>
      </w:r>
      <w:r>
        <w:rPr>
          <w:rFonts w:ascii="Times New Roman" w:hAnsi="Times New Roman"/>
        </w:rPr>
        <w:t>ю</w:t>
      </w:r>
      <w:r w:rsidR="005E14A5"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Default="00DE20BB" w:rsidP="003F298C">
      <w:pPr>
        <w:pStyle w:val="afff3"/>
        <w:rPr>
          <w:rFonts w:ascii="Times New Roman" w:hAnsi="Times New Roman"/>
        </w:rPr>
      </w:pPr>
    </w:p>
    <w:p w:rsidR="00DE20BB" w:rsidRDefault="005E14A5" w:rsidP="003F298C">
      <w:pPr>
        <w:pStyle w:val="1"/>
        <w:jc w:val="center"/>
      </w:pPr>
      <w:bookmarkStart w:id="0" w:name="_Toc4592650"/>
      <w:bookmarkStart w:id="1" w:name="_Toc5111968"/>
      <w:r w:rsidRPr="00D74C69">
        <w:t>Оглавление</w:t>
      </w:r>
      <w:bookmarkEnd w:id="0"/>
      <w:bookmarkEnd w:id="1"/>
    </w:p>
    <w:p w:rsidR="00F040ED" w:rsidRDefault="00F040ED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F040ED" w:rsidRPr="00200DAE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69" w:history="1">
        <w:r w:rsidR="00F040ED" w:rsidRPr="00200DAE">
          <w:rPr>
            <w:rStyle w:val="afffff6"/>
            <w:b/>
          </w:rPr>
          <w:t>I.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Общие положения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_Toc5111969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AC6921">
          <w:rPr>
            <w:webHidden/>
          </w:rPr>
          <w:t>5</w:t>
        </w:r>
        <w:r w:rsidR="00F040ED" w:rsidRPr="00200DAE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0" w:history="1">
        <w:r w:rsidR="00F040ED" w:rsidRPr="005D7A4B">
          <w:rPr>
            <w:rStyle w:val="afffff6"/>
          </w:rPr>
          <w:t>1.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Предмет регулирования Административного регламента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_Toc5111970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5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1" w:history="1">
        <w:r w:rsidR="00F040ED" w:rsidRPr="005D7A4B">
          <w:rPr>
            <w:rStyle w:val="afffff6"/>
          </w:rPr>
          <w:t>2.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Лица, имеющие право на получение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_Toc5111971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5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2" w:history="1">
        <w:r w:rsidR="00F040ED" w:rsidRPr="005D7A4B">
          <w:rPr>
            <w:rStyle w:val="afffff6"/>
          </w:rPr>
          <w:t>3.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Требования к порядку информирования о предоставлении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_Toc5111972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5</w:t>
        </w:r>
        <w:r w:rsidR="00F040ED">
          <w:rPr>
            <w:webHidden/>
          </w:rPr>
          <w:fldChar w:fldCharType="end"/>
        </w:r>
      </w:hyperlink>
    </w:p>
    <w:p w:rsidR="00F040ED" w:rsidRPr="00200DAE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3" w:history="1">
        <w:r w:rsidR="00F040ED" w:rsidRPr="00200DAE">
          <w:rPr>
            <w:rStyle w:val="afffff6"/>
            <w:b/>
          </w:rPr>
          <w:t>II.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Стандарт предоставления Муниципальной услуги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_Toc5111973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AC6921">
          <w:rPr>
            <w:webHidden/>
          </w:rPr>
          <w:t>8</w:t>
        </w:r>
        <w:r w:rsidR="00F040ED" w:rsidRPr="00200DAE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4" w:history="1">
        <w:r w:rsidR="00F040ED" w:rsidRPr="005D7A4B">
          <w:rPr>
            <w:rStyle w:val="afffff6"/>
          </w:rPr>
          <w:t>4.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Наименование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_Toc5111974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8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5" w:history="1">
        <w:r w:rsidR="00F040ED" w:rsidRPr="005D7A4B">
          <w:rPr>
            <w:rStyle w:val="afffff6"/>
          </w:rPr>
          <w:t>5.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Наименование органа, предоставляющего Муниципальную услугу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_Toc5111975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8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6" w:history="1">
        <w:r w:rsidR="00F040ED" w:rsidRPr="005D7A4B">
          <w:rPr>
            <w:rStyle w:val="afffff6"/>
          </w:rPr>
          <w:t>6.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Результат предоставления</w:t>
        </w:r>
        <w:r w:rsidR="00F040ED" w:rsidRPr="005D7A4B">
          <w:rPr>
            <w:rStyle w:val="afffff6"/>
            <w:lang w:eastAsia="ar-SA"/>
          </w:rPr>
          <w:t xml:space="preserve"> </w:t>
        </w:r>
        <w:r w:rsidR="00F040ED" w:rsidRPr="005D7A4B">
          <w:rPr>
            <w:rStyle w:val="afffff6"/>
          </w:rPr>
          <w:t xml:space="preserve">Муниципальной </w:t>
        </w:r>
        <w:r w:rsidR="00F040ED" w:rsidRPr="005D7A4B">
          <w:rPr>
            <w:rStyle w:val="afffff6"/>
            <w:lang w:eastAsia="ar-SA"/>
          </w:rPr>
          <w:t>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_Toc5111976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9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7" w:history="1">
        <w:r w:rsidR="00F040ED" w:rsidRPr="005D7A4B">
          <w:rPr>
            <w:rStyle w:val="afffff6"/>
          </w:rPr>
          <w:t>7.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Срок регистрации запроса Заявителя о предоставлении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_Toc5111977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9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8" w:history="1">
        <w:r w:rsidR="00F040ED" w:rsidRPr="005D7A4B">
          <w:rPr>
            <w:rStyle w:val="afffff6"/>
          </w:rPr>
          <w:t>8.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Срок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_Toc5111978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9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79" w:history="1">
        <w:r w:rsidR="00F040ED" w:rsidRPr="005D7A4B">
          <w:rPr>
            <w:rStyle w:val="afffff6"/>
          </w:rPr>
          <w:t>9.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Правовые основания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_Toc5111979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9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0" w:history="1">
        <w:r w:rsidR="00F040ED" w:rsidRPr="005D7A4B">
          <w:rPr>
            <w:rStyle w:val="afffff6"/>
          </w:rPr>
          <w:t>10.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_Toc5111980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10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1" w:history="1">
        <w:r w:rsidR="00F040ED" w:rsidRPr="005D7A4B">
          <w:rPr>
            <w:rStyle w:val="afffff6"/>
          </w:rPr>
          <w:t>11.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_Toc5111981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11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2" w:history="1">
        <w:r w:rsidR="00F040ED" w:rsidRPr="005D7A4B">
          <w:rPr>
            <w:rStyle w:val="afffff6"/>
          </w:rPr>
          <w:t>12.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_Toc5111982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11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3" w:history="1">
        <w:r w:rsidR="00F040ED" w:rsidRPr="005D7A4B">
          <w:rPr>
            <w:rStyle w:val="afffff6"/>
          </w:rPr>
          <w:t>13.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Исчерпывающий перечень оснований для приостановления или отказа в предоставлении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_Toc5111983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12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4" w:history="1">
        <w:r w:rsidR="00F040ED" w:rsidRPr="005D7A4B">
          <w:rPr>
            <w:rStyle w:val="afffff6"/>
          </w:rPr>
          <w:t>14.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_Toc5111984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12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5" w:history="1">
        <w:r w:rsidR="00F040ED" w:rsidRPr="005D7A4B">
          <w:rPr>
            <w:rStyle w:val="afffff6"/>
          </w:rPr>
          <w:t>15.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_Toc5111985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13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6" w:history="1">
        <w:r w:rsidR="00F040ED" w:rsidRPr="005D7A4B">
          <w:rPr>
            <w:rStyle w:val="afffff6"/>
          </w:rPr>
          <w:t>16.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Способы предоставления Заявителем документов, необходимых  для получения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_Toc5111986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13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7" w:history="1">
        <w:r w:rsidR="00F040ED" w:rsidRPr="005D7A4B">
          <w:rPr>
            <w:rStyle w:val="afffff6"/>
          </w:rPr>
          <w:t>17.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Способы получения Заявителем результатов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_Toc5111987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13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8" w:history="1">
        <w:r w:rsidR="00F040ED" w:rsidRPr="005D7A4B">
          <w:rPr>
            <w:rStyle w:val="afffff6"/>
          </w:rPr>
          <w:t>18.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Максимальный срок ожидания в очереди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_Toc5111988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14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89" w:history="1">
        <w:r w:rsidR="00F040ED" w:rsidRPr="005D7A4B">
          <w:rPr>
            <w:rStyle w:val="afffff6"/>
          </w:rPr>
          <w:t>19.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_Toc5111989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14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0" w:history="1">
        <w:r w:rsidR="00F040ED" w:rsidRPr="005D7A4B">
          <w:rPr>
            <w:rStyle w:val="afffff6"/>
          </w:rPr>
          <w:t>20.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Показатели доступности и качества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_Toc5111990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15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1" w:history="1">
        <w:r w:rsidR="00F040ED" w:rsidRPr="005D7A4B">
          <w:rPr>
            <w:rStyle w:val="afffff6"/>
          </w:rPr>
          <w:t>21.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Требования к организации предоставления Муниципальной услуги в электронной форме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_Toc5111991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16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2" w:history="1">
        <w:r w:rsidR="00F040ED" w:rsidRPr="005D7A4B">
          <w:rPr>
            <w:rStyle w:val="afffff6"/>
          </w:rPr>
          <w:t>22.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Требования к организации предоставления Муниципальной услуги в МФЦ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_Toc5111992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17</w:t>
        </w:r>
        <w:r w:rsidR="00F040ED">
          <w:rPr>
            <w:webHidden/>
          </w:rPr>
          <w:fldChar w:fldCharType="end"/>
        </w:r>
      </w:hyperlink>
    </w:p>
    <w:p w:rsidR="00F040ED" w:rsidRPr="00200DAE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3" w:history="1">
        <w:r w:rsidR="00F040ED" w:rsidRPr="00200DAE">
          <w:rPr>
            <w:rStyle w:val="afffff6"/>
            <w:b/>
          </w:rPr>
          <w:t>III.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_Toc5111993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AC6921">
          <w:rPr>
            <w:webHidden/>
          </w:rPr>
          <w:t>19</w:t>
        </w:r>
        <w:r w:rsidR="00F040ED" w:rsidRPr="00200DAE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4" w:history="1">
        <w:r w:rsidR="00F040ED" w:rsidRPr="005D7A4B">
          <w:rPr>
            <w:rStyle w:val="afffff6"/>
          </w:rPr>
          <w:t>23.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_Toc5111994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19</w:t>
        </w:r>
        <w:r w:rsidR="00F040ED">
          <w:rPr>
            <w:webHidden/>
          </w:rPr>
          <w:fldChar w:fldCharType="end"/>
        </w:r>
      </w:hyperlink>
    </w:p>
    <w:p w:rsidR="00F040ED" w:rsidRPr="00200DAE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5" w:history="1">
        <w:r w:rsidR="00F040ED" w:rsidRPr="00200DAE">
          <w:rPr>
            <w:rStyle w:val="afffff6"/>
            <w:b/>
          </w:rPr>
          <w:t>IV.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Порядок и формы контроля за исполнением Административного регламента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_Toc5111995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AC6921">
          <w:rPr>
            <w:webHidden/>
          </w:rPr>
          <w:t>19</w:t>
        </w:r>
        <w:r w:rsidR="00F040ED" w:rsidRPr="00200DAE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6" w:history="1">
        <w:r w:rsidR="00F040ED" w:rsidRPr="005D7A4B">
          <w:rPr>
            <w:rStyle w:val="afffff6"/>
          </w:rPr>
          <w:t>24.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_Toc5111996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19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7" w:history="1">
        <w:r w:rsidR="00F040ED" w:rsidRPr="005D7A4B">
          <w:rPr>
            <w:rStyle w:val="afffff6"/>
          </w:rPr>
          <w:t>25.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_Toc5111997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20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8" w:history="1">
        <w:r w:rsidR="00F040ED" w:rsidRPr="005D7A4B">
          <w:rPr>
            <w:rStyle w:val="afffff6"/>
          </w:rPr>
          <w:t>26.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_Toc5111998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20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1999" w:history="1">
        <w:r w:rsidR="00F040ED" w:rsidRPr="005D7A4B">
          <w:rPr>
            <w:rStyle w:val="afffff6"/>
          </w:rPr>
          <w:t>27.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_Toc5111999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21</w:t>
        </w:r>
        <w:r w:rsidR="00F040ED">
          <w:rPr>
            <w:webHidden/>
          </w:rPr>
          <w:fldChar w:fldCharType="end"/>
        </w:r>
      </w:hyperlink>
    </w:p>
    <w:p w:rsidR="00F040ED" w:rsidRPr="00200DAE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0" w:history="1">
        <w:r w:rsidR="00F040ED" w:rsidRPr="00200DAE">
          <w:rPr>
            <w:rStyle w:val="afffff6"/>
            <w:b/>
          </w:rPr>
          <w:t>V.</w:t>
        </w:r>
        <w:r w:rsidR="00F040ED" w:rsidRPr="00200DAE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200DAE">
          <w:rPr>
            <w:rStyle w:val="afffff6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F040ED" w:rsidRPr="00200DAE">
          <w:rPr>
            <w:webHidden/>
          </w:rPr>
          <w:tab/>
        </w:r>
        <w:r w:rsidR="00F040ED" w:rsidRPr="00200DAE">
          <w:rPr>
            <w:webHidden/>
          </w:rPr>
          <w:fldChar w:fldCharType="begin"/>
        </w:r>
        <w:r w:rsidR="00F040ED" w:rsidRPr="00200DAE">
          <w:rPr>
            <w:webHidden/>
          </w:rPr>
          <w:instrText xml:space="preserve"> PAGEREF _Toc5112000 \h </w:instrText>
        </w:r>
        <w:r w:rsidR="00F040ED" w:rsidRPr="00200DAE">
          <w:rPr>
            <w:webHidden/>
          </w:rPr>
        </w:r>
        <w:r w:rsidR="00F040ED" w:rsidRPr="00200DAE">
          <w:rPr>
            <w:webHidden/>
          </w:rPr>
          <w:fldChar w:fldCharType="separate"/>
        </w:r>
        <w:r w:rsidR="00AC6921">
          <w:rPr>
            <w:webHidden/>
          </w:rPr>
          <w:t>21</w:t>
        </w:r>
        <w:r w:rsidR="00F040ED" w:rsidRPr="00200DAE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1" w:history="1">
        <w:r w:rsidR="00F040ED" w:rsidRPr="005D7A4B">
          <w:rPr>
            <w:rStyle w:val="afffff6"/>
          </w:rPr>
          <w:t>28.</w:t>
        </w:r>
        <w:r w:rsidR="00F040ED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ru-RU"/>
          </w:rPr>
          <w:tab/>
        </w:r>
        <w:r w:rsidR="00F040ED" w:rsidRPr="005D7A4B">
          <w:rPr>
            <w:rStyle w:val="afffff6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_Toc5112001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21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2" w:history="1">
        <w:r w:rsidR="00F040ED" w:rsidRPr="005D7A4B">
          <w:rPr>
            <w:rStyle w:val="afffff6"/>
          </w:rPr>
          <w:t>Приложение 1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_Toc5112002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28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3" w:history="1">
        <w:r w:rsidR="00F040ED" w:rsidRPr="005D7A4B">
          <w:rPr>
            <w:rStyle w:val="afffff6"/>
          </w:rPr>
          <w:t>Приложение 2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_Toc5112003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29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4" w:history="1">
        <w:r w:rsidR="00F040ED" w:rsidRPr="005D7A4B">
          <w:rPr>
            <w:rStyle w:val="afffff6"/>
          </w:rPr>
          <w:t>Приложение 3</w:t>
        </w:r>
        <w:r w:rsidR="00F040ED" w:rsidRPr="005D7A4B">
          <w:rPr>
            <w:rStyle w:val="afffff6"/>
            <w:rFonts w:ascii="Calibri" w:hAnsi="Calibri"/>
          </w:rPr>
          <w:t xml:space="preserve"> </w:t>
        </w:r>
        <w:r w:rsidR="00F040ED" w:rsidRPr="005D7A4B">
          <w:rPr>
            <w:rStyle w:val="afffff6"/>
          </w:rPr>
          <w:t>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_Toc5112004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32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5" w:history="1">
        <w:r w:rsidR="00F040ED" w:rsidRPr="005D7A4B">
          <w:rPr>
            <w:rStyle w:val="afffff6"/>
          </w:rPr>
          <w:t>Приложение 4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_Toc5112005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33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6" w:history="1">
        <w:r w:rsidR="00F040ED" w:rsidRPr="005D7A4B">
          <w:rPr>
            <w:rStyle w:val="afffff6"/>
          </w:rPr>
          <w:t>Приложение 5 к настоящему Административному регламенту</w:t>
        </w:r>
        <w:r w:rsidR="00F040ED">
          <w:rPr>
            <w:webHidden/>
          </w:rPr>
          <w:tab/>
        </w:r>
      </w:hyperlink>
      <w:r w:rsidR="00C75758">
        <w:t>34</w:t>
      </w:r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7" w:history="1">
        <w:r w:rsidR="00F040ED" w:rsidRPr="005D7A4B">
          <w:rPr>
            <w:rStyle w:val="afffff6"/>
          </w:rPr>
          <w:t>Приложение 6 к настоящему Административному регламенту</w:t>
        </w:r>
        <w:r w:rsidR="00F040ED">
          <w:rPr>
            <w:webHidden/>
          </w:rPr>
          <w:tab/>
        </w:r>
      </w:hyperlink>
      <w:r w:rsidR="00C75758">
        <w:t>35</w:t>
      </w:r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8" w:history="1">
        <w:r w:rsidR="00F040ED" w:rsidRPr="005D7A4B">
          <w:rPr>
            <w:rStyle w:val="afffff6"/>
          </w:rPr>
          <w:t>Приложение 7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_Toc5112008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36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09" w:history="1">
        <w:r w:rsidR="00F040ED" w:rsidRPr="005D7A4B">
          <w:rPr>
            <w:rStyle w:val="afffff6"/>
          </w:rPr>
          <w:t>Приложение 8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_Toc5112009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39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10" w:history="1">
        <w:r w:rsidR="00F040ED" w:rsidRPr="005D7A4B">
          <w:rPr>
            <w:rStyle w:val="afffff6"/>
          </w:rPr>
          <w:t>Приложение 9 к настоящему Административному регламенту</w:t>
        </w:r>
        <w:r w:rsidR="00F040ED">
          <w:rPr>
            <w:webHidden/>
          </w:rPr>
          <w:tab/>
        </w:r>
        <w:r w:rsidR="00F040ED">
          <w:rPr>
            <w:webHidden/>
          </w:rPr>
          <w:fldChar w:fldCharType="begin"/>
        </w:r>
        <w:r w:rsidR="00F040ED">
          <w:rPr>
            <w:webHidden/>
          </w:rPr>
          <w:instrText xml:space="preserve"> PAGEREF _Toc5112010 \h </w:instrText>
        </w:r>
        <w:r w:rsidR="00F040ED">
          <w:rPr>
            <w:webHidden/>
          </w:rPr>
        </w:r>
        <w:r w:rsidR="00F040ED">
          <w:rPr>
            <w:webHidden/>
          </w:rPr>
          <w:fldChar w:fldCharType="separate"/>
        </w:r>
        <w:r w:rsidR="00AC6921">
          <w:rPr>
            <w:webHidden/>
          </w:rPr>
          <w:t>41</w:t>
        </w:r>
        <w:r w:rsidR="00F040ED">
          <w:rPr>
            <w:webHidden/>
          </w:rPr>
          <w:fldChar w:fldCharType="end"/>
        </w:r>
      </w:hyperlink>
    </w:p>
    <w:p w:rsidR="00F040ED" w:rsidRDefault="00236181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hyperlink w:anchor="_Toc5112011" w:history="1">
        <w:r w:rsidR="00F040ED" w:rsidRPr="005D7A4B">
          <w:rPr>
            <w:rStyle w:val="afffff6"/>
          </w:rPr>
          <w:t>Приложение 10 к настоящему Административному регламенту</w:t>
        </w:r>
        <w:r w:rsidR="00F040ED">
          <w:rPr>
            <w:webHidden/>
          </w:rPr>
          <w:tab/>
        </w:r>
      </w:hyperlink>
      <w:r w:rsidR="00C75758">
        <w:t>44</w:t>
      </w:r>
    </w:p>
    <w:p w:rsidR="00F040ED" w:rsidRDefault="00F040ED" w:rsidP="002F5786">
      <w:pPr>
        <w:pStyle w:val="1f5"/>
      </w:pPr>
      <w:r>
        <w:fldChar w:fldCharType="end"/>
      </w:r>
    </w:p>
    <w:p w:rsidR="00F040ED" w:rsidRDefault="00992577" w:rsidP="002F5786">
      <w:pPr>
        <w:pStyle w:val="1f5"/>
        <w:rPr>
          <w:rFonts w:asciiTheme="minorHAnsi" w:eastAsiaTheme="minorEastAsia" w:hAnsiTheme="minorHAnsi" w:cstheme="minorBidi"/>
          <w:color w:val="auto"/>
          <w:sz w:val="22"/>
          <w:szCs w:val="22"/>
          <w:lang w:eastAsia="ru-R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</w:p>
    <w:p w:rsidR="00200DAE" w:rsidRDefault="00200DAE" w:rsidP="002F5786">
      <w:pPr>
        <w:pStyle w:val="1f5"/>
        <w:rPr>
          <w:lang w:eastAsia="ru-RU"/>
        </w:rPr>
      </w:pPr>
    </w:p>
    <w:p w:rsidR="00DE20BB" w:rsidRDefault="00992577" w:rsidP="002F5786">
      <w:pPr>
        <w:pStyle w:val="1f5"/>
      </w:pPr>
      <w:r>
        <w:fldChar w:fldCharType="end"/>
      </w:r>
    </w:p>
    <w:p w:rsidR="00DE20BB" w:rsidRDefault="005E14A5">
      <w:pPr>
        <w:pStyle w:val="1-"/>
      </w:pPr>
      <w:r>
        <w:br w:type="page"/>
      </w:r>
    </w:p>
    <w:p w:rsidR="00DE20BB" w:rsidRDefault="005E14A5" w:rsidP="001A78EC">
      <w:pPr>
        <w:pStyle w:val="1"/>
        <w:numPr>
          <w:ilvl w:val="0"/>
          <w:numId w:val="1"/>
        </w:numPr>
        <w:ind w:left="0" w:firstLine="0"/>
        <w:jc w:val="center"/>
      </w:pPr>
      <w:bookmarkStart w:id="2" w:name="_Toc510616989"/>
      <w:bookmarkStart w:id="3" w:name="_Toc530579146"/>
      <w:bookmarkStart w:id="4" w:name="_Toc5111969"/>
      <w:bookmarkEnd w:id="2"/>
      <w:bookmarkEnd w:id="3"/>
      <w:r>
        <w:lastRenderedPageBreak/>
        <w:t>Общие положения</w:t>
      </w:r>
      <w:bookmarkEnd w:id="4"/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5" w:name="_Toc437973277"/>
      <w:bookmarkStart w:id="6" w:name="_Toc438110018"/>
      <w:bookmarkStart w:id="7" w:name="_Toc438376222"/>
      <w:bookmarkStart w:id="8" w:name="_Toc530579147"/>
      <w:bookmarkStart w:id="9" w:name="_Toc510616990"/>
      <w:bookmarkStart w:id="10" w:name="_Toc5111970"/>
      <w:r>
        <w:t>Предмет регулирования Административного регламента</w:t>
      </w:r>
      <w:bookmarkEnd w:id="5"/>
      <w:bookmarkEnd w:id="6"/>
      <w:bookmarkEnd w:id="7"/>
      <w:bookmarkEnd w:id="8"/>
      <w:bookmarkEnd w:id="9"/>
      <w:bookmarkEnd w:id="10"/>
      <w:r>
        <w:t xml:space="preserve"> </w:t>
      </w:r>
    </w:p>
    <w:p w:rsidR="00DE20BB" w:rsidRPr="00B27CB3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B27CB3">
        <w:t xml:space="preserve">Администрацией </w:t>
      </w:r>
      <w:r w:rsidR="00B4174D" w:rsidRPr="00B27CB3">
        <w:t>городского округа Электросталь Московской области</w:t>
      </w:r>
      <w:r w:rsidRPr="00B27CB3">
        <w:t xml:space="preserve"> (далее </w:t>
      </w:r>
      <w:r w:rsidR="00A70DDD" w:rsidRPr="00B27CB3">
        <w:t>–</w:t>
      </w:r>
      <w:r w:rsidRPr="00B27CB3">
        <w:t xml:space="preserve"> Администрация).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</w:rPr>
        <w:t xml:space="preserve"> по предоставлению </w:t>
      </w:r>
      <w:r>
        <w:t xml:space="preserve">Муниципальной </w:t>
      </w:r>
      <w:r>
        <w:rPr>
          <w:bCs/>
        </w:rPr>
        <w:t>услуги</w:t>
      </w:r>
      <w: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Термины и определения, используемые в настоящем Административном регламенте:</w:t>
      </w:r>
    </w:p>
    <w:p w:rsidR="00DE20BB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ЕИС ОУ </w:t>
      </w:r>
      <w:r w:rsidR="00D846CE">
        <w:t>–</w:t>
      </w:r>
      <w:r>
        <w:t xml:space="preserve"> </w:t>
      </w:r>
      <w:r w:rsidR="00D846CE">
        <w:t>е</w:t>
      </w:r>
      <w:r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Default="005E14A5" w:rsidP="0085264A">
      <w:pPr>
        <w:pStyle w:val="a"/>
        <w:numPr>
          <w:ilvl w:val="0"/>
          <w:numId w:val="0"/>
        </w:numPr>
        <w:ind w:firstLine="851"/>
      </w:pPr>
      <w:r>
        <w:t xml:space="preserve">РПГУ </w:t>
      </w:r>
      <w:r w:rsidR="00D846CE">
        <w:t>–</w:t>
      </w:r>
      <w:r>
        <w:t xml:space="preserve"> государственная информационная систем</w:t>
      </w:r>
      <w:r w:rsidR="00A70DDD">
        <w:t>а</w:t>
      </w:r>
      <w:r>
        <w:t xml:space="preserve"> Московской области «Портал государственных и муниципальных услуг (функций) Московской области»</w:t>
      </w:r>
      <w:r w:rsidR="00914107">
        <w:t>;</w:t>
      </w:r>
    </w:p>
    <w:p w:rsidR="00DE20BB" w:rsidRDefault="00914107" w:rsidP="0085264A">
      <w:pPr>
        <w:pStyle w:val="a"/>
        <w:numPr>
          <w:ilvl w:val="0"/>
          <w:numId w:val="0"/>
        </w:numPr>
        <w:ind w:firstLine="851"/>
      </w:pPr>
      <w:r w:rsidRPr="00914107">
        <w:t>РГУ</w:t>
      </w:r>
      <w:r>
        <w:t> </w:t>
      </w:r>
      <w:r w:rsidR="00D846CE">
        <w:t>–</w:t>
      </w:r>
      <w:r>
        <w:t xml:space="preserve"> </w:t>
      </w:r>
      <w:r w:rsidRPr="00914107">
        <w:t>государственн</w:t>
      </w:r>
      <w:r w:rsidR="00D846CE">
        <w:t>ая</w:t>
      </w:r>
      <w:r w:rsidRPr="00914107">
        <w:t xml:space="preserve"> информационн</w:t>
      </w:r>
      <w:r w:rsidR="00D846CE">
        <w:t>ая</w:t>
      </w:r>
      <w:r w:rsidRPr="00914107">
        <w:t xml:space="preserve"> систем</w:t>
      </w:r>
      <w:r w:rsidR="00D846CE">
        <w:t>а</w:t>
      </w:r>
      <w:r w:rsidRPr="00914107">
        <w:t xml:space="preserve"> Московской области «Реестр государственных и муниципальных услуг (функций) Московской области»</w:t>
      </w:r>
      <w:r>
        <w:t>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Остальные термины и определения, используемые в настоящем Административном регламенте указаны в Приложении 1 к настоящему Административному регламенту.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1" w:name="_Toc510616991"/>
      <w:bookmarkStart w:id="12" w:name="_Toc438110019"/>
      <w:bookmarkStart w:id="13" w:name="_Toc437973278"/>
      <w:bookmarkStart w:id="14" w:name="_Toc530579148"/>
      <w:bookmarkStart w:id="15" w:name="_Toc438376223"/>
      <w:bookmarkStart w:id="16" w:name="_Toc5111971"/>
      <w:bookmarkEnd w:id="11"/>
      <w:bookmarkEnd w:id="12"/>
      <w:bookmarkEnd w:id="13"/>
      <w:bookmarkEnd w:id="14"/>
      <w:bookmarkEnd w:id="15"/>
      <w:r>
        <w:t>Лица, имеющие право на получение Муниципальной услуги</w:t>
      </w:r>
      <w:bookmarkEnd w:id="16"/>
    </w:p>
    <w:p w:rsidR="00DE20BB" w:rsidRDefault="005E14A5" w:rsidP="001A78EC">
      <w:pPr>
        <w:pStyle w:val="115"/>
        <w:numPr>
          <w:ilvl w:val="1"/>
          <w:numId w:val="2"/>
        </w:numPr>
        <w:ind w:firstLine="851"/>
      </w:pPr>
      <w:r>
        <w:t xml:space="preserve">Лицами, имеющими право на получение Муниципальной услуги, являются </w:t>
      </w:r>
      <w:r>
        <w:rPr>
          <w:rFonts w:eastAsia="Times New Roman"/>
          <w:lang w:eastAsia="ru-RU"/>
        </w:rPr>
        <w:t>физические лица</w:t>
      </w:r>
      <w:r w:rsidR="000038A8">
        <w:rPr>
          <w:rFonts w:eastAsia="Times New Roman"/>
          <w:lang w:eastAsia="ru-RU"/>
        </w:rPr>
        <w:t xml:space="preserve"> </w:t>
      </w:r>
      <w:r w:rsidR="004E339D">
        <w:rPr>
          <w:rFonts w:eastAsia="Times New Roman"/>
          <w:lang w:eastAsia="ru-RU"/>
        </w:rPr>
        <w:t>–</w:t>
      </w:r>
      <w:r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Default="005E14A5" w:rsidP="001A78EC">
      <w:pPr>
        <w:pStyle w:val="115"/>
        <w:numPr>
          <w:ilvl w:val="1"/>
          <w:numId w:val="2"/>
        </w:numPr>
        <w:ind w:firstLine="851"/>
      </w:pPr>
      <w:bookmarkStart w:id="17" w:name="_Ref440652250"/>
      <w:bookmarkEnd w:id="17"/>
      <w:r>
        <w:t>Категории Заявителей:</w:t>
      </w:r>
    </w:p>
    <w:p w:rsidR="00DE20BB" w:rsidRPr="00B27CB3" w:rsidRDefault="005E14A5" w:rsidP="001A78EC">
      <w:pPr>
        <w:pStyle w:val="a"/>
        <w:numPr>
          <w:ilvl w:val="0"/>
          <w:numId w:val="14"/>
        </w:numPr>
        <w:ind w:left="0" w:firstLine="851"/>
      </w:pPr>
      <w:r w:rsidRPr="00B27CB3">
        <w:t>Граждане, состоящие на регистрационном учете по месту жительства на территории</w:t>
      </w:r>
      <w:r w:rsidR="00B4174D" w:rsidRPr="00B27CB3">
        <w:t xml:space="preserve"> городского округа Электросталь Московской области</w:t>
      </w:r>
      <w:r w:rsidRPr="00B27CB3">
        <w:rPr>
          <w:i/>
        </w:rPr>
        <w:t>;</w:t>
      </w:r>
    </w:p>
    <w:p w:rsidR="00DE20BB" w:rsidRPr="00B27CB3" w:rsidRDefault="005E14A5" w:rsidP="001A78EC">
      <w:pPr>
        <w:pStyle w:val="a"/>
        <w:numPr>
          <w:ilvl w:val="0"/>
          <w:numId w:val="14"/>
        </w:numPr>
        <w:ind w:left="0" w:firstLine="851"/>
      </w:pPr>
      <w:r w:rsidRPr="00B27CB3">
        <w:t xml:space="preserve">Граждане, ранее состоявшие на регистрационном учете по месту жительства на территории </w:t>
      </w:r>
      <w:r w:rsidR="00B4174D" w:rsidRPr="00B27CB3">
        <w:t>городского округа Электросталь Московской области</w:t>
      </w:r>
      <w:r w:rsidRPr="00B27CB3">
        <w:rPr>
          <w:i/>
        </w:rPr>
        <w:t>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8" w:name="_Toc530579149"/>
      <w:bookmarkStart w:id="19" w:name="_Toc510616992"/>
      <w:bookmarkStart w:id="20" w:name="_Toc5111972"/>
      <w:bookmarkEnd w:id="18"/>
      <w:bookmarkEnd w:id="19"/>
      <w:r>
        <w:t>Требования к порядку информирования о предоставлении Муниципальной услуги</w:t>
      </w:r>
      <w:bookmarkEnd w:id="20"/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 xml:space="preserve">Прием Заявителей по вопросу предоставления Муниципальной услуги осуществляется в соответствии с </w:t>
      </w:r>
      <w:r w:rsidRPr="0085264A">
        <w:rPr>
          <w:lang w:eastAsia="ar-SA"/>
        </w:rPr>
        <w:t xml:space="preserve">организационно-распорядительным документом </w:t>
      </w:r>
      <w:r w:rsidRPr="0085264A">
        <w:t>Администрации</w:t>
      </w:r>
      <w:r w:rsidRPr="0085264A">
        <w:rPr>
          <w:lang w:eastAsia="ar-SA"/>
        </w:rPr>
        <w:t xml:space="preserve">, </w:t>
      </w:r>
      <w:r w:rsidR="008B0C25" w:rsidRPr="0085264A">
        <w:rPr>
          <w:lang w:eastAsia="ar-SA"/>
        </w:rPr>
        <w:t xml:space="preserve">ответственной </w:t>
      </w:r>
      <w:r w:rsidRPr="0085264A">
        <w:rPr>
          <w:lang w:eastAsia="ar-SA"/>
        </w:rPr>
        <w:t>за предоставление Муниципальной услуги</w:t>
      </w:r>
      <w:r w:rsidRPr="0085264A">
        <w:t>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На официальном сайте Администрации</w:t>
      </w:r>
      <w:r w:rsidR="00846AE1">
        <w:t xml:space="preserve"> (далее – сайт Администрации)</w:t>
      </w:r>
      <w:r w:rsidRPr="0085264A">
        <w:t xml:space="preserve"> в сети «Интернет»</w:t>
      </w:r>
      <w:r w:rsidR="00846AE1">
        <w:t xml:space="preserve"> (далее – сеть «Интернет»)</w:t>
      </w:r>
      <w:r w:rsidRPr="0085264A">
        <w:t>, в РГУ и РПГУ обязательному размещению подлежит следующая справочная информация: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lastRenderedPageBreak/>
        <w:t>- место нахождения и график работы Администрации, ее структурных подразделений, предоставляющих Муниципальную услугу;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rPr>
          <w:color w:val="auto"/>
        </w:rPr>
        <w:t>-</w:t>
      </w:r>
      <w:r w:rsidRPr="0085264A">
        <w:rPr>
          <w:color w:val="FF0000"/>
        </w:rPr>
        <w:t xml:space="preserve"> </w:t>
      </w:r>
      <w:r w:rsidRPr="0085264A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85264A" w:rsidRDefault="00553E53" w:rsidP="001A78EC">
      <w:pPr>
        <w:pStyle w:val="a"/>
        <w:numPr>
          <w:ilvl w:val="1"/>
          <w:numId w:val="2"/>
        </w:numPr>
      </w:pPr>
      <w:r w:rsidRPr="0085264A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85264A">
        <w:t xml:space="preserve"> Информация о графике (режиме) работы Администрации и структурных подразделени</w:t>
      </w:r>
      <w:r w:rsidR="0049768B" w:rsidRPr="0085264A">
        <w:t>й</w:t>
      </w:r>
      <w:r w:rsidR="005E14A5" w:rsidRPr="0085264A">
        <w:t xml:space="preserve"> Администрации указана в Приложении 2 к настоящему Административному регламенту.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Информирование Заявителей по вопросам предоставления Муниципальной услуги осуществляется: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путем размещения информации на сайте Администрации, РПГУ.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обращении Заявителя в Администраци</w:t>
      </w:r>
      <w:r w:rsidR="00EC3625" w:rsidRPr="0085264A">
        <w:t>ю</w:t>
      </w:r>
      <w:r w:rsidRPr="0085264A">
        <w:t>;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путем публикации информационных материалов в средствах массовой информации;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посредством телефонной и факсимильной связи;</w:t>
      </w:r>
    </w:p>
    <w:p w:rsidR="00DE20BB" w:rsidRPr="0085264A" w:rsidRDefault="005E14A5" w:rsidP="001A78EC">
      <w:pPr>
        <w:pStyle w:val="a"/>
        <w:numPr>
          <w:ilvl w:val="0"/>
          <w:numId w:val="17"/>
        </w:numPr>
        <w:ind w:left="0" w:firstLine="840"/>
      </w:pPr>
      <w:r w:rsidRPr="0085264A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срок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6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На сайте Администрации дополнительно размещаются: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полн</w:t>
      </w:r>
      <w:r w:rsidR="00EC3625" w:rsidRPr="0085264A">
        <w:t>ое</w:t>
      </w:r>
      <w:r w:rsidRPr="0085264A">
        <w:t xml:space="preserve"> наименовани</w:t>
      </w:r>
      <w:r w:rsidR="00EC3625" w:rsidRPr="0085264A">
        <w:t>е</w:t>
      </w:r>
      <w:r w:rsidRPr="0085264A">
        <w:t xml:space="preserve"> и почтовы</w:t>
      </w:r>
      <w:r w:rsidR="00EC3625" w:rsidRPr="0085264A">
        <w:t>й</w:t>
      </w:r>
      <w:r w:rsidRPr="0085264A">
        <w:t xml:space="preserve"> адрес Администрации, непосредственно </w:t>
      </w:r>
      <w:r w:rsidR="00EC3625" w:rsidRPr="0085264A">
        <w:t xml:space="preserve">предоставляющей </w:t>
      </w:r>
      <w:r w:rsidRPr="0085264A">
        <w:t>Муниципальную услугу;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режим работы Администрации;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lastRenderedPageBreak/>
        <w:t xml:space="preserve">график работы </w:t>
      </w:r>
      <w:r w:rsidR="00483D42" w:rsidRPr="0085264A">
        <w:t>структурного п</w:t>
      </w:r>
      <w:r w:rsidRPr="0085264A">
        <w:t>одразделения, непосредственно предоставляющего Муниципальную услугу;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перечень лиц, имеющих право на получение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текст настоящего Административного регламента с приложениями;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краткое описание порядка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>порядок обжалования решений, действий или бездействия должностных лиц, муниципальных служащих, работников Администрации предоставляющих Муниципальную услугу;</w:t>
      </w:r>
    </w:p>
    <w:p w:rsidR="00DE20BB" w:rsidRPr="0085264A" w:rsidRDefault="005E14A5" w:rsidP="001A78EC">
      <w:pPr>
        <w:pStyle w:val="a"/>
        <w:numPr>
          <w:ilvl w:val="0"/>
          <w:numId w:val="18"/>
        </w:numPr>
        <w:tabs>
          <w:tab w:val="clear" w:pos="1417"/>
        </w:tabs>
        <w:ind w:left="0" w:firstLine="851"/>
      </w:pPr>
      <w:r w:rsidRPr="0085264A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85264A">
        <w:t>Главы</w:t>
      </w:r>
      <w:r w:rsidR="00EC3625" w:rsidRPr="0085264A">
        <w:t xml:space="preserve"> </w:t>
      </w:r>
      <w:r w:rsidR="00923C76" w:rsidRPr="0085264A">
        <w:t>а</w:t>
      </w:r>
      <w:r w:rsidRPr="0085264A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rPr>
          <w:color w:val="FF0000"/>
        </w:rPr>
        <w:t xml:space="preserve"> </w:t>
      </w:r>
      <w:r w:rsidRPr="0085264A">
        <w:t>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85264A" w:rsidRDefault="005E14A5" w:rsidP="0085264A">
      <w:pPr>
        <w:pStyle w:val="a"/>
        <w:numPr>
          <w:ilvl w:val="0"/>
          <w:numId w:val="0"/>
        </w:numPr>
        <w:ind w:firstLine="850"/>
      </w:pPr>
      <w:r w:rsidRPr="0085264A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При ответах на телефонные звонки и устные обращения по вопросам к порядку предоставления Муниципальной услуги муниципальным служащим, работником Администрации обратившемуся сообщается следующая информация: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перечне лиц, имеющих право на получение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перечне документов, необходимых для получения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сроках предоставления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об основаниях для приостановления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об основаниях для отказа в предоставлении Муниципальной услуги;</w:t>
      </w:r>
    </w:p>
    <w:p w:rsidR="00DE20BB" w:rsidRPr="0085264A" w:rsidRDefault="005E14A5" w:rsidP="001A78EC">
      <w:pPr>
        <w:pStyle w:val="a"/>
        <w:numPr>
          <w:ilvl w:val="0"/>
          <w:numId w:val="19"/>
        </w:numPr>
        <w:tabs>
          <w:tab w:val="clear" w:pos="720"/>
        </w:tabs>
        <w:ind w:left="0" w:firstLine="840"/>
      </w:pPr>
      <w:r w:rsidRPr="0085264A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85264A">
        <w:rPr>
          <w:bCs/>
        </w:rPr>
        <w:t xml:space="preserve">Контактного центра Губернатора Московской </w:t>
      </w:r>
      <w:proofErr w:type="gramStart"/>
      <w:r w:rsidRPr="0085264A">
        <w:rPr>
          <w:bCs/>
        </w:rPr>
        <w:t>области</w:t>
      </w:r>
      <w:r w:rsidRPr="0085264A">
        <w:t xml:space="preserve"> </w:t>
      </w:r>
      <w:r w:rsidR="00B90A89">
        <w:t xml:space="preserve"> </w:t>
      </w:r>
      <w:r w:rsidRPr="0085264A">
        <w:t>8</w:t>
      </w:r>
      <w:proofErr w:type="gramEnd"/>
      <w:r w:rsidRPr="0085264A">
        <w:t>-800-550-50-30.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85264A">
        <w:t xml:space="preserve"> </w:t>
      </w:r>
      <w:r w:rsidRPr="0085264A">
        <w:t>сайте Администрации, передает в МФЦ.</w:t>
      </w:r>
    </w:p>
    <w:p w:rsidR="000F0461" w:rsidRPr="0085264A" w:rsidRDefault="000F0461" w:rsidP="001A78EC">
      <w:pPr>
        <w:pStyle w:val="a"/>
        <w:numPr>
          <w:ilvl w:val="1"/>
          <w:numId w:val="2"/>
        </w:numPr>
      </w:pPr>
      <w:r w:rsidRPr="0085264A">
        <w:lastRenderedPageBreak/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</w:p>
    <w:p w:rsidR="00DE20BB" w:rsidRPr="000B743C" w:rsidRDefault="005E14A5" w:rsidP="001A78EC">
      <w:pPr>
        <w:pStyle w:val="a"/>
        <w:numPr>
          <w:ilvl w:val="1"/>
          <w:numId w:val="2"/>
        </w:numPr>
      </w:pPr>
      <w:r w:rsidRPr="0085264A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</w:t>
      </w:r>
      <w:r w:rsidRPr="000B743C">
        <w:t xml:space="preserve"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DE20BB" w:rsidRPr="0085264A" w:rsidRDefault="005E14A5" w:rsidP="001A78EC">
      <w:pPr>
        <w:pStyle w:val="a"/>
        <w:numPr>
          <w:ilvl w:val="1"/>
          <w:numId w:val="2"/>
        </w:numPr>
      </w:pPr>
      <w:r w:rsidRPr="0085264A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85264A">
        <w:t>,</w:t>
      </w:r>
      <w:r w:rsidRPr="0085264A">
        <w:t xml:space="preserve"> работниками Администрации осуществляется бесплатно.</w:t>
      </w:r>
    </w:p>
    <w:p w:rsidR="00DE20BB" w:rsidRDefault="005E14A5" w:rsidP="001A78EC">
      <w:pPr>
        <w:pStyle w:val="1"/>
        <w:numPr>
          <w:ilvl w:val="0"/>
          <w:numId w:val="10"/>
        </w:numPr>
        <w:ind w:left="0" w:firstLine="0"/>
        <w:jc w:val="center"/>
      </w:pPr>
      <w:bookmarkStart w:id="21" w:name="_Toc1755859"/>
      <w:bookmarkStart w:id="22" w:name="_Toc1755908"/>
      <w:bookmarkStart w:id="23" w:name="_Toc1755956"/>
      <w:bookmarkStart w:id="24" w:name="_Toc3200405"/>
      <w:bookmarkStart w:id="25" w:name="_Toc530579150"/>
      <w:bookmarkStart w:id="26" w:name="_Toc438376225"/>
      <w:bookmarkStart w:id="27" w:name="_Toc438110021"/>
      <w:bookmarkStart w:id="28" w:name="_Toc510616993"/>
      <w:bookmarkStart w:id="29" w:name="_Toc437973280"/>
      <w:bookmarkStart w:id="30" w:name="_Toc511197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t>Стандарт предоставления Муниципальной услуги</w:t>
      </w:r>
      <w:bookmarkEnd w:id="30"/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31" w:name="_Toc438110022"/>
      <w:bookmarkStart w:id="32" w:name="_Toc437973281"/>
      <w:bookmarkStart w:id="33" w:name="_Toc438376226"/>
      <w:r>
        <w:t xml:space="preserve"> </w:t>
      </w:r>
      <w:bookmarkStart w:id="34" w:name="_Toc510616994"/>
      <w:bookmarkStart w:id="35" w:name="_Toc530579151"/>
      <w:bookmarkStart w:id="36" w:name="_Toc5111974"/>
      <w:bookmarkEnd w:id="31"/>
      <w:bookmarkEnd w:id="32"/>
      <w:bookmarkEnd w:id="33"/>
      <w:bookmarkEnd w:id="34"/>
      <w:bookmarkEnd w:id="35"/>
      <w:r>
        <w:t>Наименование Муниципальной услуги</w:t>
      </w:r>
      <w:bookmarkEnd w:id="36"/>
    </w:p>
    <w:p w:rsidR="00DE20BB" w:rsidRPr="004245BA" w:rsidRDefault="005E14A5" w:rsidP="001A78EC">
      <w:pPr>
        <w:pStyle w:val="115"/>
        <w:numPr>
          <w:ilvl w:val="1"/>
          <w:numId w:val="2"/>
        </w:numPr>
        <w:ind w:firstLine="851"/>
      </w:pPr>
      <w:r>
        <w:t>Муниципальная</w:t>
      </w:r>
      <w:r>
        <w:rPr>
          <w:spacing w:val="6"/>
        </w:rPr>
        <w:t xml:space="preserve"> услуга </w:t>
      </w:r>
      <w:r>
        <w:t>«Оформление справки об участии</w:t>
      </w:r>
      <w:r w:rsidR="003D00B6">
        <w:t xml:space="preserve"> </w:t>
      </w:r>
      <w:r>
        <w:t>(неучастии) в приватизации жилых муниципальных помещений»</w:t>
      </w:r>
      <w:r>
        <w:rPr>
          <w:spacing w:val="-1"/>
        </w:rPr>
        <w:t>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37" w:name="_Toc530579152"/>
      <w:bookmarkStart w:id="38" w:name="_Toc438376228"/>
      <w:bookmarkStart w:id="39" w:name="_Toc437973283"/>
      <w:bookmarkStart w:id="40" w:name="_Toc510616995"/>
      <w:bookmarkStart w:id="41" w:name="_Toc438110024"/>
      <w:bookmarkStart w:id="42" w:name="_Toc5111975"/>
      <w:bookmarkEnd w:id="37"/>
      <w:bookmarkEnd w:id="38"/>
      <w:bookmarkEnd w:id="39"/>
      <w:bookmarkEnd w:id="40"/>
      <w:bookmarkEnd w:id="41"/>
      <w:r>
        <w:t>Наименование органа, предоставляющего Муниципальную услугу</w:t>
      </w:r>
      <w:bookmarkEnd w:id="42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 Органом, ответственным за предоставление Муниципальной услуги, является Администрация.</w:t>
      </w:r>
    </w:p>
    <w:p w:rsidR="00236181" w:rsidRDefault="005E14A5" w:rsidP="001A78EC">
      <w:pPr>
        <w:pStyle w:val="a"/>
        <w:numPr>
          <w:ilvl w:val="1"/>
          <w:numId w:val="2"/>
        </w:numPr>
      </w:pPr>
      <w:r>
        <w:t xml:space="preserve"> </w:t>
      </w:r>
      <w:r w:rsidR="00236181" w:rsidRPr="00B27CB3">
        <w:rPr>
          <w:lang w:eastAsia="ar-SA"/>
        </w:rPr>
        <w:t>Непосредственное предоставление Муниципальной услуги осуществляет</w:t>
      </w:r>
      <w:r w:rsidR="00236181">
        <w:t xml:space="preserve"> </w:t>
      </w:r>
      <w:r w:rsidR="00236181" w:rsidRPr="00B27CB3">
        <w:t>муниципальное казенное учреждение «Управление обеспечения деятельности органов местного самоуправления городского округа Эл</w:t>
      </w:r>
      <w:r w:rsidR="00236181">
        <w:t>ектросталь Московской области (</w:t>
      </w:r>
      <w:r w:rsidR="00236181" w:rsidRPr="00B27CB3">
        <w:t xml:space="preserve">далее – МКУ «Управление обеспечения деятельности </w:t>
      </w:r>
      <w:proofErr w:type="spellStart"/>
      <w:r w:rsidR="00236181" w:rsidRPr="00B27CB3">
        <w:t>г.о</w:t>
      </w:r>
      <w:proofErr w:type="spellEnd"/>
      <w:r w:rsidR="00236181" w:rsidRPr="00B27CB3">
        <w:t>. Электросталь»).</w:t>
      </w:r>
    </w:p>
    <w:p w:rsidR="00447DFF" w:rsidRDefault="00236181" w:rsidP="001A78EC">
      <w:pPr>
        <w:pStyle w:val="a"/>
        <w:numPr>
          <w:ilvl w:val="1"/>
          <w:numId w:val="2"/>
        </w:numPr>
      </w:pPr>
      <w:r w:rsidRPr="00846AE1">
        <w:t xml:space="preserve">Администрация обеспечивает предоставление Муниципальной услуги </w:t>
      </w:r>
      <w:r w:rsidR="00447DFF" w:rsidRPr="00447DFF">
        <w:t>посредством муниципального портала государственных и муниципальных услуг Московской области (далее – РПГУ) и в МФЦ в части выдачи результата пред</w:t>
      </w:r>
      <w:r w:rsidR="00447DFF">
        <w:t>оставления Муниципальной услуги, а</w:t>
      </w:r>
      <w:r w:rsidR="00447DFF" w:rsidRPr="00447DFF">
        <w:rPr>
          <w:lang w:eastAsia="ar-SA"/>
        </w:rPr>
        <w:t xml:space="preserve"> </w:t>
      </w:r>
      <w:r w:rsidR="00447DFF" w:rsidRPr="00846AE1">
        <w:rPr>
          <w:lang w:eastAsia="ar-SA"/>
        </w:rPr>
        <w:t>также в иных формах, предусмотренных законодательством Р</w:t>
      </w:r>
      <w:r w:rsidR="00447DFF">
        <w:rPr>
          <w:lang w:eastAsia="ar-SA"/>
        </w:rPr>
        <w:t>оссийской Федерации, по выбору З</w:t>
      </w:r>
      <w:r w:rsidR="00447DFF" w:rsidRPr="00846AE1">
        <w:rPr>
          <w:lang w:eastAsia="ar-SA"/>
        </w:rPr>
        <w:t>аявителя</w:t>
      </w:r>
      <w:r w:rsidR="00447DFF">
        <w:rPr>
          <w:lang w:eastAsia="ar-SA"/>
        </w:rPr>
        <w:t>.</w:t>
      </w:r>
    </w:p>
    <w:p w:rsidR="00447DFF" w:rsidRDefault="00447DFF" w:rsidP="001A78EC">
      <w:pPr>
        <w:pStyle w:val="a"/>
        <w:numPr>
          <w:ilvl w:val="1"/>
          <w:numId w:val="2"/>
        </w:numPr>
      </w:pPr>
      <w:r>
        <w:t xml:space="preserve">Порядок обеспечения личного приёма Заявителей устанавливается приказом Учреждения, ответственного за предоставление Муниципальной услуги. </w:t>
      </w:r>
    </w:p>
    <w:p w:rsidR="00236181" w:rsidRDefault="00236181" w:rsidP="001A78EC">
      <w:pPr>
        <w:pStyle w:val="affff5"/>
        <w:numPr>
          <w:ilvl w:val="1"/>
          <w:numId w:val="2"/>
        </w:numPr>
        <w:spacing w:line="240" w:lineRule="auto"/>
        <w:ind w:left="0" w:firstLine="851"/>
        <w:jc w:val="both"/>
        <w:rPr>
          <w:rFonts w:eastAsia="Times New Roman"/>
          <w:szCs w:val="24"/>
          <w:lang w:eastAsia="ru-RU"/>
        </w:rPr>
      </w:pPr>
      <w:r w:rsidRPr="00236181">
        <w:rPr>
          <w:rFonts w:eastAsia="Times New Roman"/>
          <w:szCs w:val="24"/>
          <w:lang w:eastAsia="ru-RU"/>
        </w:rPr>
        <w:t>В МФЦ Заявителю обеспечивается бесплатный доступ к РПГУ для обеспечения возможности подачи документов в электронн</w:t>
      </w:r>
      <w:r w:rsidR="00447DFF">
        <w:rPr>
          <w:rFonts w:eastAsia="Times New Roman"/>
          <w:szCs w:val="24"/>
          <w:lang w:eastAsia="ru-RU"/>
        </w:rPr>
        <w:t>ом виде. Перечень МФЦ указан в П</w:t>
      </w:r>
      <w:r w:rsidRPr="00236181">
        <w:rPr>
          <w:rFonts w:eastAsia="Times New Roman"/>
          <w:szCs w:val="24"/>
          <w:lang w:eastAsia="ru-RU"/>
        </w:rPr>
        <w:t>риложении 2 к настоящему Административному регламенту.</w:t>
      </w:r>
    </w:p>
    <w:p w:rsidR="00447DFF" w:rsidRPr="00447DFF" w:rsidRDefault="00447DFF" w:rsidP="001A78EC">
      <w:pPr>
        <w:pStyle w:val="affff5"/>
        <w:numPr>
          <w:ilvl w:val="1"/>
          <w:numId w:val="2"/>
        </w:numPr>
        <w:spacing w:line="240" w:lineRule="auto"/>
        <w:ind w:left="0" w:firstLine="851"/>
        <w:jc w:val="both"/>
        <w:rPr>
          <w:rFonts w:eastAsia="Times New Roman"/>
          <w:szCs w:val="24"/>
          <w:lang w:eastAsia="ru-RU"/>
        </w:rPr>
      </w:pPr>
      <w:r w:rsidRPr="00447DFF">
        <w:rPr>
          <w:rFonts w:eastAsia="Times New Roman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lastRenderedPageBreak/>
        <w:t>Администрации</w:t>
      </w:r>
      <w:r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 предоставлении государственных и муниципальных услуг, утвержденным постановлением Правительства Московской области от </w:t>
      </w:r>
      <w:r w:rsidR="004245BA">
        <w:rPr>
          <w:lang w:eastAsia="ar-SA"/>
        </w:rPr>
        <w:t>01.04.2015</w:t>
      </w:r>
      <w:r>
        <w:rPr>
          <w:lang w:eastAsia="ar-SA"/>
        </w:rPr>
        <w:t xml:space="preserve"> № 186/12.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43" w:name="_Toc1755863"/>
      <w:bookmarkStart w:id="44" w:name="_Toc1755912"/>
      <w:bookmarkStart w:id="45" w:name="_Toc1755960"/>
      <w:bookmarkStart w:id="46" w:name="_Toc3200409"/>
      <w:bookmarkStart w:id="47" w:name="_Toc1755864"/>
      <w:bookmarkStart w:id="48" w:name="_Toc1755913"/>
      <w:bookmarkStart w:id="49" w:name="_Toc1755961"/>
      <w:bookmarkStart w:id="50" w:name="_Toc3200410"/>
      <w:bookmarkStart w:id="51" w:name="_Toc1755865"/>
      <w:bookmarkStart w:id="52" w:name="_Toc1755914"/>
      <w:bookmarkStart w:id="53" w:name="_Toc1755962"/>
      <w:bookmarkStart w:id="54" w:name="_Toc3200411"/>
      <w:bookmarkStart w:id="55" w:name="_Toc438110026"/>
      <w:bookmarkStart w:id="56" w:name="_Toc510616996"/>
      <w:bookmarkStart w:id="57" w:name="_Toc437973285"/>
      <w:bookmarkStart w:id="58" w:name="_Toc438376230"/>
      <w:bookmarkStart w:id="59" w:name="_Toc530579153"/>
      <w:bookmarkStart w:id="60" w:name="_Toc5111976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t>Результат предоставления</w:t>
      </w:r>
      <w:r>
        <w:rPr>
          <w:lang w:eastAsia="ar-SA"/>
        </w:rPr>
        <w:t xml:space="preserve"> </w:t>
      </w:r>
      <w:r>
        <w:t xml:space="preserve">Муниципальной </w:t>
      </w:r>
      <w:r>
        <w:rPr>
          <w:lang w:eastAsia="ar-SA"/>
        </w:rPr>
        <w:t>услуги</w:t>
      </w:r>
      <w:bookmarkEnd w:id="55"/>
      <w:bookmarkEnd w:id="56"/>
      <w:bookmarkEnd w:id="57"/>
      <w:bookmarkEnd w:id="58"/>
      <w:bookmarkEnd w:id="59"/>
      <w:bookmarkEnd w:id="60"/>
      <w:r>
        <w:t xml:space="preserve"> 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Результатом предоставления Муниципальной услуги является: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Справка об участии (неучастии) в приватизации жилых муниципальных помещений по форме</w:t>
      </w:r>
      <w:r w:rsidR="00C47DC7">
        <w:t>,</w:t>
      </w:r>
      <w:r>
        <w:t xml:space="preserve"> приведенной в Приложении 3 к настоящему Административному регламенту.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>
        <w:t>,</w:t>
      </w:r>
      <w:r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>
        <w:t>,</w:t>
      </w:r>
      <w:r>
        <w:t xml:space="preserve"> подписывается усиленной квалифицированной электронной подписью (далее – ЭП) уполномоченного </w:t>
      </w:r>
      <w:r w:rsidR="004E339D">
        <w:t>муниципального служащего, работника</w:t>
      </w:r>
      <w:r>
        <w:t xml:space="preserve"> Администрации и направляется За</w:t>
      </w:r>
      <w:r w:rsidR="006C0D28">
        <w:t>явителю в Личный кабинет на РПГУ.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>
        <w:t>я</w:t>
      </w:r>
      <w:r>
        <w:t xml:space="preserve"> подлежат обязательн</w:t>
      </w:r>
      <w:r w:rsidR="006C0D28">
        <w:t>ому размещению в Модуле ЕИС ОУ.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Уведомление о принятом решении, независимо от результата предоставления Муниципальной услуги, направляется в Ли</w:t>
      </w:r>
      <w:r w:rsidR="006C0D28">
        <w:t>чный кабинет Заявителя на РПГУ.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61" w:name="_Toc438110037"/>
      <w:bookmarkStart w:id="62" w:name="_Toc530579154"/>
      <w:bookmarkStart w:id="63" w:name="_Toc438376242"/>
      <w:bookmarkStart w:id="64" w:name="_Toc510616997"/>
      <w:bookmarkStart w:id="65" w:name="_Toc5111977"/>
      <w:r>
        <w:t xml:space="preserve">Срок регистрации </w:t>
      </w:r>
      <w:bookmarkEnd w:id="61"/>
      <w:bookmarkEnd w:id="62"/>
      <w:bookmarkEnd w:id="63"/>
      <w:bookmarkEnd w:id="64"/>
      <w:r>
        <w:t>запроса Заявителя о предоставлении Муниципальной услуги</w:t>
      </w:r>
      <w:bookmarkEnd w:id="65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865201" w:rsidRDefault="005E14A5" w:rsidP="001A78EC">
      <w:pPr>
        <w:pStyle w:val="a"/>
        <w:numPr>
          <w:ilvl w:val="1"/>
          <w:numId w:val="2"/>
        </w:numPr>
        <w:ind w:firstLine="851"/>
      </w:pPr>
      <w:r w:rsidRPr="00B62A86">
        <w:t>Заявление</w:t>
      </w:r>
      <w:r w:rsidR="00C47DC7" w:rsidRPr="00386BBC">
        <w:t>,</w:t>
      </w:r>
      <w:r w:rsidRPr="00F831A5">
        <w:t xml:space="preserve"> поданное в ин</w:t>
      </w:r>
      <w:r w:rsidRPr="00865201">
        <w:t xml:space="preserve">ых формах, предусмотренных </w:t>
      </w:r>
      <w:r w:rsidR="00F47274" w:rsidRPr="00865201">
        <w:t>законодательством Российской Федерации,</w:t>
      </w:r>
      <w:r w:rsidRPr="00865201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66" w:name="_Toc438376232"/>
      <w:bookmarkStart w:id="67" w:name="_Toc510616998"/>
      <w:bookmarkStart w:id="68" w:name="_Toc438110028"/>
      <w:bookmarkStart w:id="69" w:name="_Toc437973287"/>
      <w:bookmarkStart w:id="70" w:name="_Toc530579155"/>
      <w:bookmarkStart w:id="71" w:name="_Toc5111978"/>
      <w:r>
        <w:t xml:space="preserve">Срок предоставления </w:t>
      </w:r>
      <w:bookmarkEnd w:id="66"/>
      <w:bookmarkEnd w:id="67"/>
      <w:bookmarkEnd w:id="68"/>
      <w:bookmarkEnd w:id="69"/>
      <w:bookmarkEnd w:id="70"/>
      <w:r>
        <w:t>Муниципальной услуги</w:t>
      </w:r>
      <w:bookmarkEnd w:id="71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Срок предоставления Муниципальной услуги составляет не более 3 (трех) рабочих дней</w:t>
      </w:r>
      <w:r w:rsidR="000B743C">
        <w:t xml:space="preserve"> с даты регистрации З</w:t>
      </w:r>
      <w:r>
        <w:t>аявления в Администрации.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Основания для приостановления Муниципальной услуги отсутствуют.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72" w:name="_Toc463520462"/>
      <w:bookmarkStart w:id="73" w:name="_Toc438110029"/>
      <w:bookmarkStart w:id="74" w:name="_Toc530579156"/>
      <w:bookmarkStart w:id="75" w:name="_Toc463207573"/>
      <w:bookmarkStart w:id="76" w:name="_Ref440654922"/>
      <w:bookmarkStart w:id="77" w:name="_Ref440654952"/>
      <w:bookmarkStart w:id="78" w:name="_Toc510616999"/>
      <w:bookmarkStart w:id="79" w:name="_Toc463206277"/>
      <w:bookmarkStart w:id="80" w:name="_Ref440654944"/>
      <w:bookmarkStart w:id="81" w:name="_Toc438376233"/>
      <w:bookmarkStart w:id="82" w:name="_Ref440654937"/>
      <w:bookmarkStart w:id="83" w:name="_Toc463520461"/>
      <w:bookmarkStart w:id="84" w:name="_Ref440654930"/>
      <w:bookmarkStart w:id="85" w:name="_Toc463207574"/>
      <w:bookmarkStart w:id="86" w:name="_Toc437973288"/>
      <w:bookmarkStart w:id="87" w:name="_Toc463206276"/>
      <w:bookmarkStart w:id="88" w:name="_Toc5111979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t>Правовые основания предоставления Муниципальной услуги</w:t>
      </w:r>
      <w:bookmarkEnd w:id="88"/>
    </w:p>
    <w:p w:rsidR="00846AE1" w:rsidRDefault="00846AE1" w:rsidP="001A78EC">
      <w:pPr>
        <w:pStyle w:val="a"/>
        <w:numPr>
          <w:ilvl w:val="1"/>
          <w:numId w:val="2"/>
        </w:numPr>
        <w:ind w:firstLine="851"/>
      </w:pPr>
      <w:r>
        <w:t xml:space="preserve">Основным нормативно правом актом, регулирующим предоставление Муниципальной услуги, является </w:t>
      </w:r>
      <w:r w:rsidRPr="005242E6">
        <w:t>Закон Российской Федерации от 04.07.1991 № 1541-1 «О приватизации жилищного фонда в Российской Федерации»</w:t>
      </w:r>
    </w:p>
    <w:p w:rsidR="00A069DF" w:rsidRDefault="00846AE1" w:rsidP="001A78EC">
      <w:pPr>
        <w:pStyle w:val="a"/>
        <w:numPr>
          <w:ilvl w:val="1"/>
          <w:numId w:val="2"/>
        </w:numPr>
        <w:ind w:firstLine="851"/>
      </w:pPr>
      <w:r>
        <w:lastRenderedPageBreak/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C2716D">
        <w:t>5 к настоящему Административному регламенту.</w:t>
      </w:r>
    </w:p>
    <w:p w:rsidR="00865201" w:rsidRDefault="00865201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89" w:name="_Toc5111980"/>
      <w:r w:rsidRPr="00865201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9"/>
    </w:p>
    <w:p w:rsidR="00DE20BB" w:rsidRDefault="005E14A5" w:rsidP="001A78EC">
      <w:pPr>
        <w:pStyle w:val="a"/>
        <w:numPr>
          <w:ilvl w:val="1"/>
          <w:numId w:val="2"/>
        </w:numPr>
      </w:pPr>
      <w:bookmarkStart w:id="90" w:name="_Ref4406549521"/>
      <w:bookmarkStart w:id="91" w:name="_Ref4406549221"/>
      <w:bookmarkStart w:id="92" w:name="_Ref4406549371"/>
      <w:bookmarkStart w:id="93" w:name="_Toc510617000"/>
      <w:bookmarkStart w:id="94" w:name="_Toc530579157"/>
      <w:bookmarkStart w:id="95" w:name="_Ref4406549441"/>
      <w:bookmarkStart w:id="96" w:name="_Ref4406549301"/>
      <w:bookmarkStart w:id="97" w:name="_Toc4383762331"/>
      <w:bookmarkStart w:id="98" w:name="_Toc4381100291"/>
      <w:bookmarkStart w:id="99" w:name="_Toc4379732881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>
        <w:t>Перечень документов, обязательных для предоставления Заявителем независимо от категори</w:t>
      </w:r>
      <w:r w:rsidR="000A4BD2" w:rsidRPr="000A4BD2">
        <w:t>и</w:t>
      </w:r>
      <w:r w:rsidR="00087A64" w:rsidRPr="000A4BD2">
        <w:t xml:space="preserve"> </w:t>
      </w:r>
      <w:r>
        <w:t>для обращения за предоставлением Муниципальной услуги:</w:t>
      </w:r>
    </w:p>
    <w:p w:rsidR="00DE20BB" w:rsidRDefault="000B743C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5E14A5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85264A" w:rsidRDefault="005E14A5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удостоверяющий личность Заявителя</w:t>
      </w:r>
      <w:r w:rsidR="0085091F">
        <w:rPr>
          <w:sz w:val="24"/>
          <w:szCs w:val="24"/>
        </w:rPr>
        <w:t>, а</w:t>
      </w:r>
      <w:r w:rsidR="00F00999">
        <w:rPr>
          <w:sz w:val="24"/>
          <w:szCs w:val="24"/>
        </w:rPr>
        <w:t xml:space="preserve"> также</w:t>
      </w:r>
      <w:r w:rsidR="0085091F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>
        <w:rPr>
          <w:sz w:val="24"/>
          <w:szCs w:val="24"/>
        </w:rPr>
        <w:t xml:space="preserve"> дополнительно </w:t>
      </w:r>
      <w:r w:rsidR="00EB4A1E">
        <w:rPr>
          <w:sz w:val="24"/>
          <w:szCs w:val="24"/>
        </w:rPr>
        <w:t>предоставляет</w:t>
      </w:r>
      <w:r w:rsidR="0085091F">
        <w:rPr>
          <w:sz w:val="24"/>
          <w:szCs w:val="24"/>
        </w:rPr>
        <w:t xml:space="preserve"> </w:t>
      </w:r>
      <w:r w:rsidR="0085091F" w:rsidRPr="0085264A">
        <w:rPr>
          <w:sz w:val="24"/>
          <w:szCs w:val="24"/>
        </w:rPr>
        <w:t>свидетельство о рождении ребенка</w:t>
      </w:r>
      <w:r w:rsidRPr="0085264A">
        <w:rPr>
          <w:sz w:val="24"/>
          <w:szCs w:val="24"/>
        </w:rPr>
        <w:t>;</w:t>
      </w:r>
    </w:p>
    <w:p w:rsidR="00DE20BB" w:rsidRDefault="005E14A5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 w:rsidRPr="0085264A">
        <w:rPr>
          <w:sz w:val="24"/>
          <w:szCs w:val="24"/>
        </w:rPr>
        <w:t>документ</w:t>
      </w:r>
      <w:r w:rsidR="0085091F" w:rsidRPr="0085264A">
        <w:rPr>
          <w:sz w:val="24"/>
          <w:szCs w:val="24"/>
        </w:rPr>
        <w:t>,</w:t>
      </w:r>
      <w:r w:rsidRPr="0085264A">
        <w:rPr>
          <w:sz w:val="24"/>
          <w:szCs w:val="24"/>
        </w:rPr>
        <w:t xml:space="preserve"> удостоверяющий личность представителя Заявителя, в случае обращения</w:t>
      </w:r>
      <w:r>
        <w:rPr>
          <w:sz w:val="24"/>
          <w:szCs w:val="24"/>
        </w:rPr>
        <w:t xml:space="preserve"> за предоставлением Муниципальной услуги представителя Заявителя;</w:t>
      </w:r>
    </w:p>
    <w:p w:rsidR="00DE20BB" w:rsidRDefault="005E14A5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Default="008C658A" w:rsidP="001A78EC">
      <w:pPr>
        <w:pStyle w:val="112"/>
        <w:numPr>
          <w:ilvl w:val="2"/>
          <w:numId w:val="20"/>
        </w:numPr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документ</w:t>
      </w:r>
      <w:r w:rsidR="0085091F">
        <w:rPr>
          <w:sz w:val="24"/>
          <w:szCs w:val="24"/>
        </w:rPr>
        <w:t>,</w:t>
      </w:r>
      <w:r>
        <w:rPr>
          <w:sz w:val="24"/>
          <w:szCs w:val="24"/>
        </w:rPr>
        <w:t xml:space="preserve"> подтверждающий изменение фамилии, имени, отчества</w:t>
      </w:r>
      <w:r w:rsidR="00E74BE3">
        <w:rPr>
          <w:sz w:val="24"/>
          <w:szCs w:val="24"/>
        </w:rPr>
        <w:t xml:space="preserve"> (в случае если Заявител</w:t>
      </w:r>
      <w:r w:rsidR="002F10AC">
        <w:rPr>
          <w:sz w:val="24"/>
          <w:szCs w:val="24"/>
        </w:rPr>
        <w:t>ь изменял фамилию, имя, отчество)</w:t>
      </w:r>
      <w:r w:rsidR="004E339D">
        <w:rPr>
          <w:sz w:val="24"/>
          <w:szCs w:val="24"/>
        </w:rPr>
        <w:t>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Описание документов и порядок их предоставления За</w:t>
      </w:r>
      <w:r w:rsidR="0052055C">
        <w:t>явителем приведен в Прил</w:t>
      </w:r>
      <w:r w:rsidR="00FF48A4">
        <w:t>ожении 7</w:t>
      </w:r>
      <w:r>
        <w:t xml:space="preserve"> к настоящему Административному регламенту.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В случае</w:t>
      </w:r>
      <w:r w:rsidR="0085091F">
        <w:t>,</w:t>
      </w:r>
      <w: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Администрации запрещено требовать у Заявителя</w:t>
      </w:r>
      <w:r>
        <w:rPr>
          <w:bCs/>
        </w:rPr>
        <w:t>:</w:t>
      </w:r>
    </w:p>
    <w:p w:rsidR="00DE20BB" w:rsidRDefault="005E14A5" w:rsidP="001A78EC">
      <w:pPr>
        <w:pStyle w:val="affff5"/>
        <w:numPr>
          <w:ilvl w:val="0"/>
          <w:numId w:val="3"/>
        </w:numPr>
        <w:spacing w:after="0" w:line="240" w:lineRule="auto"/>
        <w:ind w:left="0" w:firstLine="850"/>
        <w:jc w:val="both"/>
        <w:rPr>
          <w:szCs w:val="24"/>
        </w:rPr>
      </w:pPr>
      <w:r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Default="005E14A5" w:rsidP="001A78EC">
      <w:pPr>
        <w:pStyle w:val="affff5"/>
        <w:numPr>
          <w:ilvl w:val="0"/>
          <w:numId w:val="3"/>
        </w:numPr>
        <w:spacing w:after="0" w:line="240" w:lineRule="auto"/>
        <w:ind w:left="0" w:firstLine="850"/>
        <w:jc w:val="both"/>
        <w:rPr>
          <w:bCs/>
          <w:szCs w:val="24"/>
        </w:rPr>
      </w:pPr>
      <w:r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Default="005E14A5" w:rsidP="001A78E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>
        <w:rPr>
          <w:bCs/>
          <w:szCs w:val="24"/>
        </w:rPr>
        <w:t>и, после первоначальной подачи З</w:t>
      </w:r>
      <w:r>
        <w:rPr>
          <w:bCs/>
          <w:szCs w:val="24"/>
        </w:rPr>
        <w:t>аявления о предоставлении Муниципальной услуги;</w:t>
      </w:r>
    </w:p>
    <w:p w:rsidR="00DE20BB" w:rsidRDefault="000B743C" w:rsidP="001A78E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наличие ошибок в З</w:t>
      </w:r>
      <w:r w:rsidR="005E14A5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Default="005E14A5" w:rsidP="001A78E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Default="005E14A5" w:rsidP="001A78EC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>
        <w:rPr>
          <w:bCs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</w:t>
      </w:r>
      <w:r>
        <w:rPr>
          <w:bCs/>
          <w:szCs w:val="24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00" w:name="_Toc437973289"/>
      <w:bookmarkStart w:id="101" w:name="_Toc510617001"/>
      <w:bookmarkStart w:id="102" w:name="_Toc438110030"/>
      <w:bookmarkStart w:id="103" w:name="_Toc530579158"/>
      <w:bookmarkStart w:id="104" w:name="_Toc438376234"/>
      <w:bookmarkStart w:id="105" w:name="_Toc5111981"/>
      <w: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0"/>
      <w:bookmarkEnd w:id="101"/>
      <w:bookmarkEnd w:id="102"/>
      <w:bookmarkEnd w:id="103"/>
      <w:bookmarkEnd w:id="104"/>
      <w:r>
        <w:t>, органов местного самоуправления или организаций</w:t>
      </w:r>
      <w:bookmarkEnd w:id="105"/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>
        <w:t>иных органов,</w:t>
      </w:r>
      <w:r>
        <w:t xml:space="preserve"> и подведомственных им организаци</w:t>
      </w:r>
      <w:r w:rsidR="0091305E">
        <w:t>й</w:t>
      </w:r>
      <w:r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Default="005E14A5" w:rsidP="001A78EC">
      <w:pPr>
        <w:pStyle w:val="a"/>
        <w:numPr>
          <w:ilvl w:val="1"/>
          <w:numId w:val="2"/>
        </w:numPr>
      </w:pPr>
      <w:bookmarkStart w:id="106" w:name="_Toc437973291"/>
      <w:bookmarkStart w:id="107" w:name="_Toc438110032"/>
      <w:bookmarkStart w:id="108" w:name="_Toc438376236"/>
      <w:r>
        <w:t>Администрации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r>
        <w:t xml:space="preserve"> </w:t>
      </w:r>
      <w:bookmarkStart w:id="109" w:name="_Toc510617002"/>
      <w:bookmarkStart w:id="110" w:name="_Toc438110034"/>
      <w:bookmarkStart w:id="111" w:name="_Toc437973293"/>
      <w:bookmarkStart w:id="112" w:name="_Toc438376239"/>
      <w:bookmarkStart w:id="113" w:name="_Toc530579159"/>
      <w:bookmarkStart w:id="114" w:name="_Toc5111982"/>
      <w:bookmarkEnd w:id="109"/>
      <w:bookmarkEnd w:id="110"/>
      <w:bookmarkEnd w:id="111"/>
      <w:bookmarkEnd w:id="112"/>
      <w:bookmarkEnd w:id="113"/>
      <w:r>
        <w:t xml:space="preserve">Исчерпывающий перечень оснований для отказа в приеме документов, </w:t>
      </w:r>
      <w:r w:rsidR="00EB4A1E">
        <w:br/>
      </w:r>
      <w:r>
        <w:t>необходимых для предоставления Муниципальной услуги</w:t>
      </w:r>
      <w:bookmarkEnd w:id="114"/>
    </w:p>
    <w:p w:rsidR="00DE20BB" w:rsidRDefault="005E14A5" w:rsidP="001A78EC">
      <w:pPr>
        <w:pStyle w:val="a"/>
        <w:numPr>
          <w:ilvl w:val="1"/>
          <w:numId w:val="2"/>
        </w:numPr>
      </w:pPr>
      <w:r>
        <w:t>Основаниями для отказа в приеме документов, необходимых для предоставления Муниципальной услуги являются: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Обращение за предоставлением</w:t>
      </w:r>
      <w:r w:rsidR="0029366F">
        <w:t xml:space="preserve"> иной</w:t>
      </w:r>
      <w:r>
        <w:t xml:space="preserve"> </w:t>
      </w:r>
      <w:r w:rsidR="0029366F">
        <w:t>м</w:t>
      </w:r>
      <w:r w:rsidR="000A4BD2">
        <w:t>униципальной услуги</w:t>
      </w:r>
      <w:r w:rsidR="00EB4A1E">
        <w:t>, не предоставляемой Администрацией</w:t>
      </w:r>
      <w:r>
        <w:t>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 xml:space="preserve">Заявителем представлен неполный комплект </w:t>
      </w:r>
      <w:r w:rsidR="00511F61">
        <w:t xml:space="preserve">обязательных </w:t>
      </w:r>
      <w:r>
        <w:t>документов, необходимых для предоставления Муниципальной услуги.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Документы, необходимые для предоставления Муниципальной услуги утратили силу, а именно: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а)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Заявителя;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б) </w:t>
      </w:r>
      <w:r w:rsidR="00F47274">
        <w:rPr>
          <w:sz w:val="24"/>
          <w:szCs w:val="24"/>
        </w:rPr>
        <w:t>документ,</w:t>
      </w:r>
      <w:r w:rsidR="005E14A5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в) </w:t>
      </w:r>
      <w:r w:rsidR="005E14A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>
        <w:t xml:space="preserve"> (</w:t>
      </w:r>
      <w:r>
        <w:t>или</w:t>
      </w:r>
      <w:r w:rsidR="0091305E">
        <w:t>)</w:t>
      </w:r>
      <w:r>
        <w:t xml:space="preserve"> распознать реквизиты документа.</w:t>
      </w:r>
    </w:p>
    <w:p w:rsidR="00DE20BB" w:rsidRDefault="000B743C" w:rsidP="001A78EC">
      <w:pPr>
        <w:pStyle w:val="a"/>
        <w:numPr>
          <w:ilvl w:val="2"/>
          <w:numId w:val="2"/>
        </w:numPr>
        <w:ind w:left="0" w:firstLine="850"/>
      </w:pPr>
      <w:r>
        <w:lastRenderedPageBreak/>
        <w:t>Подача З</w:t>
      </w:r>
      <w:r w:rsidR="005E14A5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>
        <w:t>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0A4BD2">
        <w:t xml:space="preserve">Приложении </w:t>
      </w:r>
      <w:r w:rsidR="00FF48A4">
        <w:t>8</w:t>
      </w:r>
      <w:r>
        <w:t xml:space="preserve"> к настоящему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</w:t>
      </w:r>
      <w:r w:rsidR="000B743C">
        <w:t>дня, следующего за днем подачи З</w:t>
      </w:r>
      <w:r>
        <w:t>аявления.</w:t>
      </w:r>
    </w:p>
    <w:p w:rsidR="003800B8" w:rsidRDefault="00CC787F" w:rsidP="001A78EC">
      <w:pPr>
        <w:pStyle w:val="a"/>
        <w:numPr>
          <w:ilvl w:val="1"/>
          <w:numId w:val="2"/>
        </w:numPr>
      </w:pPr>
      <w:r>
        <w:t>Выдача решения об отказе</w:t>
      </w:r>
      <w:r w:rsidR="000B743C">
        <w:t xml:space="preserve"> в приеме З</w:t>
      </w:r>
      <w:r w:rsidR="005670A2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>
        <w:t xml:space="preserve">в Администрацию в иных формах, установленных </w:t>
      </w:r>
      <w:r w:rsidR="00F47274">
        <w:t>законодательством Российской Федерации,</w:t>
      </w:r>
      <w:r w:rsidR="004060CA">
        <w:t xml:space="preserve"> устанавливается </w:t>
      </w:r>
      <w:r w:rsidR="004B3ACA">
        <w:t>организационно-распорядительным документом Администрации, который размещен на сайте Администрации</w:t>
      </w:r>
      <w:r w:rsidR="003800B8">
        <w:t>.</w:t>
      </w:r>
    </w:p>
    <w:p w:rsidR="00DE20BB" w:rsidRDefault="000B743C" w:rsidP="001A78EC">
      <w:pPr>
        <w:pStyle w:val="a"/>
        <w:numPr>
          <w:ilvl w:val="1"/>
          <w:numId w:val="2"/>
        </w:numPr>
      </w:pPr>
      <w:r>
        <w:t>Отказ в приеме З</w:t>
      </w:r>
      <w:r w:rsidR="005E14A5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>
        <w:t>ю</w:t>
      </w:r>
      <w:r w:rsidR="005E14A5">
        <w:t xml:space="preserve"> за предоставлением Муниципальной услуги. 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851"/>
        <w:jc w:val="center"/>
      </w:pPr>
      <w:bookmarkStart w:id="115" w:name="_Toc530579160"/>
      <w:bookmarkStart w:id="116" w:name="_Toc510617003"/>
      <w:bookmarkStart w:id="117" w:name="_Toc5111983"/>
      <w:bookmarkEnd w:id="106"/>
      <w:bookmarkEnd w:id="107"/>
      <w:bookmarkEnd w:id="108"/>
      <w:r>
        <w:t>Исчерпывающий перечень оснований для приостановления или отказа в предоставлении Муниципальной услуги</w:t>
      </w:r>
      <w:bookmarkEnd w:id="115"/>
      <w:bookmarkEnd w:id="116"/>
      <w:bookmarkEnd w:id="117"/>
      <w:r>
        <w:t xml:space="preserve"> 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Основания для приостановления предоставления Муниципальной услуги отсутствуют.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Основаниями для отказа в предоставлении Муниципальной услуги являются: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Наличие противоречивых сведений в Заявлении и приложенных к нему документах.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 xml:space="preserve">Несоответствие </w:t>
      </w:r>
      <w:r w:rsidR="001E2317">
        <w:t>Заявителя категории</w:t>
      </w:r>
      <w:r>
        <w:t>, указанн</w:t>
      </w:r>
      <w:r w:rsidR="001E2317">
        <w:t>ой</w:t>
      </w:r>
      <w:r>
        <w:t xml:space="preserve"> в пункте 2</w:t>
      </w:r>
      <w:r w:rsidR="0068797E">
        <w:t>.1</w:t>
      </w:r>
      <w:r>
        <w:t xml:space="preserve"> настоящего Административного регламента.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Несоответствие документов, указанных в пункте 10</w:t>
      </w:r>
      <w:r w:rsidR="00393B57">
        <w:t>.1</w:t>
      </w:r>
      <w:r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Заявление подано лицом, не имеющим полномочий представлять интересы Заявителя.</w:t>
      </w:r>
    </w:p>
    <w:p w:rsidR="00DE20BB" w:rsidRDefault="000B743C" w:rsidP="001A78EC">
      <w:pPr>
        <w:pStyle w:val="a"/>
        <w:numPr>
          <w:ilvl w:val="1"/>
          <w:numId w:val="2"/>
        </w:numPr>
        <w:ind w:firstLine="851"/>
      </w:pPr>
      <w:r>
        <w:t>Отзыв З</w:t>
      </w:r>
      <w:r w:rsidR="005E14A5">
        <w:t>аявления на предоставление услуги по инициативе Заявителя.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Заявитель вправе отказаться от получения Муниципальной услуги на</w:t>
      </w:r>
      <w:r w:rsidR="000B743C">
        <w:t xml:space="preserve"> основании письменного З</w:t>
      </w:r>
      <w:r>
        <w:t>аявления, написанного в свободной форме, направив по адресу электронной почты или обратившись в Администраци</w:t>
      </w:r>
      <w:r w:rsidR="005655BC">
        <w:t>ю</w:t>
      </w:r>
      <w:r w:rsidR="000B743C">
        <w:t>. На основании поступившего З</w:t>
      </w:r>
      <w:r>
        <w:t>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</w:t>
      </w:r>
      <w:r w:rsidR="000B743C">
        <w:t>ципальной услуги с приложением З</w:t>
      </w:r>
      <w:r>
        <w:t>аявления и решением об отказе в предоставлении Муниципальной услуги фиксируется в Модуле ЕИС ОУ.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Отказ от предоставления Муниципальной услуги не препятствует повторному обращению Заявителя в Администраци</w:t>
      </w:r>
      <w:r w:rsidR="005655BC">
        <w:t>ю</w:t>
      </w:r>
      <w:r>
        <w:t xml:space="preserve"> за предоставлением Муниципальной услуги.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18" w:name="_Toc510617004"/>
      <w:bookmarkStart w:id="119" w:name="_Toc439068368"/>
      <w:bookmarkStart w:id="120" w:name="_Toc439151950"/>
      <w:bookmarkStart w:id="121" w:name="_Toc437973290"/>
      <w:bookmarkStart w:id="122" w:name="_Toc438376235"/>
      <w:bookmarkStart w:id="123" w:name="_Toc439151441"/>
      <w:bookmarkStart w:id="124" w:name="_Toc530579161"/>
      <w:bookmarkStart w:id="125" w:name="_Toc439151286"/>
      <w:bookmarkStart w:id="126" w:name="_Toc438110031"/>
      <w:bookmarkStart w:id="127" w:name="_Toc439084272"/>
      <w:bookmarkStart w:id="128" w:name="_Toc439151364"/>
      <w:bookmarkStart w:id="129" w:name="_Toc5111984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>
        <w:t xml:space="preserve">Порядок, размер и основания взимания муниципальной пошлины </w:t>
      </w:r>
      <w:r w:rsidR="00EB4A1E">
        <w:br/>
      </w:r>
      <w:r>
        <w:t>или иной платы, взимаемой за предоставление Муниципальной услуги</w:t>
      </w:r>
      <w:bookmarkEnd w:id="129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Муниципальная услуга </w:t>
      </w:r>
      <w:r w:rsidR="0068797E">
        <w:t>п</w:t>
      </w:r>
      <w:r>
        <w:t>редоставляется бесплатно.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30" w:name="_Toc530579162"/>
      <w:bookmarkStart w:id="131" w:name="_Toc510617005"/>
      <w:bookmarkStart w:id="132" w:name="_Toc5111985"/>
      <w:bookmarkEnd w:id="130"/>
      <w:bookmarkEnd w:id="131"/>
      <w:r>
        <w:lastRenderedPageBreak/>
        <w:t xml:space="preserve">Перечень услуг, необходимых и обязательных для предоставления </w:t>
      </w:r>
      <w:r w:rsidR="00EB4A1E">
        <w:br/>
      </w:r>
      <w:r>
        <w:t>Муниципальной услуги, в том числе порядок, размер и основания взимания платы за предоставление таких услуг</w:t>
      </w:r>
      <w:bookmarkEnd w:id="132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rPr>
          <w:lang w:eastAsia="ar-SA"/>
        </w:rPr>
        <w:t xml:space="preserve">Услуги, необходимые и обязательные для предоставления </w:t>
      </w:r>
      <w:r>
        <w:t xml:space="preserve">Муниципальной </w:t>
      </w:r>
      <w:r>
        <w:rPr>
          <w:lang w:eastAsia="ar-SA"/>
        </w:rPr>
        <w:t>услуги, отсутствуют.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33" w:name="_Toc438110035"/>
      <w:bookmarkStart w:id="134" w:name="_Toc437973294"/>
      <w:bookmarkStart w:id="135" w:name="_Toc530579163"/>
      <w:bookmarkStart w:id="136" w:name="_Toc438376240"/>
      <w:bookmarkStart w:id="137" w:name="_Toc510617006"/>
      <w:bookmarkStart w:id="138" w:name="_Toc5111986"/>
      <w:bookmarkEnd w:id="133"/>
      <w:bookmarkEnd w:id="134"/>
      <w:bookmarkEnd w:id="135"/>
      <w:bookmarkEnd w:id="136"/>
      <w:bookmarkEnd w:id="137"/>
      <w:r>
        <w:t xml:space="preserve">Способы предоставления Заявителем документов, необходимых </w:t>
      </w:r>
      <w:r w:rsidR="00EB4A1E">
        <w:br/>
      </w:r>
      <w:r>
        <w:t>для получения Муниципальной услуги</w:t>
      </w:r>
      <w:bookmarkEnd w:id="138"/>
    </w:p>
    <w:p w:rsidR="00075D37" w:rsidRDefault="00075D37" w:rsidP="001A78EC">
      <w:pPr>
        <w:pStyle w:val="a"/>
        <w:numPr>
          <w:ilvl w:val="1"/>
          <w:numId w:val="2"/>
        </w:numPr>
      </w:pPr>
      <w:r>
        <w:t>Основанием для предоставления Муниципальной услуги является обращение Заявителя (представителя Заявителя) с заявлением в Администрацию посредством РПГУ.</w:t>
      </w:r>
    </w:p>
    <w:p w:rsidR="00075D37" w:rsidRDefault="00075D37" w:rsidP="001A78EC">
      <w:pPr>
        <w:pStyle w:val="a"/>
        <w:numPr>
          <w:ilvl w:val="1"/>
          <w:numId w:val="2"/>
        </w:numPr>
      </w:pPr>
      <w:r>
        <w:t xml:space="preserve">Администрация </w:t>
      </w:r>
      <w:r>
        <w:t xml:space="preserve">организует предоставление Муниципальной услуги в электронной форме посредством РПГУ. </w:t>
      </w:r>
    </w:p>
    <w:p w:rsidR="00075D37" w:rsidRDefault="00075D37" w:rsidP="001A78EC">
      <w:pPr>
        <w:pStyle w:val="a"/>
        <w:numPr>
          <w:ilvl w:val="1"/>
          <w:numId w:val="2"/>
        </w:numPr>
      </w:pPr>
      <w:r>
        <w:t xml:space="preserve">Порядок осуществления личного приёма устанавливается приказом структурного подразделения Администрации. Организация предоставления Муниципальной услуги в МФЦ осуществляется в соответствии с соглашением между Администрацией и МФЦ заключенным в порядке, установленном законодательством. </w:t>
      </w:r>
    </w:p>
    <w:p w:rsidR="00075D37" w:rsidRDefault="00075D37" w:rsidP="001A78EC">
      <w:pPr>
        <w:pStyle w:val="a"/>
        <w:numPr>
          <w:ilvl w:val="1"/>
          <w:numId w:val="2"/>
        </w:numPr>
      </w:pPr>
      <w:r>
        <w:t>Администрация обеспечивает прием и регистрацию заявления и документов необходимых для предоставления Муниципальной услуги в форме электронного документа с использовани</w:t>
      </w:r>
      <w:r>
        <w:t xml:space="preserve">ем </w:t>
      </w:r>
      <w:r>
        <w:t>РПГУ.</w:t>
      </w:r>
    </w:p>
    <w:p w:rsidR="0044582A" w:rsidRDefault="005E14A5" w:rsidP="001A78EC">
      <w:pPr>
        <w:pStyle w:val="a"/>
        <w:numPr>
          <w:ilvl w:val="1"/>
          <w:numId w:val="2"/>
        </w:numPr>
      </w:pPr>
      <w:r>
        <w:t xml:space="preserve">Для получения Муниципальной услуги Заявитель </w:t>
      </w:r>
      <w:r w:rsidR="001C4102">
        <w:t xml:space="preserve">(представитель Заявителя) </w:t>
      </w:r>
      <w:r>
        <w:t>авторизуется на РПГУ посредством</w:t>
      </w:r>
      <w:r w:rsidR="00DD1FF5">
        <w:t xml:space="preserve"> подтвержденной учетной записи в </w:t>
      </w:r>
      <w:r>
        <w:t>Единой систем</w:t>
      </w:r>
      <w:r w:rsidR="00DD1FF5">
        <w:t>е</w:t>
      </w:r>
      <w:r>
        <w:t xml:space="preserve"> идентификации и аутентификации (далее – ЕСИА), затем заполняет Заявление </w:t>
      </w:r>
      <w:r w:rsidR="00DD1FF5">
        <w:t>с использованием специальной интерактивной формы в электронном виде.</w:t>
      </w:r>
    </w:p>
    <w:p w:rsidR="0056653F" w:rsidRDefault="005E14A5" w:rsidP="001A78EC">
      <w:pPr>
        <w:pStyle w:val="a"/>
        <w:numPr>
          <w:ilvl w:val="1"/>
          <w:numId w:val="2"/>
        </w:numPr>
      </w:pPr>
      <w:r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</w:t>
      </w:r>
      <w:r w:rsidR="0056653F">
        <w:t xml:space="preserve">пальной услуги в Администрацию и </w:t>
      </w:r>
      <w:r w:rsidR="0056653F">
        <w:t>поступают в информационную систему ЕИС ОУ Администрации. Передача оригиналов и сверка с электронными образами документов не требуется.</w:t>
      </w:r>
    </w:p>
    <w:p w:rsidR="00553975" w:rsidRDefault="0056653F" w:rsidP="001A78EC">
      <w:pPr>
        <w:pStyle w:val="a"/>
        <w:numPr>
          <w:ilvl w:val="1"/>
          <w:numId w:val="2"/>
        </w:numPr>
      </w:pPr>
      <w:r>
        <w:t xml:space="preserve">В </w:t>
      </w:r>
      <w:r w:rsidR="00553975">
        <w:t>МФЦ Заявителю (представителю Заявителя) обеспечен бесплатный доступ к РП</w:t>
      </w:r>
      <w:r w:rsidR="001C4102">
        <w:t>ГУ для обращения в Администрацию</w:t>
      </w:r>
      <w:r w:rsidR="00553975">
        <w:t xml:space="preserve"> с письменным заявлением в форме электронного документа.</w:t>
      </w:r>
    </w:p>
    <w:p w:rsidR="00553975" w:rsidRDefault="00553975" w:rsidP="001A78EC">
      <w:pPr>
        <w:pStyle w:val="a"/>
        <w:numPr>
          <w:ilvl w:val="1"/>
          <w:numId w:val="2"/>
        </w:numPr>
      </w:pPr>
      <w:r>
        <w:t xml:space="preserve">Заявителю (представителю Заявителя) в МФЦ предоставляется возможность по желанию получить консультацию о порядке подаче заявления в форме электронного документа на РПГУ. </w:t>
      </w:r>
    </w:p>
    <w:p w:rsidR="00553975" w:rsidRDefault="00553975" w:rsidP="001A78EC">
      <w:pPr>
        <w:pStyle w:val="a"/>
        <w:numPr>
          <w:ilvl w:val="1"/>
          <w:numId w:val="2"/>
        </w:numPr>
      </w:pPr>
      <w:r>
        <w:t>Организация в МФЦ бесплатного доступа к РПГУ для подачи заявления и документов в электронной форме осуществляется в соответствии с соглашением между Администрацией и МФЦ заключенным в порядке, установленном законодательством.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Заявитель уведомляе</w:t>
      </w:r>
      <w:r w:rsidR="0044582A">
        <w:t>тся о получении Администрацией З</w:t>
      </w:r>
      <w:r>
        <w:t>аявле</w:t>
      </w:r>
      <w:r w:rsidR="0044582A">
        <w:t>ния и документов в день подачи З</w:t>
      </w:r>
      <w:r>
        <w:t>аявления посредством изменения статуса Заявления в Личном кабинете на РПГУ.</w:t>
      </w:r>
    </w:p>
    <w:p w:rsidR="00CA003A" w:rsidRPr="00CA003A" w:rsidRDefault="005E14A5" w:rsidP="001A78EC">
      <w:pPr>
        <w:pStyle w:val="a"/>
        <w:numPr>
          <w:ilvl w:val="1"/>
          <w:numId w:val="2"/>
        </w:numPr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CA003A">
        <w:t>,</w:t>
      </w:r>
      <w:r w:rsidR="00CA003A" w:rsidRPr="00CA003A">
        <w:rPr>
          <w:color w:val="FF0000"/>
          <w:szCs w:val="28"/>
        </w:rPr>
        <w:t xml:space="preserve"> </w:t>
      </w:r>
      <w:r w:rsidR="00CA003A" w:rsidRPr="00CA003A">
        <w:t xml:space="preserve">а также сведений находящихся в распоряжении иных органов государственной власти, органов местного самоуправления и полученных </w:t>
      </w:r>
      <w:r w:rsidR="00CA003A">
        <w:t>Администрацией</w:t>
      </w:r>
      <w:r w:rsidR="00CA003A" w:rsidRPr="00CA003A">
        <w:t xml:space="preserve"> посредством межведомственного электронного взаимодействия. </w:t>
      </w:r>
    </w:p>
    <w:p w:rsidR="00DE20BB" w:rsidRDefault="00CA003A" w:rsidP="001A78EC">
      <w:pPr>
        <w:pStyle w:val="a"/>
        <w:numPr>
          <w:ilvl w:val="1"/>
          <w:numId w:val="2"/>
        </w:numPr>
      </w:pPr>
      <w:r w:rsidRPr="00CA003A">
        <w:t xml:space="preserve">Прием документов, необходимых для предоставления </w:t>
      </w:r>
      <w:r>
        <w:t>Муниципальной</w:t>
      </w:r>
      <w:r w:rsidRPr="00CA003A">
        <w:t xml:space="preserve"> услуги в иных формах, предусмотренных законодательством Российской Федерации, устанавливается организационно-распорядительным документом </w:t>
      </w:r>
      <w:r>
        <w:t>Администрации.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39" w:name="_Toc439151952"/>
      <w:bookmarkStart w:id="140" w:name="_Toc439151294"/>
      <w:bookmarkStart w:id="141" w:name="_Toc439151959"/>
      <w:bookmarkStart w:id="142" w:name="_Toc439151377"/>
      <w:bookmarkStart w:id="143" w:name="_Toc439151955"/>
      <w:bookmarkStart w:id="144" w:name="_Toc439151449"/>
      <w:bookmarkStart w:id="145" w:name="_Toc439151368"/>
      <w:bookmarkStart w:id="146" w:name="_Toc439151299"/>
      <w:bookmarkStart w:id="147" w:name="_Toc439151292"/>
      <w:bookmarkStart w:id="148" w:name="_Toc439151443"/>
      <w:bookmarkStart w:id="149" w:name="_Toc439151445"/>
      <w:bookmarkStart w:id="150" w:name="_Toc439151369"/>
      <w:bookmarkStart w:id="151" w:name="_Toc437973295"/>
      <w:bookmarkStart w:id="152" w:name="_Toc439151954"/>
      <w:bookmarkStart w:id="153" w:name="_Toc439151370"/>
      <w:bookmarkStart w:id="154" w:name="_Toc439151447"/>
      <w:bookmarkStart w:id="155" w:name="_Toc439151448"/>
      <w:bookmarkStart w:id="156" w:name="_Toc438110036"/>
      <w:bookmarkStart w:id="157" w:name="_Toc439151371"/>
      <w:bookmarkStart w:id="158" w:name="_Toc439151366"/>
      <w:bookmarkStart w:id="159" w:name="_Toc439151446"/>
      <w:bookmarkStart w:id="160" w:name="_Toc439151372"/>
      <w:bookmarkStart w:id="161" w:name="_Toc438376241"/>
      <w:bookmarkStart w:id="162" w:name="_Toc439151454"/>
      <w:bookmarkStart w:id="163" w:name="_Toc439151450"/>
      <w:bookmarkStart w:id="164" w:name="_Toc439151290"/>
      <w:bookmarkStart w:id="165" w:name="_Toc530579164"/>
      <w:bookmarkStart w:id="166" w:name="_Toc439151956"/>
      <w:bookmarkStart w:id="167" w:name="_Toc510617007"/>
      <w:bookmarkStart w:id="168" w:name="_Toc439151957"/>
      <w:bookmarkStart w:id="169" w:name="_Toc439151373"/>
      <w:bookmarkStart w:id="170" w:name="_Toc439151288"/>
      <w:bookmarkStart w:id="171" w:name="_Toc439151295"/>
      <w:bookmarkStart w:id="172" w:name="_Toc439151291"/>
      <w:bookmarkStart w:id="173" w:name="_Toc439151293"/>
      <w:bookmarkStart w:id="174" w:name="_Toc439151958"/>
      <w:bookmarkStart w:id="175" w:name="_Toc439151963"/>
      <w:bookmarkStart w:id="176" w:name="_Toc5111987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>
        <w:lastRenderedPageBreak/>
        <w:t>Способы получения Заявителем результатов предоставления Муниципальной услуги</w:t>
      </w:r>
      <w:bookmarkEnd w:id="176"/>
    </w:p>
    <w:p w:rsidR="00DE20BB" w:rsidRDefault="005E14A5" w:rsidP="001A78EC">
      <w:pPr>
        <w:pStyle w:val="a"/>
        <w:numPr>
          <w:ilvl w:val="1"/>
          <w:numId w:val="2"/>
        </w:numPr>
      </w:pPr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Default="005E14A5" w:rsidP="001A78EC">
      <w:pPr>
        <w:pStyle w:val="a"/>
        <w:numPr>
          <w:ilvl w:val="2"/>
          <w:numId w:val="2"/>
        </w:numPr>
      </w:pPr>
      <w:r>
        <w:t xml:space="preserve">Через Личный кабинет на РПГУ.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Default="000B743C" w:rsidP="001A78EC">
      <w:pPr>
        <w:pStyle w:val="2f3"/>
        <w:numPr>
          <w:ilvl w:val="1"/>
          <w:numId w:val="22"/>
        </w:numPr>
        <w:tabs>
          <w:tab w:val="clear" w:pos="1418"/>
          <w:tab w:val="left" w:pos="1701"/>
        </w:tabs>
        <w:ind w:left="0" w:firstLine="851"/>
      </w:pPr>
      <w:r>
        <w:t>сервиса РПГУ «Узнать статус З</w:t>
      </w:r>
      <w:r w:rsidR="005E14A5">
        <w:t>аявления»;</w:t>
      </w:r>
    </w:p>
    <w:p w:rsidR="00DE20BB" w:rsidRDefault="005E14A5" w:rsidP="001A78EC">
      <w:pPr>
        <w:pStyle w:val="2f3"/>
        <w:numPr>
          <w:ilvl w:val="1"/>
          <w:numId w:val="22"/>
        </w:numPr>
        <w:tabs>
          <w:tab w:val="clear" w:pos="1418"/>
        </w:tabs>
        <w:ind w:left="0" w:firstLine="851"/>
        <w:rPr>
          <w:lang w:eastAsia="ru-RU"/>
        </w:rPr>
      </w:pPr>
      <w:r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DE20BB" w:rsidRDefault="005F387C" w:rsidP="001A78EC">
      <w:pPr>
        <w:pStyle w:val="a"/>
        <w:numPr>
          <w:ilvl w:val="1"/>
          <w:numId w:val="2"/>
        </w:numPr>
      </w:pPr>
      <w:r>
        <w:t>Р</w:t>
      </w:r>
      <w:r w:rsidR="005E14A5">
        <w:t>езультат</w:t>
      </w:r>
      <w:r>
        <w:t xml:space="preserve"> получения</w:t>
      </w:r>
      <w:r w:rsidR="005E14A5">
        <w:t xml:space="preserve"> Муниципальной услуги</w:t>
      </w:r>
      <w:r>
        <w:t xml:space="preserve"> направляется Заявителю в</w:t>
      </w:r>
      <w:r w:rsidR="005E14A5">
        <w:t xml:space="preserve"> форме электронного документа</w:t>
      </w:r>
      <w:r>
        <w:t xml:space="preserve"> в </w:t>
      </w:r>
      <w:r w:rsidR="005E14A5">
        <w:t>Личный кабинет на РПГУ.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>
        <w:t xml:space="preserve">работником </w:t>
      </w:r>
      <w:r>
        <w:t>МФЦ распечатывается из Модуля Единой информационной системы оказания услуг, установленн</w:t>
      </w:r>
      <w:r w:rsidR="005F387C">
        <w:t>ого</w:t>
      </w:r>
      <w:r>
        <w:t xml:space="preserve"> в МФЦ (далее </w:t>
      </w:r>
      <w:r w:rsidR="00466DA0">
        <w:t>–</w:t>
      </w:r>
      <w:r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77" w:name="_Toc4379732951"/>
      <w:bookmarkStart w:id="178" w:name="_Toc438110038"/>
      <w:bookmarkStart w:id="179" w:name="_Toc530579165"/>
      <w:bookmarkStart w:id="180" w:name="_Toc437973296"/>
      <w:bookmarkStart w:id="181" w:name="_Toc439151966"/>
      <w:bookmarkStart w:id="182" w:name="_Toc439151302"/>
      <w:bookmarkStart w:id="183" w:name="_Toc438376243"/>
      <w:bookmarkStart w:id="184" w:name="_Toc439151380"/>
      <w:bookmarkStart w:id="185" w:name="_Toc439151457"/>
      <w:bookmarkStart w:id="186" w:name="_Toc510617008"/>
      <w:bookmarkStart w:id="187" w:name="_Toc5111988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>
        <w:t>Максимальный срок ожидания в очереди</w:t>
      </w:r>
      <w:bookmarkEnd w:id="187"/>
    </w:p>
    <w:p w:rsidR="00DE20BB" w:rsidRDefault="005E14A5" w:rsidP="001A78EC">
      <w:pPr>
        <w:pStyle w:val="a"/>
        <w:numPr>
          <w:ilvl w:val="1"/>
          <w:numId w:val="2"/>
        </w:numPr>
      </w:pPr>
      <w:r>
        <w:t>Максимальный срок ожидания в очереди при получении результата предоставления Муниципальной услуги не дол</w:t>
      </w:r>
      <w:r w:rsidR="00D64386">
        <w:t>жен превышать 12</w:t>
      </w:r>
      <w:r>
        <w:t xml:space="preserve"> минут.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188" w:name="_Toc438110039"/>
      <w:bookmarkStart w:id="189" w:name="_Toc437973297"/>
      <w:bookmarkStart w:id="190" w:name="_Toc438376244"/>
      <w:bookmarkStart w:id="191" w:name="_Toc510617009"/>
      <w:bookmarkStart w:id="192" w:name="_Toc530579166"/>
      <w:bookmarkStart w:id="193" w:name="_Toc5111989"/>
      <w:r>
        <w:t xml:space="preserve">Требования к помещениям, </w:t>
      </w:r>
      <w:bookmarkEnd w:id="188"/>
      <w:bookmarkEnd w:id="189"/>
      <w:bookmarkEnd w:id="190"/>
      <w: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1"/>
      <w:r>
        <w:t xml:space="preserve"> для инвалидов, маломобильных групп населения</w:t>
      </w:r>
      <w:bookmarkEnd w:id="192"/>
      <w:bookmarkEnd w:id="193"/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где </w:t>
      </w:r>
      <w:r w:rsidR="005F387C">
        <w:t xml:space="preserve">предоставляется </w:t>
      </w:r>
      <w:r>
        <w:t>Муниципальная услуга и беспрепятственного их передвижения в указанных помещениях в соответствии с Закон</w:t>
      </w:r>
      <w:r w:rsidR="005F387C">
        <w:t>ом</w:t>
      </w:r>
      <w:r>
        <w:t xml:space="preserve"> Московской области от 22</w:t>
      </w:r>
      <w:r w:rsidR="004245BA">
        <w:t>.10.</w:t>
      </w:r>
      <w:r>
        <w:t>2009 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4" w:name="_Toc510617010"/>
      <w:r>
        <w:t>аструктур</w:t>
      </w:r>
      <w:r w:rsidR="005F387C">
        <w:t>ы</w:t>
      </w:r>
      <w:r>
        <w:t xml:space="preserve"> в Московской области».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lastRenderedPageBreak/>
        <w:t>Здания,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средствами визуальной и звуковой информации;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специальными указателями около строящихся и ремонтируемых объектов;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звуковой сигнализацией у светофоров;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телефонами-автоматами или иными средствами связи, доступными для инвалидов;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>санитарно-гигиеническими помещениями;</w:t>
      </w:r>
    </w:p>
    <w:p w:rsidR="00DE20BB" w:rsidRDefault="005E14A5" w:rsidP="001A78EC">
      <w:pPr>
        <w:pStyle w:val="1fa"/>
        <w:numPr>
          <w:ilvl w:val="0"/>
          <w:numId w:val="4"/>
        </w:numPr>
        <w:ind w:left="0" w:firstLine="850"/>
      </w:pPr>
      <w:r>
        <w:t xml:space="preserve">пандусами и поручнями у лестниц при входах в здание или подъёмными </w:t>
      </w:r>
      <w:r w:rsidR="00526710">
        <w:t>механизмами</w:t>
      </w:r>
      <w:r>
        <w:t>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На автостоянках и в местах парковки транспортных средств должно выделяться до 10</w:t>
      </w:r>
      <w:r w:rsidR="00CA003A">
        <w:t xml:space="preserve"> </w:t>
      </w:r>
      <w:r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DE20BB" w:rsidRDefault="005E14A5" w:rsidP="001A78E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электронной системой управления очередью (при наличии);</w:t>
      </w:r>
    </w:p>
    <w:p w:rsidR="00DE20BB" w:rsidRDefault="005E14A5" w:rsidP="001A78E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Default="005E14A5" w:rsidP="001A78E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Default="005E14A5" w:rsidP="001A78EC">
      <w:pPr>
        <w:pStyle w:val="1fb"/>
        <w:numPr>
          <w:ilvl w:val="0"/>
          <w:numId w:val="5"/>
        </w:numPr>
        <w:ind w:left="0" w:firstLine="851"/>
      </w:pPr>
      <w:r>
        <w:rPr>
          <w:rStyle w:val="aff"/>
        </w:rPr>
        <w:t>средствам</w:t>
      </w:r>
      <w:r>
        <w:t>и визуальной и звуковой информации.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беспрепятственный доступ к помещениям Администрации, где предоставляется Муниципальная услуга;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возможность самостоятельного или с помощью работников Администрации или МФЦ, передвижения по территории, на которой расположены помещения;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Администрации или МФЦ;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Default="005E14A5" w:rsidP="001A78EC">
      <w:pPr>
        <w:pStyle w:val="1fb"/>
        <w:numPr>
          <w:ilvl w:val="0"/>
          <w:numId w:val="6"/>
        </w:numPr>
        <w:ind w:left="0" w:firstLine="851"/>
      </w:pPr>
      <w: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850"/>
        <w:jc w:val="center"/>
      </w:pPr>
      <w:bookmarkStart w:id="195" w:name="_Toc437973298"/>
      <w:bookmarkStart w:id="196" w:name="_Toc530579167"/>
      <w:bookmarkStart w:id="197" w:name="_Toc438376245"/>
      <w:bookmarkStart w:id="198" w:name="_Toc438110040"/>
      <w:bookmarkStart w:id="199" w:name="_Toc5111990"/>
      <w:bookmarkEnd w:id="194"/>
      <w:bookmarkEnd w:id="195"/>
      <w:bookmarkEnd w:id="196"/>
      <w:bookmarkEnd w:id="197"/>
      <w:bookmarkEnd w:id="198"/>
      <w:r>
        <w:t>Показатели доступности и качества Муниципальной услуги</w:t>
      </w:r>
      <w:bookmarkEnd w:id="199"/>
    </w:p>
    <w:p w:rsidR="00DE20BB" w:rsidRDefault="005E14A5" w:rsidP="001A78EC">
      <w:pPr>
        <w:pStyle w:val="115"/>
        <w:numPr>
          <w:ilvl w:val="1"/>
          <w:numId w:val="2"/>
        </w:numPr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D5412B" w:rsidRDefault="00E7218B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 w:rsidRPr="00D5412B">
        <w:lastRenderedPageBreak/>
        <w:t xml:space="preserve">возможность выбора Заявителем форм предоставления </w:t>
      </w:r>
      <w:r w:rsidR="00913512">
        <w:t>Муниципальной</w:t>
      </w:r>
      <w:r w:rsidRPr="00D5412B">
        <w:t xml:space="preserve"> услуги, в том числе с использованием РПГУ;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Default="005E14A5" w:rsidP="00CC54EE">
      <w:pPr>
        <w:pStyle w:val="1fb"/>
      </w:pPr>
      <w:r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>
        <w:t>на</w:t>
      </w:r>
      <w:r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отсутствие обоснованных жалоб со стороны граждан по результатам предоставления Муниципальной услуги;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Default="005E14A5" w:rsidP="001A78EC">
      <w:pPr>
        <w:pStyle w:val="1fa"/>
        <w:numPr>
          <w:ilvl w:val="0"/>
          <w:numId w:val="23"/>
        </w:numPr>
        <w:tabs>
          <w:tab w:val="clear" w:pos="1417"/>
          <w:tab w:val="num" w:pos="1560"/>
        </w:tabs>
        <w:ind w:left="0" w:firstLine="851"/>
      </w:pPr>
      <w: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Администрации.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851"/>
        <w:jc w:val="center"/>
      </w:pPr>
      <w:bookmarkStart w:id="200" w:name="_Toc438376246"/>
      <w:bookmarkStart w:id="201" w:name="_Toc510617011"/>
      <w:bookmarkStart w:id="202" w:name="_Toc438110041"/>
      <w:bookmarkStart w:id="203" w:name="_Toc437973299"/>
      <w:bookmarkStart w:id="204" w:name="_Toc530579168"/>
      <w:bookmarkStart w:id="205" w:name="_Toc5111991"/>
      <w:bookmarkEnd w:id="200"/>
      <w:bookmarkEnd w:id="201"/>
      <w:bookmarkEnd w:id="202"/>
      <w:bookmarkEnd w:id="203"/>
      <w:bookmarkEnd w:id="204"/>
      <w:r>
        <w:t>Требования к организации предоставления Муниципальной услуги в электронной форме</w:t>
      </w:r>
      <w:bookmarkEnd w:id="205"/>
    </w:p>
    <w:p w:rsidR="00DE20BB" w:rsidRDefault="005E14A5" w:rsidP="001A78EC">
      <w:pPr>
        <w:pStyle w:val="a"/>
        <w:numPr>
          <w:ilvl w:val="1"/>
          <w:numId w:val="2"/>
        </w:numPr>
      </w:pPr>
      <w:r>
        <w:t>В целях предоставления Муниципальной услуги в электронной форме с использованием РПГУ Заявителем</w:t>
      </w:r>
      <w:r w:rsidR="00D64386">
        <w:t xml:space="preserve"> заполняется электронная форма З</w:t>
      </w:r>
      <w:r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>
        <w:t>.1.</w:t>
      </w:r>
      <w:r>
        <w:t xml:space="preserve"> настоящего Административного регламента.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При предоставлении Муниципальной услуги в электронной форме осуществляются:</w:t>
      </w:r>
    </w:p>
    <w:p w:rsidR="00DE20BB" w:rsidRDefault="0061241A" w:rsidP="001A78EC">
      <w:pPr>
        <w:pStyle w:val="1fa"/>
        <w:numPr>
          <w:ilvl w:val="0"/>
          <w:numId w:val="7"/>
        </w:numPr>
        <w:ind w:left="0" w:firstLine="850"/>
      </w:pPr>
      <w:r>
        <w:t>п</w:t>
      </w:r>
      <w:r w:rsidR="005E14A5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Default="00D64386" w:rsidP="001A78EC">
      <w:pPr>
        <w:pStyle w:val="1fa"/>
        <w:numPr>
          <w:ilvl w:val="0"/>
          <w:numId w:val="7"/>
        </w:numPr>
        <w:ind w:left="0" w:firstLine="850"/>
      </w:pPr>
      <w:r>
        <w:t>поступление З</w:t>
      </w:r>
      <w:r w:rsidR="005E14A5">
        <w:t>аявления и документов, необходимых для предоставления Муниципальной услуги в интегрированную с РПГУ ЕИС ОУ;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>обработ</w:t>
      </w:r>
      <w:r w:rsidR="00D64386">
        <w:t>ка и регистрация З</w:t>
      </w:r>
      <w:r>
        <w:t>аявления и документов, необходимых для предоставления Муниципальной услуги в ЕИС ОУ;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 xml:space="preserve">получение Заявителем </w:t>
      </w:r>
      <w:r w:rsidR="0061241A">
        <w:t xml:space="preserve">уведомлений </w:t>
      </w:r>
      <w:r>
        <w:t>о ходе предоставлени</w:t>
      </w:r>
      <w:r w:rsidR="0061241A">
        <w:t>я</w:t>
      </w:r>
      <w:r>
        <w:t xml:space="preserve"> Муниципальной услуги</w:t>
      </w:r>
      <w:r w:rsidR="0061241A">
        <w:t xml:space="preserve"> в личный кабинет на РПГУ</w:t>
      </w:r>
      <w:r>
        <w:t>;</w:t>
      </w:r>
    </w:p>
    <w:p w:rsidR="009A41C5" w:rsidRDefault="009A41C5" w:rsidP="001A78EC">
      <w:pPr>
        <w:pStyle w:val="1fa"/>
        <w:numPr>
          <w:ilvl w:val="0"/>
          <w:numId w:val="7"/>
        </w:numPr>
        <w:tabs>
          <w:tab w:val="clear" w:pos="1417"/>
        </w:tabs>
        <w:ind w:left="0" w:firstLine="851"/>
      </w:pPr>
      <w:r w:rsidRPr="009A41C5">
        <w:t xml:space="preserve">получение </w:t>
      </w:r>
      <w:r w:rsidR="00CF5AD2">
        <w:t>З</w:t>
      </w:r>
      <w:r w:rsidRPr="009A41C5">
        <w:t xml:space="preserve">аявителем сведений о ходе предоставления </w:t>
      </w:r>
      <w:r>
        <w:t xml:space="preserve">Муниципальной </w:t>
      </w:r>
      <w:r w:rsidRPr="009A41C5">
        <w:t>услуги посредством информац</w:t>
      </w:r>
      <w:r w:rsidR="00D64386">
        <w:t>ионного сервиса «Узнать статус З</w:t>
      </w:r>
      <w:r w:rsidRPr="009A41C5">
        <w:t>аявления»;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t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Администрации;</w:t>
      </w:r>
    </w:p>
    <w:p w:rsidR="00DE20BB" w:rsidRDefault="005E14A5" w:rsidP="001A78EC">
      <w:pPr>
        <w:pStyle w:val="1fa"/>
        <w:numPr>
          <w:ilvl w:val="0"/>
          <w:numId w:val="7"/>
        </w:numPr>
        <w:ind w:left="0" w:firstLine="850"/>
      </w:pPr>
      <w:r>
        <w:lastRenderedPageBreak/>
        <w:t>направление жалобы на решения, действия (бездействия) Администрации, должностных лиц муниципальных служащих, работников Администрации, в порядке, установленном в разделе V настоящего Административного регламента.</w:t>
      </w:r>
    </w:p>
    <w:p w:rsidR="00DE20BB" w:rsidRDefault="005E14A5" w:rsidP="001A78EC">
      <w:pPr>
        <w:pStyle w:val="a"/>
        <w:numPr>
          <w:ilvl w:val="1"/>
          <w:numId w:val="2"/>
        </w:numPr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>Электронные документы представляются в следующих форматах:</w:t>
      </w:r>
    </w:p>
    <w:p w:rsidR="00DE20BB" w:rsidRDefault="005E14A5" w:rsidP="001A78EC">
      <w:pPr>
        <w:pStyle w:val="1fb"/>
        <w:numPr>
          <w:ilvl w:val="0"/>
          <w:numId w:val="25"/>
        </w:numPr>
        <w:ind w:left="0" w:firstLine="850"/>
      </w:pPr>
      <w:proofErr w:type="spellStart"/>
      <w:r>
        <w:t>xml</w:t>
      </w:r>
      <w:proofErr w:type="spellEnd"/>
      <w:r>
        <w:t xml:space="preserve"> – для формализованных документов;</w:t>
      </w:r>
    </w:p>
    <w:p w:rsidR="00DE20BB" w:rsidRDefault="005E14A5" w:rsidP="001A78EC">
      <w:pPr>
        <w:pStyle w:val="1fb"/>
        <w:numPr>
          <w:ilvl w:val="0"/>
          <w:numId w:val="25"/>
        </w:numPr>
        <w:ind w:left="0" w:firstLine="850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Default="005E14A5" w:rsidP="001A78EC">
      <w:pPr>
        <w:pStyle w:val="1fb"/>
        <w:numPr>
          <w:ilvl w:val="0"/>
          <w:numId w:val="25"/>
        </w:numPr>
        <w:ind w:left="0" w:firstLine="850"/>
      </w:pP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t xml:space="preserve"> – для документов, содержащих расчеты;</w:t>
      </w:r>
    </w:p>
    <w:p w:rsidR="00DE20BB" w:rsidRDefault="005E14A5" w:rsidP="001A78EC">
      <w:pPr>
        <w:pStyle w:val="1fb"/>
        <w:numPr>
          <w:ilvl w:val="0"/>
          <w:numId w:val="25"/>
        </w:numPr>
        <w:tabs>
          <w:tab w:val="clear" w:pos="1417"/>
        </w:tabs>
        <w:ind w:left="0" w:firstLine="850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0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t>dpi</w:t>
      </w:r>
      <w:proofErr w:type="spellEnd"/>
      <w:r>
        <w:t xml:space="preserve"> (масштаб 1:1) с использованием следующих режимов: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Default="005E14A5" w:rsidP="001A78EC">
      <w:pPr>
        <w:pStyle w:val="a"/>
        <w:numPr>
          <w:ilvl w:val="2"/>
          <w:numId w:val="2"/>
        </w:numPr>
        <w:ind w:left="0" w:firstLine="851"/>
      </w:pPr>
      <w:r>
        <w:t>Электронные документы должны обеспечивать:</w:t>
      </w:r>
    </w:p>
    <w:p w:rsidR="00DE20BB" w:rsidRDefault="005E14A5" w:rsidP="00CC54EE">
      <w:pPr>
        <w:pStyle w:val="1fb"/>
      </w:pPr>
      <w:r>
        <w:t>возможность идентифицировать документ и количество листов в документе;</w:t>
      </w:r>
    </w:p>
    <w:p w:rsidR="00DE20BB" w:rsidRDefault="005E14A5" w:rsidP="00CC54EE">
      <w:pPr>
        <w:pStyle w:val="1fb"/>
      </w:pPr>
      <w: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Default="005E14A5" w:rsidP="00CC54EE">
      <w:pPr>
        <w:pStyle w:val="1fb"/>
      </w:pPr>
      <w:r>
        <w:t>содержать оглавление, соответствующее их смыслу и содержанию;</w:t>
      </w:r>
    </w:p>
    <w:p w:rsidR="00DE20BB" w:rsidRDefault="005E14A5" w:rsidP="00CC54EE">
      <w:pPr>
        <w:pStyle w:val="1fb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Default="005E14A5" w:rsidP="001A78EC">
      <w:pPr>
        <w:pStyle w:val="115"/>
        <w:numPr>
          <w:ilvl w:val="2"/>
          <w:numId w:val="2"/>
        </w:numPr>
        <w:ind w:left="0" w:firstLine="850"/>
      </w:pPr>
      <w:r>
        <w:t xml:space="preserve">Документы, подлежащие представлению в форматах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 или </w:t>
      </w:r>
      <w:proofErr w:type="spellStart"/>
      <w:r>
        <w:t>ods</w:t>
      </w:r>
      <w:proofErr w:type="spellEnd"/>
      <w:r>
        <w:t>, формируются в виде отдельного электронного документа.</w:t>
      </w:r>
    </w:p>
    <w:p w:rsidR="00DE20BB" w:rsidRDefault="005E14A5" w:rsidP="001A78EC">
      <w:pPr>
        <w:pStyle w:val="1112"/>
        <w:numPr>
          <w:ilvl w:val="2"/>
          <w:numId w:val="2"/>
        </w:numPr>
        <w:ind w:left="0" w:firstLine="850"/>
      </w:pPr>
      <w:r>
        <w:t>Максимально допустимый размер прикрепленного пакета документов не должен превышать 10 ГБ.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850"/>
        <w:jc w:val="center"/>
      </w:pPr>
      <w:bookmarkStart w:id="206" w:name="_Toc437973300"/>
      <w:bookmarkStart w:id="207" w:name="_Toc510617012"/>
      <w:bookmarkStart w:id="208" w:name="_Toc438376247"/>
      <w:bookmarkStart w:id="209" w:name="_Toc530579169"/>
      <w:bookmarkStart w:id="210" w:name="_Toc438110042"/>
      <w:bookmarkStart w:id="211" w:name="_Toc5111992"/>
      <w:bookmarkEnd w:id="206"/>
      <w:bookmarkEnd w:id="207"/>
      <w:bookmarkEnd w:id="208"/>
      <w:bookmarkEnd w:id="209"/>
      <w:bookmarkEnd w:id="210"/>
      <w:r>
        <w:t>Требования к организации предоставления Муниципальной услуги в МФЦ</w:t>
      </w:r>
      <w:bookmarkEnd w:id="211"/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>
        <w:t>на</w:t>
      </w:r>
      <w:r w:rsidRPr="005A79C7">
        <w:t xml:space="preserve"> территории Московской области по выбору Заявителя независимо от его места жительства или места пребывания.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lastRenderedPageBreak/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5A79C7">
        <w:t xml:space="preserve"> между МФЦ и Администрацией</w:t>
      </w:r>
      <w:r w:rsidRPr="005A79C7">
        <w:t xml:space="preserve">. 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В МФЦ обеспечиваются:</w:t>
      </w:r>
    </w:p>
    <w:p w:rsidR="00DE20BB" w:rsidRPr="005A79C7" w:rsidRDefault="005E14A5" w:rsidP="001A78EC">
      <w:pPr>
        <w:pStyle w:val="1fb"/>
        <w:numPr>
          <w:ilvl w:val="0"/>
          <w:numId w:val="8"/>
        </w:numPr>
        <w:tabs>
          <w:tab w:val="clear" w:pos="1417"/>
          <w:tab w:val="num" w:pos="1701"/>
        </w:tabs>
        <w:ind w:left="0" w:firstLine="851"/>
      </w:pPr>
      <w:r w:rsidRPr="005A79C7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5A79C7" w:rsidRDefault="005E14A5" w:rsidP="001A78EC">
      <w:pPr>
        <w:pStyle w:val="1fb"/>
        <w:numPr>
          <w:ilvl w:val="0"/>
          <w:numId w:val="8"/>
        </w:numPr>
        <w:tabs>
          <w:tab w:val="clear" w:pos="1417"/>
          <w:tab w:val="num" w:pos="1701"/>
        </w:tabs>
        <w:ind w:left="0" w:firstLine="851"/>
      </w:pPr>
      <w:r w:rsidRPr="005A79C7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Администрации, предоставляющими Муниципальную услугу.</w:t>
      </w:r>
    </w:p>
    <w:p w:rsidR="00640748" w:rsidRPr="005A79C7" w:rsidRDefault="00640748" w:rsidP="001A78EC">
      <w:pPr>
        <w:pStyle w:val="affff5"/>
        <w:numPr>
          <w:ilvl w:val="1"/>
          <w:numId w:val="2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5A79C7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5A79C7" w:rsidRDefault="005E14A5" w:rsidP="001A78EC">
      <w:pPr>
        <w:pStyle w:val="1fb"/>
        <w:numPr>
          <w:ilvl w:val="0"/>
          <w:numId w:val="24"/>
        </w:numPr>
        <w:ind w:left="0" w:firstLine="851"/>
      </w:pPr>
      <w:r w:rsidRPr="005A79C7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5A79C7" w:rsidRDefault="00651E0F" w:rsidP="001A78EC">
      <w:pPr>
        <w:pStyle w:val="1fb"/>
        <w:numPr>
          <w:ilvl w:val="0"/>
          <w:numId w:val="24"/>
        </w:numPr>
        <w:ind w:left="0" w:firstLine="851"/>
      </w:pPr>
      <w:r w:rsidRPr="005A79C7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5A79C7" w:rsidRDefault="00640748" w:rsidP="001A78EC">
      <w:pPr>
        <w:pStyle w:val="a"/>
        <w:numPr>
          <w:ilvl w:val="1"/>
          <w:numId w:val="2"/>
        </w:numPr>
      </w:pPr>
      <w:r w:rsidRPr="005A79C7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5A79C7">
        <w:t>:</w:t>
      </w:r>
    </w:p>
    <w:p w:rsidR="00DE20BB" w:rsidRPr="005A79C7" w:rsidRDefault="005E14A5" w:rsidP="001A78E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5A79C7" w:rsidRDefault="005E14A5" w:rsidP="001A78E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5A79C7" w:rsidRDefault="005E14A5" w:rsidP="001A78E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5A79C7" w:rsidRDefault="005E14A5" w:rsidP="001A78EC">
      <w:pPr>
        <w:pStyle w:val="1fb"/>
        <w:numPr>
          <w:ilvl w:val="0"/>
          <w:numId w:val="9"/>
        </w:numPr>
        <w:tabs>
          <w:tab w:val="clear" w:pos="1417"/>
          <w:tab w:val="num" w:pos="0"/>
        </w:tabs>
        <w:ind w:left="0" w:firstLine="851"/>
      </w:pPr>
      <w:r w:rsidRPr="005A79C7">
        <w:t>соблюдать требования соглашений о взаимодействии.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5A79C7" w:rsidRDefault="005E14A5" w:rsidP="001A78EC">
      <w:pPr>
        <w:pStyle w:val="a"/>
        <w:numPr>
          <w:ilvl w:val="1"/>
          <w:numId w:val="2"/>
        </w:numPr>
      </w:pPr>
      <w:r w:rsidRPr="005A79C7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</w:t>
      </w:r>
      <w:r w:rsidRPr="005A79C7">
        <w:lastRenderedPageBreak/>
        <w:t xml:space="preserve">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5A79C7" w:rsidRDefault="00640748" w:rsidP="001A78EC">
      <w:pPr>
        <w:pStyle w:val="a"/>
        <w:numPr>
          <w:ilvl w:val="1"/>
          <w:numId w:val="2"/>
        </w:numPr>
      </w:pPr>
      <w:r w:rsidRPr="005A79C7">
        <w:t xml:space="preserve">Законом Московской области от </w:t>
      </w:r>
      <w:r w:rsidR="004245BA">
        <w:t>0</w:t>
      </w:r>
      <w:r w:rsidRPr="005A79C7">
        <w:t>4</w:t>
      </w:r>
      <w:r w:rsidR="004245BA">
        <w:t>.05.</w:t>
      </w:r>
      <w:r w:rsidR="0056653F">
        <w:t>2016</w:t>
      </w:r>
      <w:bookmarkStart w:id="212" w:name="_GoBack"/>
      <w:bookmarkEnd w:id="212"/>
      <w:r w:rsidRPr="005A79C7">
        <w:t xml:space="preserve"> № 37/2016-ОЗ «Кодекс Московской области об административных правонарушениях» за нарушение работниками МФЦ порядк</w:t>
      </w:r>
      <w:r w:rsidR="00D64386">
        <w:t>а предоставления Муниципальной</w:t>
      </w:r>
      <w:r w:rsidRPr="005A79C7">
        <w:t xml:space="preserve"> услуги, повлекшее н</w:t>
      </w:r>
      <w:r w:rsidR="00D64386">
        <w:t>е предоставление Муниципальной</w:t>
      </w:r>
      <w:r w:rsidRPr="005A79C7">
        <w:t xml:space="preserve"> услуги </w:t>
      </w:r>
      <w:r w:rsidR="00D64386">
        <w:t>Заявителю либо предоставление Муниципальной</w:t>
      </w:r>
      <w:r w:rsidRPr="005A79C7">
        <w:t xml:space="preserve"> услуги Заявителю с нарушением сроков, установленных настоящим Административным регламентом предусмотрена административная ответственность.</w:t>
      </w:r>
    </w:p>
    <w:p w:rsidR="00DE20BB" w:rsidRDefault="005E14A5" w:rsidP="001A78EC">
      <w:pPr>
        <w:pStyle w:val="a"/>
        <w:numPr>
          <w:ilvl w:val="1"/>
          <w:numId w:val="2"/>
        </w:numPr>
      </w:pPr>
      <w:r w:rsidRPr="005A79C7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5A79C7">
        <w:t>Министерства</w:t>
      </w:r>
      <w:r w:rsidRPr="005A79C7">
        <w:t xml:space="preserve"> государственного управления, информационных технологий и связи Московской области от 21</w:t>
      </w:r>
      <w:r w:rsidR="004245BA">
        <w:t>.07.</w:t>
      </w:r>
      <w:r w:rsidRPr="005A79C7">
        <w:t>2016 №10-57/РВ</w:t>
      </w:r>
      <w:r>
        <w:t xml:space="preserve">. </w:t>
      </w:r>
    </w:p>
    <w:p w:rsidR="00DE20BB" w:rsidRDefault="005E14A5" w:rsidP="001A78EC">
      <w:pPr>
        <w:pStyle w:val="1-"/>
        <w:numPr>
          <w:ilvl w:val="0"/>
          <w:numId w:val="11"/>
        </w:numPr>
        <w:spacing w:line="240" w:lineRule="auto"/>
        <w:ind w:left="0" w:firstLine="0"/>
      </w:pPr>
      <w:bookmarkStart w:id="213" w:name="_Toc438110043"/>
      <w:bookmarkStart w:id="214" w:name="_Toc437973301"/>
      <w:bookmarkStart w:id="215" w:name="_Toc438376249"/>
      <w:bookmarkStart w:id="216" w:name="_Toc510617013"/>
      <w:bookmarkStart w:id="217" w:name="_Toc530579170"/>
      <w:bookmarkStart w:id="218" w:name="_Toc1755883"/>
      <w:bookmarkStart w:id="219" w:name="_Toc5111993"/>
      <w:bookmarkEnd w:id="213"/>
      <w:bookmarkEnd w:id="214"/>
      <w:bookmarkEnd w:id="215"/>
      <w:bookmarkEnd w:id="216"/>
      <w:bookmarkEnd w:id="217"/>
      <w:r>
        <w:t>Состав, последовательность и сроки выполнения административных процедур, требования к порядку их выполнения</w:t>
      </w:r>
      <w:bookmarkEnd w:id="218"/>
      <w:bookmarkEnd w:id="219"/>
    </w:p>
    <w:p w:rsidR="00DE20BB" w:rsidRDefault="005E14A5" w:rsidP="001A78EC">
      <w:pPr>
        <w:pStyle w:val="1-"/>
        <w:numPr>
          <w:ilvl w:val="0"/>
          <w:numId w:val="2"/>
        </w:numPr>
        <w:spacing w:line="240" w:lineRule="auto"/>
        <w:ind w:left="0" w:firstLine="0"/>
      </w:pPr>
      <w:bookmarkStart w:id="220" w:name="_Toc530579171"/>
      <w:bookmarkStart w:id="221" w:name="_Toc438110044"/>
      <w:bookmarkStart w:id="222" w:name="_Toc437973302"/>
      <w:bookmarkStart w:id="223" w:name="_Toc438376250"/>
      <w:bookmarkStart w:id="224" w:name="_Toc510617014"/>
      <w:bookmarkStart w:id="225" w:name="_Toc5111994"/>
      <w:bookmarkEnd w:id="220"/>
      <w:bookmarkEnd w:id="221"/>
      <w:bookmarkEnd w:id="222"/>
      <w:bookmarkEnd w:id="223"/>
      <w:bookmarkEnd w:id="224"/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</w:p>
    <w:p w:rsidR="00DE20BB" w:rsidRDefault="005E14A5" w:rsidP="001A78EC">
      <w:pPr>
        <w:pStyle w:val="115"/>
        <w:numPr>
          <w:ilvl w:val="1"/>
          <w:numId w:val="2"/>
        </w:numPr>
      </w:pPr>
      <w:r>
        <w:t>Перечень административных процедур:</w:t>
      </w:r>
    </w:p>
    <w:p w:rsidR="00DE20BB" w:rsidRDefault="005A79C7" w:rsidP="00CC54EE">
      <w:pPr>
        <w:pStyle w:val="1fb"/>
      </w:pPr>
      <w:r>
        <w:t>1)</w:t>
      </w:r>
      <w:r w:rsidR="00D64386">
        <w:t xml:space="preserve"> прием и регистрация З</w:t>
      </w:r>
      <w:r w:rsidR="005E14A5">
        <w:t>аявления и документов, необходимых для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2) </w:t>
      </w:r>
      <w:r w:rsidR="005E14A5">
        <w:t>рассмотрение документов и принятие решения о подготовке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3) </w:t>
      </w:r>
      <w:r w:rsidR="005E14A5">
        <w:t>оформление результата предоставления Муниципальной услуги;</w:t>
      </w:r>
    </w:p>
    <w:p w:rsidR="00DE20BB" w:rsidRDefault="005A79C7" w:rsidP="00CC54EE">
      <w:pPr>
        <w:pStyle w:val="1fb"/>
      </w:pPr>
      <w:r>
        <w:t xml:space="preserve">4) </w:t>
      </w:r>
      <w:r w:rsidR="005E14A5">
        <w:t>выдача результата предоставления Муниципальной услуги Заявителю.</w:t>
      </w:r>
    </w:p>
    <w:p w:rsidR="00DE20BB" w:rsidRDefault="005E14A5" w:rsidP="001A78EC">
      <w:pPr>
        <w:pStyle w:val="115"/>
        <w:numPr>
          <w:ilvl w:val="1"/>
          <w:numId w:val="2"/>
        </w:numPr>
      </w:pPr>
      <w: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</w:t>
      </w:r>
      <w:r w:rsidR="005A79C7">
        <w:t xml:space="preserve">оцедуру приведен в Приложении </w:t>
      </w:r>
      <w:r w:rsidR="00FF48A4">
        <w:t>9</w:t>
      </w:r>
      <w:r>
        <w:t xml:space="preserve"> к настоящему Административному регламенту.</w:t>
      </w:r>
    </w:p>
    <w:p w:rsidR="005A79C7" w:rsidRDefault="005E14A5" w:rsidP="001A78EC">
      <w:pPr>
        <w:pStyle w:val="115"/>
        <w:numPr>
          <w:ilvl w:val="1"/>
          <w:numId w:val="2"/>
        </w:numPr>
      </w:pPr>
      <w:r>
        <w:t xml:space="preserve">Блок-схема предоставления Муниципальной </w:t>
      </w:r>
      <w:r w:rsidR="0054586E">
        <w:t xml:space="preserve">услуги приведена в Приложении </w:t>
      </w:r>
      <w:r w:rsidR="00FF48A4">
        <w:t>10</w:t>
      </w:r>
      <w:r>
        <w:t xml:space="preserve"> к настоящему Административному регламенту.</w:t>
      </w:r>
      <w:bookmarkStart w:id="226" w:name="_Toc437973305"/>
      <w:bookmarkStart w:id="227" w:name="_Toc438376258"/>
      <w:bookmarkStart w:id="228" w:name="_Toc438110047"/>
      <w:bookmarkStart w:id="229" w:name="_Toc510617015"/>
      <w:bookmarkStart w:id="230" w:name="_Toc438727100"/>
      <w:bookmarkStart w:id="231" w:name="_Toc530579172"/>
      <w:bookmarkEnd w:id="226"/>
      <w:bookmarkEnd w:id="227"/>
      <w:bookmarkEnd w:id="228"/>
    </w:p>
    <w:p w:rsidR="00DE20BB" w:rsidRDefault="005E14A5" w:rsidP="001A78EC">
      <w:pPr>
        <w:pStyle w:val="1-"/>
        <w:numPr>
          <w:ilvl w:val="0"/>
          <w:numId w:val="12"/>
        </w:numPr>
        <w:spacing w:line="240" w:lineRule="auto"/>
        <w:ind w:left="0" w:firstLine="0"/>
      </w:pPr>
      <w:bookmarkStart w:id="232" w:name="_Toc5111995"/>
      <w:r>
        <w:t xml:space="preserve">Порядок и формы контроля за исполнением </w:t>
      </w:r>
      <w:bookmarkEnd w:id="229"/>
      <w:bookmarkEnd w:id="230"/>
      <w:bookmarkEnd w:id="231"/>
      <w:r>
        <w:t>Административного регламента</w:t>
      </w:r>
      <w:bookmarkEnd w:id="232"/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33" w:name="_Toc530579173"/>
      <w:bookmarkStart w:id="234" w:name="_Toc5111996"/>
      <w:bookmarkEnd w:id="233"/>
      <w:r>
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4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4870DC">
        <w:t xml:space="preserve">порядке, установленном организационно – распорядительным актом </w:t>
      </w:r>
      <w:r w:rsidR="004870DC">
        <w:t>Администрации</w:t>
      </w:r>
      <w:r w:rsidR="004870DC" w:rsidRPr="004870DC">
        <w:t xml:space="preserve">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</w:t>
      </w:r>
      <w:r w:rsidR="004870DC">
        <w:t>е) должностных лиц Администрации</w:t>
      </w:r>
      <w:r>
        <w:t xml:space="preserve">. 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lastRenderedPageBreak/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>
        <w:t xml:space="preserve"> </w:t>
      </w:r>
      <w:r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>
        <w:t>ком предоставления государственных</w:t>
      </w:r>
      <w:r>
        <w:t xml:space="preserve"> и муниципальных услуг на территории Московской области» от 30</w:t>
      </w:r>
      <w:r w:rsidR="004245BA">
        <w:t>.10.</w:t>
      </w:r>
      <w:r>
        <w:t>2018</w:t>
      </w:r>
      <w:r w:rsidR="004245BA">
        <w:t xml:space="preserve"> </w:t>
      </w:r>
      <w:r>
        <w:t>№ 10-121/РВ.</w:t>
      </w:r>
    </w:p>
    <w:p w:rsidR="004245BA" w:rsidRDefault="004245BA" w:rsidP="004245BA">
      <w:pPr>
        <w:pStyle w:val="a"/>
        <w:numPr>
          <w:ilvl w:val="0"/>
          <w:numId w:val="0"/>
        </w:numPr>
        <w:ind w:left="852"/>
      </w:pP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35" w:name="_Toc510617017"/>
      <w:bookmarkStart w:id="236" w:name="_Toc530579174"/>
      <w:bookmarkStart w:id="237" w:name="_Toc5111997"/>
      <w:bookmarkEnd w:id="235"/>
      <w:bookmarkEnd w:id="236"/>
      <w:r>
        <w:t xml:space="preserve">Порядок и периодичность осуществления плановых и внеплановых проверок полноты </w:t>
      </w:r>
      <w:r w:rsidR="00FF5FA1">
        <w:br/>
      </w:r>
      <w:r>
        <w:t>и качества предоставления Муниципальной услуги</w:t>
      </w:r>
      <w:bookmarkEnd w:id="237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>
        <w:t>Министерства</w:t>
      </w:r>
      <w:r>
        <w:t xml:space="preserve"> государственного управления, информационных технологий и связи Московской области «Об</w:t>
      </w:r>
      <w:r w:rsidR="000F7906">
        <w:t> </w:t>
      </w:r>
      <w:r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</w:t>
      </w:r>
      <w:r w:rsidR="004245BA">
        <w:t>.10.</w:t>
      </w:r>
      <w:r>
        <w:t>2018 № 10-121/РВ в форме мониторинга на постоянной основе (еженедельно) государственных информационных систем используемых для предоставления Муниципальной</w:t>
      </w:r>
      <w:r>
        <w:rPr>
          <w:rFonts w:eastAsia="Arial Unicode MS"/>
        </w:rPr>
        <w:t xml:space="preserve"> услуги</w:t>
      </w:r>
      <w:r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>
        <w:rPr>
          <w:rFonts w:eastAsia="Arial Unicode MS"/>
        </w:rPr>
        <w:t>Муниципальной услуги</w:t>
      </w:r>
      <w:r w:rsidR="00FF5FA1">
        <w:rPr>
          <w:rFonts w:eastAsia="Arial Unicode MS"/>
        </w:rPr>
        <w:t>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Должностным лицом Администрации, ответственным за предоставление Муниципальной услуги является руководитель </w:t>
      </w:r>
      <w:r w:rsidR="000F7906">
        <w:t xml:space="preserve">структурного </w:t>
      </w:r>
      <w:r>
        <w:t xml:space="preserve">подразделения Администрации, непосредственно предоставляющего Муниципальную услугу. 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38" w:name="_Toc530579175"/>
      <w:bookmarkStart w:id="239" w:name="_Toc5111998"/>
      <w:bookmarkEnd w:id="238"/>
      <w:r>
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239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Администрации,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В случае выявления в действиях (бездействи</w:t>
      </w:r>
      <w:r w:rsidR="004870DC">
        <w:t>е</w:t>
      </w:r>
      <w:r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</w:t>
      </w:r>
      <w:r w:rsidR="004245BA">
        <w:t>0</w:t>
      </w:r>
      <w:r>
        <w:t>4</w:t>
      </w:r>
      <w:r w:rsidR="004245BA">
        <w:t>.05.</w:t>
      </w:r>
      <w:r>
        <w:t xml:space="preserve">2016  № 37/2016-ОЗ «Кодекс Московской области об административных </w:t>
      </w:r>
      <w:r>
        <w:lastRenderedPageBreak/>
        <w:t xml:space="preserve">правонарушениях» уполномоченными должностными лицами </w:t>
      </w:r>
      <w:r w:rsidR="009F5C7C">
        <w:t>Министерства</w:t>
      </w:r>
      <w:r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Default="000038A8" w:rsidP="001A78EC">
      <w:pPr>
        <w:pStyle w:val="a"/>
        <w:numPr>
          <w:ilvl w:val="1"/>
          <w:numId w:val="2"/>
        </w:numPr>
        <w:ind w:firstLine="851"/>
      </w:pPr>
      <w:r>
        <w:t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</w:t>
      </w:r>
      <w:r w:rsidR="00FF5FA1">
        <w:t>.</w:t>
      </w:r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40" w:name="_Toc5111999"/>
      <w: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FF5FA1">
        <w:br/>
      </w:r>
      <w:r>
        <w:t>их объединений и организаций</w:t>
      </w:r>
      <w:bookmarkEnd w:id="240"/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Требованиями к порядку и формам текущего контроля за предоставлением Муниципальной услуги являются: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независимость;</w:t>
      </w:r>
    </w:p>
    <w:p w:rsidR="00DE20BB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- тщательность.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>
        <w:t xml:space="preserve">работника </w:t>
      </w:r>
      <w:r>
        <w:t>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E20BB" w:rsidRDefault="005E14A5" w:rsidP="001A78EC">
      <w:pPr>
        <w:pStyle w:val="a"/>
        <w:numPr>
          <w:ilvl w:val="1"/>
          <w:numId w:val="2"/>
        </w:numPr>
        <w:ind w:firstLine="851"/>
      </w:pPr>
      <w: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Default="005E14A5" w:rsidP="001A78EC">
      <w:pPr>
        <w:pStyle w:val="I"/>
        <w:numPr>
          <w:ilvl w:val="0"/>
          <w:numId w:val="13"/>
        </w:numPr>
        <w:spacing w:line="240" w:lineRule="auto"/>
        <w:ind w:left="0" w:firstLine="0"/>
      </w:pPr>
      <w:bookmarkStart w:id="241" w:name="_Toc530579177"/>
      <w:bookmarkStart w:id="242" w:name="_Toc510617020"/>
      <w:bookmarkStart w:id="243" w:name="_Toc5112000"/>
      <w:r>
        <w:t xml:space="preserve">Досудебный (внесудебный) порядок обжалования решений и действий (бездействия) органа, предоставляющего Муниципальную услугу, МФЦ, </w:t>
      </w:r>
      <w:r>
        <w:lastRenderedPageBreak/>
        <w:t>организаций, указанных,</w:t>
      </w:r>
      <w:r w:rsidR="00D34344">
        <w:t xml:space="preserve"> </w:t>
      </w:r>
      <w:r>
        <w:t>а также</w:t>
      </w:r>
      <w:r w:rsidR="000F5CA7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1"/>
      <w:bookmarkEnd w:id="242"/>
      <w:r>
        <w:t xml:space="preserve"> объединений и организаций</w:t>
      </w:r>
      <w:bookmarkEnd w:id="243"/>
    </w:p>
    <w:p w:rsidR="00DE20BB" w:rsidRDefault="005E14A5" w:rsidP="001A78EC">
      <w:pPr>
        <w:pStyle w:val="1"/>
        <w:numPr>
          <w:ilvl w:val="0"/>
          <w:numId w:val="2"/>
        </w:numPr>
        <w:ind w:left="0" w:firstLine="0"/>
        <w:jc w:val="center"/>
      </w:pPr>
      <w:bookmarkStart w:id="244" w:name="_Toc465274173"/>
      <w:bookmarkStart w:id="245" w:name="_Toc465268303"/>
      <w:bookmarkStart w:id="246" w:name="_Toc465340316"/>
      <w:bookmarkStart w:id="247" w:name="_Toc465341757"/>
      <w:bookmarkStart w:id="248" w:name="_Toc465273790"/>
      <w:bookmarkStart w:id="249" w:name="_Toc530579178"/>
      <w:bookmarkStart w:id="250" w:name="_Toc510617021"/>
      <w:bookmarkStart w:id="251" w:name="_Toc5112001"/>
      <w:bookmarkEnd w:id="244"/>
      <w:bookmarkEnd w:id="245"/>
      <w:bookmarkEnd w:id="246"/>
      <w:bookmarkEnd w:id="247"/>
      <w:bookmarkEnd w:id="248"/>
      <w:r>
        <w:t>Досудебный (внесудебный) порядок обжалования решений и действий (бездействия) Администрации,</w:t>
      </w:r>
      <w:r w:rsidR="00D34344">
        <w:t xml:space="preserve"> </w:t>
      </w:r>
      <w:r>
        <w:t>МФЦ,</w:t>
      </w:r>
      <w:r w:rsidR="00D34344">
        <w:t xml:space="preserve"> </w:t>
      </w:r>
      <w:r>
        <w:t>а также</w:t>
      </w:r>
      <w:r w:rsidR="00D34344">
        <w:t xml:space="preserve"> </w:t>
      </w:r>
      <w:r>
        <w:t>их</w:t>
      </w:r>
      <w:r w:rsidR="00D34344">
        <w:t xml:space="preserve"> </w:t>
      </w:r>
      <w:r>
        <w:t>должностных лиц, муниципальных служащих, работников</w:t>
      </w:r>
      <w:bookmarkEnd w:id="249"/>
      <w:r>
        <w:t xml:space="preserve"> </w:t>
      </w:r>
      <w:bookmarkEnd w:id="250"/>
      <w:r>
        <w:t>объединений и организаций</w:t>
      </w:r>
      <w:bookmarkEnd w:id="251"/>
    </w:p>
    <w:p w:rsidR="005B704E" w:rsidRPr="0054586E" w:rsidRDefault="005B704E" w:rsidP="001A78EC">
      <w:pPr>
        <w:pStyle w:val="a"/>
        <w:numPr>
          <w:ilvl w:val="1"/>
          <w:numId w:val="2"/>
        </w:numPr>
        <w:rPr>
          <w:b/>
          <w:i/>
        </w:rPr>
      </w:pPr>
      <w:r w:rsidRPr="0054586E">
        <w:t>Заявитель может обратиться с жалобой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7) отказ Администрации,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>
        <w:rPr>
          <w:szCs w:val="24"/>
          <w:lang w:eastAsia="ar-SA"/>
        </w:rPr>
        <w:t>дачи З</w:t>
      </w:r>
      <w:r w:rsidRPr="0054586E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54586E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>
        <w:rPr>
          <w:szCs w:val="24"/>
          <w:lang w:eastAsia="ar-SA"/>
        </w:rPr>
        <w:t>б) наличие ошибок в З</w:t>
      </w:r>
      <w:r w:rsidR="005B704E" w:rsidRPr="0054586E">
        <w:rPr>
          <w:szCs w:val="24"/>
          <w:lang w:eastAsia="ar-SA"/>
        </w:rPr>
        <w:t xml:space="preserve"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 w:rsidR="005B704E" w:rsidRPr="0054586E">
        <w:rPr>
          <w:szCs w:val="24"/>
          <w:lang w:eastAsia="ar-SA"/>
        </w:rPr>
        <w:lastRenderedPageBreak/>
        <w:t>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подается в Администрацию, МФЦ, предоставляющие Муниципальной услугу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Жалоба должна содержать: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предоставляющ</w:t>
      </w:r>
      <w:r w:rsidR="00714E62" w:rsidRPr="0054586E">
        <w:rPr>
          <w:szCs w:val="24"/>
          <w:lang w:eastAsia="ar-SA"/>
        </w:rPr>
        <w:t>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в месте предоставления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>
        <w:rPr>
          <w:szCs w:val="24"/>
          <w:lang w:eastAsia="ar-SA"/>
        </w:rPr>
        <w:t>олучен результат Муниципальной</w:t>
      </w:r>
      <w:r w:rsidRPr="0054586E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официального сайта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</w:t>
      </w:r>
      <w:r w:rsidR="00714E62" w:rsidRPr="0054586E">
        <w:rPr>
          <w:szCs w:val="24"/>
          <w:lang w:eastAsia="ar-SA"/>
        </w:rPr>
        <w:t>Администрацией, предоставляющей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должностного лиц</w:t>
      </w:r>
      <w:r w:rsidR="00714E62" w:rsidRPr="0054586E">
        <w:rPr>
          <w:szCs w:val="24"/>
          <w:lang w:eastAsia="ar-SA"/>
        </w:rPr>
        <w:t>а</w:t>
      </w:r>
      <w:r w:rsidRPr="0054586E">
        <w:rPr>
          <w:szCs w:val="24"/>
          <w:lang w:eastAsia="ar-SA"/>
        </w:rPr>
        <w:t xml:space="preserve">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>
        <w:rPr>
          <w:szCs w:val="24"/>
          <w:lang w:eastAsia="ar-SA"/>
        </w:rPr>
        <w:t xml:space="preserve"> и муниципальные</w:t>
      </w:r>
      <w:r w:rsidRPr="0054586E">
        <w:rPr>
          <w:szCs w:val="24"/>
          <w:lang w:eastAsia="ar-SA"/>
        </w:rPr>
        <w:t xml:space="preserve"> услуги, и их должностных </w:t>
      </w:r>
      <w:r w:rsidR="009F5C7C">
        <w:rPr>
          <w:szCs w:val="24"/>
          <w:lang w:eastAsia="ar-SA"/>
        </w:rPr>
        <w:t>лиц, муниципальных</w:t>
      </w:r>
      <w:r w:rsidRPr="0054586E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</w:t>
      </w:r>
      <w:r w:rsidRPr="0054586E">
        <w:rPr>
          <w:szCs w:val="24"/>
          <w:lang w:eastAsia="ar-SA"/>
        </w:rPr>
        <w:lastRenderedPageBreak/>
        <w:t xml:space="preserve">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если жалоба подана Заявителем в </w:t>
      </w:r>
      <w:r w:rsidR="00714E62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 При этом </w:t>
      </w:r>
      <w:r w:rsidR="00714E62" w:rsidRPr="0054586E">
        <w:rPr>
          <w:szCs w:val="24"/>
          <w:lang w:eastAsia="ar-SA"/>
        </w:rPr>
        <w:t>Администрация</w:t>
      </w:r>
      <w:r w:rsidRPr="0054586E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на решения и действия (бездействие)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и его должностных лиц, работников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может быть подана Заявителем через МФЦ. При поступлении такой жалобы МФЦ обеспечивает ее передачу в уполномоченное на ее рассмотрение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54586E">
        <w:rPr>
          <w:szCs w:val="24"/>
          <w:lang w:eastAsia="ar-SA"/>
        </w:rPr>
        <w:t>ы в уполномоченной</w:t>
      </w:r>
      <w:r w:rsidRPr="0054586E">
        <w:rPr>
          <w:szCs w:val="24"/>
          <w:lang w:eastAsia="ar-SA"/>
        </w:rPr>
        <w:t xml:space="preserve"> на ее рассмотрение </w:t>
      </w:r>
      <w:r w:rsidR="00714E62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>.</w:t>
      </w:r>
    </w:p>
    <w:p w:rsidR="005B704E" w:rsidRPr="0054586E" w:rsidRDefault="00714E62" w:rsidP="001A78EC">
      <w:pPr>
        <w:pStyle w:val="affff5"/>
        <w:numPr>
          <w:ilvl w:val="1"/>
          <w:numId w:val="2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5B704E" w:rsidRPr="0054586E" w:rsidRDefault="00714E62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Администрация</w:t>
      </w:r>
      <w:r w:rsidR="005B704E" w:rsidRPr="0054586E">
        <w:rPr>
          <w:szCs w:val="24"/>
          <w:lang w:eastAsia="ar-SA"/>
        </w:rPr>
        <w:t xml:space="preserve">, МФЦ, учредитель МФЦ обеспечивают: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оснащение мест приема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714E62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54586E">
        <w:rPr>
          <w:szCs w:val="24"/>
          <w:lang w:eastAsia="ar-SA"/>
        </w:rPr>
        <w:t xml:space="preserve"> и муниципальных</w:t>
      </w:r>
      <w:r w:rsidRPr="0054586E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 xml:space="preserve">в) консультирование Заявителей о порядке обжалования решений и действий (бездействия)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должностных лиц, работников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54586E">
        <w:rPr>
          <w:szCs w:val="24"/>
          <w:lang w:eastAsia="ar-SA"/>
        </w:rPr>
        <w:t>Администрацию</w:t>
      </w:r>
      <w:r w:rsidRPr="0054586E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54586E">
        <w:rPr>
          <w:szCs w:val="24"/>
          <w:lang w:eastAsia="ar-SA"/>
        </w:rPr>
        <w:t>Администрацией</w:t>
      </w:r>
      <w:r w:rsidRPr="0054586E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В случае обжалования отказа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F12B21" w:rsidRDefault="00F12B21" w:rsidP="001A78EC">
      <w:pPr>
        <w:pStyle w:val="affff5"/>
        <w:numPr>
          <w:ilvl w:val="1"/>
          <w:numId w:val="2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>
        <w:rPr>
          <w:szCs w:val="24"/>
          <w:lang w:eastAsia="ar-SA"/>
        </w:rPr>
        <w:t>Администрации</w:t>
      </w:r>
      <w:r w:rsidRPr="00F12B21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Cs w:val="24"/>
          <w:lang w:eastAsia="ar-SA"/>
        </w:rPr>
        <w:t xml:space="preserve">Муниципальной </w:t>
      </w:r>
      <w:r w:rsidRPr="00F12B21">
        <w:rPr>
          <w:szCs w:val="24"/>
          <w:lang w:eastAsia="ar-SA"/>
        </w:rPr>
        <w:t>услуги документах.</w:t>
      </w:r>
    </w:p>
    <w:p w:rsidR="00F12B21" w:rsidRPr="00F12B21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2) в удовлетворении жалобы отказывается.</w:t>
      </w:r>
    </w:p>
    <w:p w:rsidR="00F12B21" w:rsidRPr="00F12B21" w:rsidRDefault="00F12B21" w:rsidP="001A78EC">
      <w:pPr>
        <w:pStyle w:val="affff5"/>
        <w:numPr>
          <w:ilvl w:val="1"/>
          <w:numId w:val="2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При уд</w:t>
      </w:r>
      <w:r w:rsidR="00E01776">
        <w:rPr>
          <w:szCs w:val="24"/>
          <w:lang w:eastAsia="ar-SA"/>
        </w:rPr>
        <w:t>овлетворении жалобы Администрация</w:t>
      </w:r>
      <w:r w:rsidRPr="00F12B21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>
        <w:rPr>
          <w:szCs w:val="24"/>
          <w:lang w:eastAsia="ar-SA"/>
        </w:rPr>
        <w:t>ений, в том числе по выдаче З</w:t>
      </w:r>
      <w:r w:rsidRPr="00F12B21">
        <w:rPr>
          <w:szCs w:val="24"/>
          <w:lang w:eastAsia="ar-SA"/>
        </w:rPr>
        <w:t>аяв</w:t>
      </w:r>
      <w:r w:rsidR="00E01776">
        <w:rPr>
          <w:szCs w:val="24"/>
          <w:lang w:eastAsia="ar-SA"/>
        </w:rPr>
        <w:t>ителю результата Муниципальной</w:t>
      </w:r>
      <w:r w:rsidRPr="00F12B21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F12B21" w:rsidRDefault="00F12B21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дается информация о действи</w:t>
      </w:r>
      <w:r w:rsidR="00E01776">
        <w:rPr>
          <w:szCs w:val="24"/>
          <w:lang w:eastAsia="ar-SA"/>
        </w:rPr>
        <w:t xml:space="preserve">ях, осуществляемых Администрацией, предоставляющей Муниципальную </w:t>
      </w:r>
      <w:r w:rsidRPr="00F12B21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>
        <w:rPr>
          <w:szCs w:val="24"/>
          <w:lang w:eastAsia="ar-SA"/>
        </w:rPr>
        <w:t>ний при оказании Муниципальной</w:t>
      </w:r>
      <w:r w:rsidRPr="00F12B21">
        <w:rPr>
          <w:szCs w:val="24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</w:t>
      </w:r>
      <w:r w:rsidR="00E01776">
        <w:rPr>
          <w:szCs w:val="24"/>
          <w:lang w:eastAsia="ar-SA"/>
        </w:rPr>
        <w:t>, которые необходимо совершить З</w:t>
      </w:r>
      <w:r w:rsidRPr="00F12B21">
        <w:rPr>
          <w:szCs w:val="24"/>
          <w:lang w:eastAsia="ar-SA"/>
        </w:rPr>
        <w:t>аявителю в</w:t>
      </w:r>
      <w:r w:rsidR="00E01776">
        <w:rPr>
          <w:szCs w:val="24"/>
          <w:lang w:eastAsia="ar-SA"/>
        </w:rPr>
        <w:t xml:space="preserve"> целях получения Муниципальной</w:t>
      </w:r>
      <w:r w:rsidRPr="00F12B21">
        <w:rPr>
          <w:szCs w:val="24"/>
          <w:lang w:eastAsia="ar-SA"/>
        </w:rPr>
        <w:t xml:space="preserve"> услуги.</w:t>
      </w:r>
    </w:p>
    <w:p w:rsidR="005B704E" w:rsidRPr="0054586E" w:rsidRDefault="00F12B21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F12B21">
        <w:rPr>
          <w:szCs w:val="24"/>
          <w:lang w:eastAsia="ar-SA"/>
        </w:rPr>
        <w:t>В случае признания жалобы, не подл</w:t>
      </w:r>
      <w:r w:rsidR="00E01776">
        <w:rPr>
          <w:szCs w:val="24"/>
          <w:lang w:eastAsia="ar-SA"/>
        </w:rPr>
        <w:t>ежащей удовлетворению в ответе З</w:t>
      </w:r>
      <w:r w:rsidRPr="00F12B21">
        <w:rPr>
          <w:szCs w:val="24"/>
          <w:lang w:eastAsia="ar-SA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Cs w:val="24"/>
          <w:lang w:eastAsia="ar-SA"/>
        </w:rPr>
        <w:t xml:space="preserve"> </w:t>
      </w:r>
      <w:r w:rsidR="005B704E" w:rsidRPr="0054586E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наименование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фамилия, имя, отчество (при наличии) Заявителя;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lastRenderedPageBreak/>
        <w:t>г) основания для принятия решения по жалобе;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д) принятое по жалобе решение;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54586E">
        <w:rPr>
          <w:szCs w:val="24"/>
          <w:lang w:eastAsia="ar-SA"/>
        </w:rPr>
        <w:t>Муниципальной</w:t>
      </w:r>
      <w:r w:rsidRPr="0054586E">
        <w:rPr>
          <w:szCs w:val="24"/>
          <w:lang w:eastAsia="ar-SA"/>
        </w:rPr>
        <w:t xml:space="preserve"> услуги;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ж) сведения о порядке обжалования принятого по жалобе решения.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54586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54586E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54586E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Default="005B704E" w:rsidP="001A78EC">
      <w:pPr>
        <w:pStyle w:val="affff5"/>
        <w:numPr>
          <w:ilvl w:val="1"/>
          <w:numId w:val="2"/>
        </w:numPr>
        <w:spacing w:after="0" w:line="240" w:lineRule="auto"/>
        <w:jc w:val="both"/>
        <w:rPr>
          <w:szCs w:val="24"/>
          <w:lang w:eastAsia="ar-SA"/>
        </w:rPr>
      </w:pPr>
      <w:r w:rsidRPr="0054586E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F36DE1" w:rsidRPr="0054586E">
        <w:rPr>
          <w:szCs w:val="24"/>
          <w:lang w:eastAsia="ar-SA"/>
        </w:rPr>
        <w:t>Администрации</w:t>
      </w:r>
      <w:r w:rsidRPr="0054586E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E95EBF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0038A8" w:rsidRPr="0054586E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54586E">
        <w:rPr>
          <w:b/>
          <w:bCs/>
          <w:szCs w:val="24"/>
        </w:rPr>
        <w:br w:type="page"/>
      </w:r>
    </w:p>
    <w:p w:rsidR="00DE20BB" w:rsidRDefault="005E14A5" w:rsidP="00200DAE">
      <w:pPr>
        <w:pStyle w:val="1"/>
        <w:ind w:left="0" w:firstLine="851"/>
        <w:contextualSpacing/>
      </w:pPr>
      <w:bookmarkStart w:id="258" w:name="_Toc5112002"/>
      <w:r>
        <w:lastRenderedPageBreak/>
        <w:t xml:space="preserve">Приложение </w:t>
      </w:r>
      <w:bookmarkEnd w:id="255"/>
      <w:bookmarkEnd w:id="256"/>
      <w:bookmarkEnd w:id="257"/>
      <w:r>
        <w:t>1</w:t>
      </w:r>
      <w:r w:rsidR="00CF5AD2">
        <w:t xml:space="preserve"> к </w:t>
      </w:r>
      <w:r w:rsidR="0054586E">
        <w:t xml:space="preserve">настоящему </w:t>
      </w:r>
      <w:r w:rsidR="00CF5AD2">
        <w:t>Административному регламенту</w:t>
      </w:r>
      <w:bookmarkEnd w:id="258"/>
    </w:p>
    <w:p w:rsidR="00DE20BB" w:rsidRPr="000C0F9F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0C0F9F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0C0F9F">
        <w:rPr>
          <w:b/>
          <w:bCs/>
        </w:rPr>
        <w:t>Термины и определения</w:t>
      </w:r>
      <w:bookmarkEnd w:id="259"/>
    </w:p>
    <w:p w:rsidR="00DE20BB" w:rsidRPr="000C0F9F" w:rsidRDefault="005E14A5" w:rsidP="000C0F9F">
      <w:pPr>
        <w:pStyle w:val="affff7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0C0F9F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0C0F9F" w:rsidRDefault="00DE20BB" w:rsidP="000C0F9F">
      <w:pPr>
        <w:pStyle w:val="affff7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911"/>
        <w:gridCol w:w="625"/>
        <w:gridCol w:w="4820"/>
      </w:tblGrid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лицо, обращающееся с заявлением о предоставлении Муниципальной услуги, не имеющее учетную запись в ЕСИА, либо зарегистрированный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информационно</w:t>
            </w:r>
            <w:r w:rsidRPr="000C0F9F">
              <w:rPr>
                <w:sz w:val="24"/>
                <w:szCs w:val="24"/>
                <w:lang w:val="en-US"/>
              </w:rPr>
              <w:t>-</w:t>
            </w:r>
            <w:r w:rsidRPr="000C0F9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0C0F9F" w:rsidTr="00B90A89">
        <w:tc>
          <w:tcPr>
            <w:tcW w:w="3911" w:type="dxa"/>
            <w:shd w:val="clear" w:color="auto" w:fill="FFFFFF"/>
          </w:tcPr>
          <w:p w:rsidR="00DE20BB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Электронный образ документа</w:t>
            </w:r>
          </w:p>
          <w:p w:rsidR="007C73E0" w:rsidRDefault="007C73E0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0C0F9F" w:rsidRDefault="007C73E0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625" w:type="dxa"/>
            <w:shd w:val="clear" w:color="auto" w:fill="FFFFFF"/>
          </w:tcPr>
          <w:p w:rsidR="00DE20BB" w:rsidRPr="000C0F9F" w:rsidRDefault="00DE20BB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/>
          </w:tcPr>
          <w:p w:rsidR="00DE20BB" w:rsidRDefault="005E14A5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0C0F9F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0C0F9F" w:rsidRDefault="007C73E0" w:rsidP="000C0F9F">
            <w:pPr>
              <w:pStyle w:val="affff7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E95EBF" w:rsidRDefault="00E95EBF" w:rsidP="00B90A89">
      <w:pPr>
        <w:pStyle w:val="affff5"/>
        <w:spacing w:after="0" w:line="240" w:lineRule="auto"/>
        <w:ind w:left="851"/>
        <w:jc w:val="both"/>
      </w:pPr>
      <w:r>
        <w:rPr>
          <w:szCs w:val="24"/>
          <w:lang w:eastAsia="ar-SA"/>
        </w:rPr>
        <w:t>Верно:</w:t>
      </w:r>
    </w:p>
    <w:p w:rsidR="00E95EBF" w:rsidRDefault="00E95EBF">
      <w:pPr>
        <w:sectPr w:rsidR="00E95EBF" w:rsidSect="00447DFF">
          <w:headerReference w:type="default" r:id="rId10"/>
          <w:footerReference w:type="default" r:id="rId11"/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  <w:titlePg/>
          <w:docGrid w:linePitch="326" w:charSpace="-6350"/>
        </w:sectPr>
      </w:pPr>
    </w:p>
    <w:p w:rsidR="00DE20BB" w:rsidRPr="00200DAE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>
        <w:lastRenderedPageBreak/>
        <w:t>Приложение 2</w:t>
      </w:r>
      <w:r w:rsidR="00CF5AD2" w:rsidRPr="00CF5AD2"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67"/>
    </w:p>
    <w:p w:rsidR="00E37A6D" w:rsidRDefault="005E14A5" w:rsidP="00E37A6D">
      <w:pPr>
        <w:pStyle w:val="afff2"/>
        <w:spacing w:line="240" w:lineRule="auto"/>
        <w:rPr>
          <w:szCs w:val="24"/>
        </w:rPr>
      </w:pPr>
      <w:r w:rsidRPr="00932665">
        <w:t xml:space="preserve">Справочная информация о месте нахождения, графике работы, контактных телефонах, адресах электронной почты </w:t>
      </w:r>
      <w:r w:rsidR="00E37A6D" w:rsidRPr="00932665">
        <w:t>Администрации городского округа Электросталь Московской области</w:t>
      </w:r>
      <w:r w:rsidRPr="00932665"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932665">
        <w:t>«Оформление справки об участии (неучастии) в приватизации жилых муниципальных помещений»</w:t>
      </w:r>
      <w:r w:rsidR="000038A8" w:rsidRPr="00932665">
        <w:rPr>
          <w:szCs w:val="24"/>
        </w:rPr>
        <w:t xml:space="preserve"> </w:t>
      </w:r>
      <w:r w:rsidR="00E37A6D" w:rsidRPr="00932665">
        <w:rPr>
          <w:szCs w:val="24"/>
        </w:rPr>
        <w:t>Администрации городского округа Электросталь Московской области</w:t>
      </w:r>
      <w:bookmarkEnd w:id="268"/>
    </w:p>
    <w:p w:rsidR="00E37A6D" w:rsidRPr="00E42ECF" w:rsidRDefault="00E37A6D" w:rsidP="00E37A6D">
      <w:pPr>
        <w:pStyle w:val="afff2"/>
        <w:spacing w:line="240" w:lineRule="auto"/>
        <w:rPr>
          <w:b w:val="0"/>
          <w:szCs w:val="24"/>
        </w:rPr>
      </w:pPr>
      <w:r w:rsidRPr="00E42ECF">
        <w:rPr>
          <w:szCs w:val="24"/>
        </w:rPr>
        <w:t xml:space="preserve">1. Администрация </w:t>
      </w:r>
      <w:r>
        <w:rPr>
          <w:szCs w:val="24"/>
        </w:rPr>
        <w:t xml:space="preserve">городского округа Электросталь </w:t>
      </w:r>
      <w:r w:rsidRPr="00E42ECF">
        <w:rPr>
          <w:szCs w:val="24"/>
        </w:rPr>
        <w:t>Московской области.</w:t>
      </w:r>
    </w:p>
    <w:p w:rsidR="00E37A6D" w:rsidRPr="00E42ECF" w:rsidRDefault="00E37A6D" w:rsidP="00E37A6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Cs w:val="24"/>
          <w:lang w:eastAsia="ar-SA"/>
        </w:rPr>
      </w:pPr>
      <w:r w:rsidRPr="00E42ECF">
        <w:rPr>
          <w:rFonts w:eastAsia="Times New Roman"/>
          <w:szCs w:val="24"/>
          <w:lang w:eastAsia="ar-SA"/>
        </w:rPr>
        <w:t xml:space="preserve">Место нахождения: </w:t>
      </w:r>
      <w:r w:rsidRPr="00FE21C6">
        <w:rPr>
          <w:rFonts w:eastAsia="Times New Roman"/>
          <w:szCs w:val="24"/>
          <w:lang w:eastAsia="ar-SA"/>
        </w:rPr>
        <w:t>ул. Мира, дом 5</w:t>
      </w:r>
      <w:r>
        <w:rPr>
          <w:rFonts w:eastAsia="Times New Roman"/>
          <w:szCs w:val="24"/>
          <w:lang w:eastAsia="ar-SA"/>
        </w:rPr>
        <w:t>.</w:t>
      </w:r>
    </w:p>
    <w:p w:rsidR="00E37A6D" w:rsidRPr="00FE21C6" w:rsidRDefault="00E37A6D" w:rsidP="00E37A6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Cs w:val="24"/>
          <w:lang w:eastAsia="ar-SA"/>
        </w:rPr>
      </w:pPr>
      <w:r w:rsidRPr="00E42ECF">
        <w:rPr>
          <w:rFonts w:eastAsia="Times New Roman"/>
          <w:szCs w:val="24"/>
          <w:lang w:eastAsia="ar-SA"/>
        </w:rPr>
        <w:t>График при</w:t>
      </w:r>
      <w:r w:rsidRPr="00CB3DA7">
        <w:rPr>
          <w:rFonts w:eastAsia="Times New Roman"/>
          <w:szCs w:val="24"/>
          <w:lang w:eastAsia="ar-SA"/>
        </w:rPr>
        <w:t xml:space="preserve">ема Заявлений: прием заявителей в </w:t>
      </w:r>
      <w:r>
        <w:rPr>
          <w:rFonts w:eastAsia="Times New Roman"/>
          <w:szCs w:val="24"/>
          <w:lang w:eastAsia="ar-SA"/>
        </w:rPr>
        <w:t>А</w:t>
      </w:r>
      <w:r w:rsidRPr="00CB3DA7">
        <w:rPr>
          <w:rFonts w:eastAsia="Times New Roman"/>
          <w:szCs w:val="24"/>
          <w:lang w:eastAsia="ar-SA"/>
        </w:rPr>
        <w:t>дминистрации городского окр</w:t>
      </w:r>
      <w:r w:rsidRPr="00FE21C6">
        <w:rPr>
          <w:rFonts w:eastAsia="Times New Roman"/>
          <w:szCs w:val="24"/>
          <w:lang w:eastAsia="ar-SA"/>
        </w:rPr>
        <w:t xml:space="preserve">уга Электросталь Московской области осуществляется по предварительной записи в общественной приемной </w:t>
      </w:r>
      <w:r>
        <w:rPr>
          <w:rFonts w:eastAsia="Times New Roman"/>
          <w:szCs w:val="24"/>
          <w:lang w:eastAsia="ar-SA"/>
        </w:rPr>
        <w:t>Г</w:t>
      </w:r>
      <w:r w:rsidRPr="00FE21C6">
        <w:rPr>
          <w:rFonts w:eastAsia="Times New Roman"/>
          <w:szCs w:val="24"/>
          <w:lang w:eastAsia="ar-SA"/>
        </w:rPr>
        <w:t xml:space="preserve">лавы городского округа Электросталь Московской области, расположенной по адресу: городской округ Электросталь Московской области, пр. Ленина, дом 44/14, телефон: </w:t>
      </w:r>
      <w:r>
        <w:rPr>
          <w:rFonts w:eastAsia="Times New Roman"/>
          <w:szCs w:val="24"/>
          <w:lang w:eastAsia="ar-SA"/>
        </w:rPr>
        <w:t xml:space="preserve">                      </w:t>
      </w:r>
      <w:r w:rsidRPr="00FE21C6">
        <w:rPr>
          <w:rFonts w:eastAsia="Times New Roman"/>
          <w:szCs w:val="24"/>
          <w:lang w:eastAsia="ar-SA"/>
        </w:rPr>
        <w:t>(496) 576-42-89: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6576"/>
      </w:tblGrid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Понедельник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Среда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  <w:tr w:rsidR="00E37A6D" w:rsidRPr="00FE21C6" w:rsidTr="001219D7">
        <w:trPr>
          <w:trHeight w:val="397"/>
          <w:tblCellSpacing w:w="5" w:type="nil"/>
        </w:trPr>
        <w:tc>
          <w:tcPr>
            <w:tcW w:w="2268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>Пятница</w:t>
            </w:r>
          </w:p>
        </w:tc>
        <w:tc>
          <w:tcPr>
            <w:tcW w:w="6576" w:type="dxa"/>
          </w:tcPr>
          <w:p w:rsidR="00E37A6D" w:rsidRPr="00FE21C6" w:rsidRDefault="00E37A6D" w:rsidP="00932665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eastAsia="Times New Roman"/>
                <w:szCs w:val="24"/>
                <w:lang w:eastAsia="ar-SA"/>
              </w:rPr>
            </w:pPr>
            <w:r w:rsidRPr="00FE21C6">
              <w:rPr>
                <w:rFonts w:eastAsia="Times New Roman"/>
                <w:szCs w:val="24"/>
                <w:lang w:eastAsia="ar-SA"/>
              </w:rPr>
              <w:t xml:space="preserve">С </w:t>
            </w:r>
            <w:proofErr w:type="gramStart"/>
            <w:r w:rsidRPr="00FE21C6">
              <w:rPr>
                <w:rFonts w:eastAsia="Times New Roman"/>
                <w:szCs w:val="24"/>
                <w:lang w:eastAsia="ar-SA"/>
              </w:rPr>
              <w:t>10.00  до</w:t>
            </w:r>
            <w:proofErr w:type="gramEnd"/>
            <w:r w:rsidRPr="00FE21C6">
              <w:rPr>
                <w:rFonts w:eastAsia="Times New Roman"/>
                <w:szCs w:val="24"/>
                <w:lang w:eastAsia="ar-SA"/>
              </w:rPr>
              <w:t xml:space="preserve">  13.00</w:t>
            </w:r>
          </w:p>
        </w:tc>
      </w:tr>
    </w:tbl>
    <w:p w:rsidR="00E37A6D" w:rsidRPr="0082723E" w:rsidRDefault="00E37A6D" w:rsidP="00E37A6D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Cs w:val="24"/>
          <w:lang w:eastAsia="ar-SA"/>
        </w:rPr>
      </w:pPr>
      <w:r w:rsidRPr="00E42ECF">
        <w:rPr>
          <w:szCs w:val="24"/>
        </w:rPr>
        <w:t xml:space="preserve">Почтовый адрес: </w:t>
      </w:r>
      <w:r w:rsidRPr="00FE21C6">
        <w:rPr>
          <w:rFonts w:eastAsia="Times New Roman"/>
          <w:szCs w:val="24"/>
          <w:lang w:eastAsia="ar-SA"/>
        </w:rPr>
        <w:t xml:space="preserve">144003, </w:t>
      </w:r>
      <w:r>
        <w:rPr>
          <w:rFonts w:eastAsia="Times New Roman"/>
          <w:szCs w:val="24"/>
          <w:lang w:eastAsia="ar-SA"/>
        </w:rPr>
        <w:t>А</w:t>
      </w:r>
      <w:r w:rsidRPr="00FE21C6">
        <w:rPr>
          <w:rFonts w:eastAsia="Times New Roman"/>
          <w:szCs w:val="24"/>
          <w:lang w:eastAsia="ar-SA"/>
        </w:rPr>
        <w:t>дминистрация городского округа Электросталь Московской области, ул. Мира, дом 5.</w:t>
      </w:r>
    </w:p>
    <w:p w:rsidR="00E37A6D" w:rsidRDefault="00E37A6D" w:rsidP="00E37A6D">
      <w:pPr>
        <w:jc w:val="both"/>
        <w:rPr>
          <w:szCs w:val="24"/>
        </w:rPr>
      </w:pPr>
      <w:r>
        <w:rPr>
          <w:szCs w:val="24"/>
        </w:rPr>
        <w:t xml:space="preserve">Контактный </w:t>
      </w:r>
      <w:proofErr w:type="gramStart"/>
      <w:r>
        <w:rPr>
          <w:szCs w:val="24"/>
        </w:rPr>
        <w:t xml:space="preserve">телефон:   </w:t>
      </w:r>
      <w:proofErr w:type="gramEnd"/>
      <w:r w:rsidRPr="00DA13D3">
        <w:rPr>
          <w:szCs w:val="24"/>
        </w:rPr>
        <w:t>(496) 573-88-22</w:t>
      </w:r>
    </w:p>
    <w:p w:rsidR="00E37A6D" w:rsidRDefault="00E37A6D" w:rsidP="00E37A6D">
      <w:pPr>
        <w:jc w:val="both"/>
        <w:rPr>
          <w:szCs w:val="24"/>
        </w:rPr>
      </w:pPr>
      <w:r w:rsidRPr="00E42ECF">
        <w:rPr>
          <w:szCs w:val="24"/>
        </w:rPr>
        <w:t>Горячая линия Губернатора Московской области: 8-800-550-50-</w:t>
      </w:r>
      <w:r>
        <w:rPr>
          <w:szCs w:val="24"/>
        </w:rPr>
        <w:t>30</w:t>
      </w:r>
    </w:p>
    <w:p w:rsidR="00E37A6D" w:rsidRPr="00E42ECF" w:rsidRDefault="00E37A6D" w:rsidP="00E37A6D">
      <w:pPr>
        <w:jc w:val="both"/>
        <w:rPr>
          <w:szCs w:val="24"/>
        </w:rPr>
      </w:pPr>
      <w:r w:rsidRPr="00E42ECF">
        <w:rPr>
          <w:szCs w:val="24"/>
        </w:rPr>
        <w:t xml:space="preserve">Официальный сайт в информационно-коммуникационной </w:t>
      </w:r>
      <w:r>
        <w:rPr>
          <w:szCs w:val="24"/>
        </w:rPr>
        <w:t xml:space="preserve">сети «Интернет»: </w:t>
      </w:r>
      <w:r w:rsidRPr="00CB3DA7">
        <w:rPr>
          <w:szCs w:val="24"/>
        </w:rPr>
        <w:t>http://www.electrostal.ru.</w:t>
      </w:r>
    </w:p>
    <w:p w:rsidR="00E37A6D" w:rsidRDefault="00E37A6D" w:rsidP="00E37A6D">
      <w:pPr>
        <w:jc w:val="both"/>
        <w:rPr>
          <w:szCs w:val="24"/>
        </w:rPr>
      </w:pPr>
      <w:r w:rsidRPr="00E42ECF">
        <w:rPr>
          <w:szCs w:val="24"/>
        </w:rPr>
        <w:t xml:space="preserve">Адрес электронной почты в сети Интернет: </w:t>
      </w:r>
      <w:hyperlink r:id="rId12" w:history="1">
        <w:r w:rsidRPr="009B4136">
          <w:t>elstal@mosreg.ru</w:t>
        </w:r>
      </w:hyperlink>
      <w:r w:rsidRPr="00CB3DA7">
        <w:rPr>
          <w:szCs w:val="24"/>
        </w:rPr>
        <w:t>.</w:t>
      </w:r>
      <w:r>
        <w:rPr>
          <w:szCs w:val="24"/>
        </w:rPr>
        <w:t xml:space="preserve"> </w:t>
      </w:r>
    </w:p>
    <w:p w:rsidR="00E37A6D" w:rsidRPr="009B4136" w:rsidRDefault="00E37A6D" w:rsidP="007A38D8">
      <w:pPr>
        <w:pStyle w:val="affff5"/>
        <w:spacing w:after="0"/>
        <w:ind w:left="1134"/>
        <w:jc w:val="center"/>
        <w:rPr>
          <w:b/>
          <w:szCs w:val="24"/>
        </w:rPr>
      </w:pPr>
      <w:r w:rsidRPr="009B4136">
        <w:rPr>
          <w:b/>
          <w:szCs w:val="24"/>
        </w:rPr>
        <w:t xml:space="preserve">Муниципальное </w:t>
      </w:r>
      <w:r>
        <w:rPr>
          <w:b/>
          <w:szCs w:val="24"/>
        </w:rPr>
        <w:t xml:space="preserve">казенное учреждение «Управление </w:t>
      </w:r>
      <w:r w:rsidR="004357B0">
        <w:rPr>
          <w:b/>
          <w:szCs w:val="24"/>
        </w:rPr>
        <w:t xml:space="preserve">обеспечения деятельности органов местного самоуправления </w:t>
      </w:r>
      <w:r>
        <w:rPr>
          <w:b/>
          <w:szCs w:val="24"/>
        </w:rPr>
        <w:t>городского округа Электросталь Московс</w:t>
      </w:r>
      <w:r w:rsidR="004357B0">
        <w:rPr>
          <w:b/>
          <w:szCs w:val="24"/>
        </w:rPr>
        <w:t>к</w:t>
      </w:r>
      <w:r>
        <w:rPr>
          <w:b/>
          <w:szCs w:val="24"/>
        </w:rPr>
        <w:t>ой</w:t>
      </w:r>
      <w:r w:rsidR="005B436F">
        <w:rPr>
          <w:b/>
          <w:szCs w:val="24"/>
        </w:rPr>
        <w:t xml:space="preserve"> области</w:t>
      </w:r>
      <w:r w:rsidRPr="009B4136">
        <w:rPr>
          <w:b/>
          <w:szCs w:val="24"/>
        </w:rPr>
        <w:t>»</w:t>
      </w:r>
    </w:p>
    <w:p w:rsidR="00E37A6D" w:rsidRPr="002729CF" w:rsidRDefault="00E37A6D" w:rsidP="00E37A6D">
      <w:pPr>
        <w:jc w:val="both"/>
        <w:rPr>
          <w:sz w:val="6"/>
          <w:szCs w:val="6"/>
        </w:rPr>
      </w:pPr>
    </w:p>
    <w:p w:rsidR="00E37A6D" w:rsidRPr="009B4136" w:rsidRDefault="00E37A6D" w:rsidP="00E37A6D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        </w:t>
      </w:r>
      <w:r w:rsidRPr="009B4136">
        <w:rPr>
          <w:szCs w:val="24"/>
        </w:rPr>
        <w:t>Место нахождения отдела приватизации жил</w:t>
      </w:r>
      <w:r w:rsidR="004357B0">
        <w:rPr>
          <w:szCs w:val="24"/>
        </w:rPr>
        <w:t>ых помещений</w:t>
      </w:r>
      <w:r w:rsidRPr="009B4136">
        <w:rPr>
          <w:szCs w:val="24"/>
        </w:rPr>
        <w:t xml:space="preserve">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 w:rsidRPr="005B436F">
        <w:rPr>
          <w:szCs w:val="24"/>
        </w:rPr>
        <w:t xml:space="preserve"> </w:t>
      </w:r>
      <w:r w:rsidR="005B436F">
        <w:rPr>
          <w:szCs w:val="24"/>
        </w:rPr>
        <w:t>области</w:t>
      </w:r>
      <w:proofErr w:type="gramStart"/>
      <w:r w:rsidR="004357B0" w:rsidRPr="004357B0">
        <w:rPr>
          <w:szCs w:val="24"/>
        </w:rPr>
        <w:t>»</w:t>
      </w:r>
      <w:r w:rsidR="004357B0">
        <w:rPr>
          <w:szCs w:val="24"/>
        </w:rPr>
        <w:t xml:space="preserve"> :</w:t>
      </w:r>
      <w:proofErr w:type="gramEnd"/>
      <w:r>
        <w:rPr>
          <w:rFonts w:eastAsia="Times New Roman"/>
          <w:szCs w:val="24"/>
          <w:lang w:eastAsia="ar-SA"/>
        </w:rPr>
        <w:t xml:space="preserve"> </w:t>
      </w:r>
      <w:r w:rsidRPr="009B4136">
        <w:rPr>
          <w:szCs w:val="24"/>
        </w:rPr>
        <w:t xml:space="preserve">ул. </w:t>
      </w:r>
      <w:r>
        <w:rPr>
          <w:szCs w:val="24"/>
        </w:rPr>
        <w:t>Советская</w:t>
      </w:r>
      <w:r w:rsidRPr="009B4136">
        <w:rPr>
          <w:szCs w:val="24"/>
        </w:rPr>
        <w:t xml:space="preserve">, д. </w:t>
      </w:r>
      <w:r>
        <w:rPr>
          <w:szCs w:val="24"/>
        </w:rPr>
        <w:t>8/1</w:t>
      </w:r>
      <w:r w:rsidRPr="009B4136">
        <w:rPr>
          <w:szCs w:val="24"/>
        </w:rPr>
        <w:t>.</w:t>
      </w:r>
    </w:p>
    <w:p w:rsidR="00B90A89" w:rsidRDefault="00B90A89" w:rsidP="00E37A6D">
      <w:pPr>
        <w:jc w:val="both"/>
        <w:rPr>
          <w:szCs w:val="24"/>
        </w:rPr>
      </w:pPr>
    </w:p>
    <w:p w:rsidR="00B90A89" w:rsidRDefault="00B90A89" w:rsidP="00E37A6D">
      <w:pPr>
        <w:jc w:val="both"/>
        <w:rPr>
          <w:szCs w:val="24"/>
        </w:rPr>
      </w:pPr>
    </w:p>
    <w:p w:rsidR="00E37A6D" w:rsidRPr="009B4136" w:rsidRDefault="00E37A6D" w:rsidP="00E37A6D">
      <w:pPr>
        <w:jc w:val="both"/>
        <w:rPr>
          <w:szCs w:val="24"/>
        </w:rPr>
      </w:pPr>
      <w:r>
        <w:rPr>
          <w:szCs w:val="24"/>
        </w:rPr>
        <w:lastRenderedPageBreak/>
        <w:t xml:space="preserve">         </w:t>
      </w:r>
      <w:r w:rsidRPr="009B4136">
        <w:rPr>
          <w:szCs w:val="24"/>
        </w:rPr>
        <w:t xml:space="preserve">График работы </w:t>
      </w:r>
      <w:r w:rsidR="004357B0" w:rsidRPr="009B4136">
        <w:rPr>
          <w:szCs w:val="24"/>
        </w:rPr>
        <w:t>отдела приватизации жил</w:t>
      </w:r>
      <w:r w:rsidR="004357B0">
        <w:rPr>
          <w:szCs w:val="24"/>
        </w:rPr>
        <w:t>ых помещений</w:t>
      </w:r>
      <w:r w:rsidR="004357B0" w:rsidRPr="009B4136">
        <w:rPr>
          <w:szCs w:val="24"/>
        </w:rPr>
        <w:t xml:space="preserve">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области</w:t>
      </w:r>
      <w:r w:rsidR="004357B0" w:rsidRPr="004357B0">
        <w:rPr>
          <w:szCs w:val="24"/>
        </w:rPr>
        <w:t>»</w:t>
      </w:r>
      <w:r w:rsidR="004357B0">
        <w:rPr>
          <w:szCs w:val="24"/>
        </w:rPr>
        <w:t>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  <w:gridCol w:w="6"/>
      </w:tblGrid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Понедельник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9B4136">
              <w:rPr>
                <w:szCs w:val="24"/>
              </w:rPr>
              <w:t>торник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</w:tc>
      </w:tr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Среда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Четверг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17.30, обеденный перерыв 12.30-13.30</w:t>
            </w:r>
          </w:p>
        </w:tc>
      </w:tr>
      <w:tr w:rsidR="00E37A6D" w:rsidRPr="009B4136" w:rsidTr="001219D7">
        <w:trPr>
          <w:gridAfter w:val="1"/>
          <w:wAfter w:w="6" w:type="dxa"/>
          <w:trHeight w:val="454"/>
          <w:tblCellSpacing w:w="5" w:type="nil"/>
        </w:trPr>
        <w:tc>
          <w:tcPr>
            <w:tcW w:w="1980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Пятница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Суббота</w:t>
            </w:r>
          </w:p>
        </w:tc>
        <w:tc>
          <w:tcPr>
            <w:tcW w:w="6803" w:type="dxa"/>
          </w:tcPr>
          <w:p w:rsidR="00E37A6D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С 8.30 до 16.30, обеденный перерыв 12.30-13.30</w:t>
            </w:r>
          </w:p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Выходной день</w:t>
            </w:r>
          </w:p>
        </w:tc>
      </w:tr>
      <w:tr w:rsidR="00E37A6D" w:rsidRPr="009B4136" w:rsidTr="001219D7">
        <w:trPr>
          <w:trHeight w:val="454"/>
          <w:tblCellSpacing w:w="5" w:type="nil"/>
        </w:trPr>
        <w:tc>
          <w:tcPr>
            <w:tcW w:w="1980" w:type="dxa"/>
          </w:tcPr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Воскресенье</w:t>
            </w:r>
          </w:p>
        </w:tc>
        <w:tc>
          <w:tcPr>
            <w:tcW w:w="6809" w:type="dxa"/>
            <w:gridSpan w:val="2"/>
          </w:tcPr>
          <w:p w:rsidR="00E37A6D" w:rsidRPr="009B4136" w:rsidRDefault="00E37A6D" w:rsidP="001219D7">
            <w:pPr>
              <w:spacing w:line="240" w:lineRule="atLeast"/>
              <w:jc w:val="both"/>
              <w:rPr>
                <w:szCs w:val="24"/>
              </w:rPr>
            </w:pPr>
            <w:r w:rsidRPr="009B4136">
              <w:rPr>
                <w:szCs w:val="24"/>
              </w:rPr>
              <w:t>Выходной день</w:t>
            </w:r>
          </w:p>
        </w:tc>
      </w:tr>
    </w:tbl>
    <w:p w:rsidR="00E37A6D" w:rsidRPr="009B4136" w:rsidRDefault="00E37A6D" w:rsidP="00E37A6D">
      <w:pPr>
        <w:jc w:val="both"/>
        <w:rPr>
          <w:szCs w:val="24"/>
        </w:rPr>
      </w:pPr>
      <w:r w:rsidRPr="009B4136">
        <w:rPr>
          <w:szCs w:val="24"/>
        </w:rPr>
        <w:t xml:space="preserve">Почтовый адрес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области</w:t>
      </w:r>
      <w:r w:rsidR="004357B0" w:rsidRPr="004357B0">
        <w:rPr>
          <w:szCs w:val="24"/>
        </w:rPr>
        <w:t>»</w:t>
      </w:r>
      <w:r w:rsidRPr="009B4136">
        <w:rPr>
          <w:szCs w:val="24"/>
        </w:rPr>
        <w:t xml:space="preserve">: </w:t>
      </w:r>
      <w:proofErr w:type="gramStart"/>
      <w:r w:rsidRPr="009B4136">
        <w:rPr>
          <w:szCs w:val="24"/>
        </w:rPr>
        <w:t>14400</w:t>
      </w:r>
      <w:r w:rsidR="004357B0">
        <w:rPr>
          <w:szCs w:val="24"/>
        </w:rPr>
        <w:t>7</w:t>
      </w:r>
      <w:r w:rsidRPr="009B4136">
        <w:rPr>
          <w:szCs w:val="24"/>
        </w:rPr>
        <w:t>,</w:t>
      </w:r>
      <w:r w:rsidR="00FC11CA">
        <w:rPr>
          <w:szCs w:val="24"/>
        </w:rPr>
        <w:t xml:space="preserve"> </w:t>
      </w:r>
      <w:r w:rsidRPr="009B4136">
        <w:rPr>
          <w:szCs w:val="24"/>
        </w:rPr>
        <w:t xml:space="preserve"> </w:t>
      </w:r>
      <w:r w:rsidR="004357B0" w:rsidRPr="00932665">
        <w:t>МКУ</w:t>
      </w:r>
      <w:proofErr w:type="gramEnd"/>
      <w:r w:rsidR="004357B0" w:rsidRPr="00932665">
        <w:t xml:space="preserve"> «Управление обеспечения деятельности </w:t>
      </w:r>
      <w:r w:rsidR="00FC11CA">
        <w:t xml:space="preserve">                          </w:t>
      </w:r>
      <w:r w:rsidR="004357B0" w:rsidRPr="00932665">
        <w:t>г.о. Электросталь»</w:t>
      </w:r>
      <w:r w:rsidRPr="00932665">
        <w:rPr>
          <w:szCs w:val="24"/>
        </w:rPr>
        <w:t>,</w:t>
      </w:r>
      <w:r w:rsidRPr="009B4136">
        <w:rPr>
          <w:szCs w:val="24"/>
        </w:rPr>
        <w:t xml:space="preserve"> ул. Пионерская, дом </w:t>
      </w:r>
      <w:r w:rsidR="004357B0">
        <w:rPr>
          <w:szCs w:val="24"/>
        </w:rPr>
        <w:t>20</w:t>
      </w:r>
      <w:r w:rsidRPr="009B4136">
        <w:rPr>
          <w:szCs w:val="24"/>
        </w:rPr>
        <w:t>.</w:t>
      </w:r>
    </w:p>
    <w:p w:rsidR="004357B0" w:rsidRDefault="00E37A6D" w:rsidP="00E37A6D">
      <w:pPr>
        <w:jc w:val="both"/>
        <w:rPr>
          <w:szCs w:val="24"/>
        </w:rPr>
      </w:pPr>
      <w:r w:rsidRPr="009B4136">
        <w:rPr>
          <w:szCs w:val="24"/>
        </w:rPr>
        <w:t xml:space="preserve">Контактный телефон: 8(49657) </w:t>
      </w:r>
      <w:r w:rsidR="004357B0">
        <w:rPr>
          <w:szCs w:val="24"/>
        </w:rPr>
        <w:t>2-34-95</w:t>
      </w:r>
      <w:r w:rsidRPr="009B4136">
        <w:rPr>
          <w:szCs w:val="24"/>
        </w:rPr>
        <w:t xml:space="preserve">, </w:t>
      </w:r>
    </w:p>
    <w:p w:rsidR="00E37A6D" w:rsidRPr="009B4136" w:rsidRDefault="004357B0" w:rsidP="00E37A6D">
      <w:pPr>
        <w:jc w:val="both"/>
        <w:rPr>
          <w:szCs w:val="24"/>
        </w:rPr>
      </w:pPr>
      <w:r>
        <w:rPr>
          <w:szCs w:val="24"/>
        </w:rPr>
        <w:t xml:space="preserve">телефон отдела приватизации жилых помещений: </w:t>
      </w:r>
      <w:r w:rsidR="00E37A6D" w:rsidRPr="009B4136">
        <w:rPr>
          <w:szCs w:val="24"/>
        </w:rPr>
        <w:t xml:space="preserve">8(49657) </w:t>
      </w:r>
      <w:r w:rsidR="00E37A6D">
        <w:rPr>
          <w:szCs w:val="24"/>
        </w:rPr>
        <w:t>4</w:t>
      </w:r>
      <w:r w:rsidR="00E37A6D" w:rsidRPr="009B4136">
        <w:rPr>
          <w:szCs w:val="24"/>
        </w:rPr>
        <w:t>-</w:t>
      </w:r>
      <w:r w:rsidR="00E37A6D">
        <w:rPr>
          <w:szCs w:val="24"/>
        </w:rPr>
        <w:t>63</w:t>
      </w:r>
      <w:r w:rsidR="00E37A6D" w:rsidRPr="009B4136">
        <w:rPr>
          <w:szCs w:val="24"/>
        </w:rPr>
        <w:t>-</w:t>
      </w:r>
      <w:r w:rsidR="00E37A6D">
        <w:rPr>
          <w:szCs w:val="24"/>
        </w:rPr>
        <w:t>37</w:t>
      </w:r>
      <w:r w:rsidR="00E37A6D" w:rsidRPr="009B4136">
        <w:rPr>
          <w:szCs w:val="24"/>
        </w:rPr>
        <w:t>.</w:t>
      </w:r>
    </w:p>
    <w:p w:rsidR="00E37A6D" w:rsidRPr="009B4136" w:rsidRDefault="00E37A6D" w:rsidP="00E37A6D">
      <w:pPr>
        <w:jc w:val="both"/>
        <w:rPr>
          <w:szCs w:val="24"/>
        </w:rPr>
      </w:pPr>
      <w:r w:rsidRPr="009B4136">
        <w:rPr>
          <w:szCs w:val="24"/>
        </w:rPr>
        <w:t xml:space="preserve">Адрес электронной почты </w:t>
      </w:r>
      <w:r w:rsidR="004357B0" w:rsidRPr="004357B0">
        <w:rPr>
          <w:szCs w:val="24"/>
        </w:rPr>
        <w:t>Муниципально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казенно</w:t>
      </w:r>
      <w:r w:rsidR="004357B0">
        <w:rPr>
          <w:szCs w:val="24"/>
        </w:rPr>
        <w:t>го</w:t>
      </w:r>
      <w:r w:rsidR="004357B0" w:rsidRPr="004357B0">
        <w:rPr>
          <w:szCs w:val="24"/>
        </w:rPr>
        <w:t xml:space="preserve"> учреждени</w:t>
      </w:r>
      <w:r w:rsidR="004357B0">
        <w:rPr>
          <w:szCs w:val="24"/>
        </w:rPr>
        <w:t>я</w:t>
      </w:r>
      <w:r w:rsidR="004357B0" w:rsidRPr="004357B0">
        <w:rPr>
          <w:szCs w:val="24"/>
        </w:rPr>
        <w:t xml:space="preserve"> «Управление обеспечения деятельности органов местного самоуправления городского округа Электросталь Московской</w:t>
      </w:r>
      <w:r w:rsidR="005B436F">
        <w:rPr>
          <w:szCs w:val="24"/>
        </w:rPr>
        <w:t xml:space="preserve"> </w:t>
      </w:r>
      <w:proofErr w:type="gramStart"/>
      <w:r w:rsidR="005B436F">
        <w:rPr>
          <w:szCs w:val="24"/>
        </w:rPr>
        <w:t>области</w:t>
      </w:r>
      <w:r w:rsidR="004357B0" w:rsidRPr="004357B0">
        <w:rPr>
          <w:szCs w:val="24"/>
        </w:rPr>
        <w:t>»</w:t>
      </w:r>
      <w:r w:rsidR="005B436F">
        <w:rPr>
          <w:szCs w:val="24"/>
        </w:rPr>
        <w:t xml:space="preserve"> </w:t>
      </w:r>
      <w:r w:rsidR="004357B0">
        <w:rPr>
          <w:szCs w:val="24"/>
        </w:rPr>
        <w:t xml:space="preserve"> </w:t>
      </w:r>
      <w:r w:rsidRPr="009B4136">
        <w:rPr>
          <w:szCs w:val="24"/>
        </w:rPr>
        <w:t>в</w:t>
      </w:r>
      <w:proofErr w:type="gramEnd"/>
      <w:r w:rsidRPr="009B4136">
        <w:rPr>
          <w:szCs w:val="24"/>
        </w:rPr>
        <w:t xml:space="preserve"> сети Интернет: </w:t>
      </w:r>
      <w:proofErr w:type="spellStart"/>
      <w:r w:rsidR="004357B0">
        <w:rPr>
          <w:szCs w:val="24"/>
          <w:lang w:val="en-US"/>
        </w:rPr>
        <w:t>devi</w:t>
      </w:r>
      <w:proofErr w:type="spellEnd"/>
      <w:r w:rsidR="004357B0" w:rsidRPr="004357B0">
        <w:rPr>
          <w:szCs w:val="24"/>
        </w:rPr>
        <w:t>31@</w:t>
      </w:r>
      <w:proofErr w:type="spellStart"/>
      <w:r w:rsidR="004357B0">
        <w:rPr>
          <w:szCs w:val="24"/>
          <w:lang w:val="en-US"/>
        </w:rPr>
        <w:t>yande</w:t>
      </w:r>
      <w:r w:rsidR="005B436F">
        <w:rPr>
          <w:szCs w:val="24"/>
          <w:lang w:val="en-US"/>
        </w:rPr>
        <w:t>x</w:t>
      </w:r>
      <w:proofErr w:type="spellEnd"/>
      <w:r w:rsidRPr="009B4136">
        <w:rPr>
          <w:szCs w:val="24"/>
        </w:rPr>
        <w:t>.</w:t>
      </w:r>
      <w:proofErr w:type="spellStart"/>
      <w:r w:rsidRPr="009B4136">
        <w:rPr>
          <w:szCs w:val="24"/>
        </w:rPr>
        <w:t>ru</w:t>
      </w:r>
      <w:proofErr w:type="spellEnd"/>
      <w:r w:rsidRPr="009B4136">
        <w:rPr>
          <w:szCs w:val="24"/>
        </w:rPr>
        <w:t>.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Электронная приемная Правительства Московской области: 8-800-550-50-03</w:t>
      </w:r>
    </w:p>
    <w:p w:rsidR="00DE20BB" w:rsidRDefault="00DE20BB" w:rsidP="005968EF">
      <w:pPr>
        <w:spacing w:after="0" w:line="240" w:lineRule="auto"/>
        <w:ind w:firstLine="851"/>
        <w:contextualSpacing/>
        <w:jc w:val="center"/>
        <w:rPr>
          <w:rFonts w:eastAsia="Times New Roman"/>
          <w:b/>
          <w:szCs w:val="24"/>
          <w:lang w:eastAsia="ru-RU"/>
        </w:rPr>
      </w:pPr>
    </w:p>
    <w:p w:rsidR="00DE20BB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7A38D8" w:rsidRPr="00754FCE" w:rsidRDefault="007A38D8" w:rsidP="007A38D8">
      <w:pPr>
        <w:pStyle w:val="affff5"/>
        <w:spacing w:before="120" w:after="120"/>
        <w:jc w:val="both"/>
        <w:rPr>
          <w:szCs w:val="24"/>
        </w:rPr>
      </w:pPr>
      <w:r w:rsidRPr="00754FCE">
        <w:rPr>
          <w:szCs w:val="24"/>
        </w:rPr>
        <w:t>Место нахождения: 143407, Московская область,</w:t>
      </w:r>
      <w:r>
        <w:rPr>
          <w:szCs w:val="24"/>
        </w:rPr>
        <w:t xml:space="preserve"> </w:t>
      </w:r>
      <w:r w:rsidRPr="00754FCE">
        <w:rPr>
          <w:szCs w:val="24"/>
        </w:rPr>
        <w:t>г. Красногорск, бульвар Строителей, д. 4, Бизнес центр «Кубик», секция А, этаж 4.</w:t>
      </w:r>
    </w:p>
    <w:p w:rsidR="007A38D8" w:rsidRPr="00754FCE" w:rsidRDefault="007A38D8" w:rsidP="007A38D8">
      <w:pPr>
        <w:pStyle w:val="affff5"/>
        <w:spacing w:before="120" w:after="120"/>
        <w:ind w:left="4076"/>
        <w:jc w:val="both"/>
        <w:rPr>
          <w:szCs w:val="24"/>
        </w:rPr>
      </w:pPr>
      <w:r w:rsidRPr="00754FCE">
        <w:rPr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5805"/>
      </w:tblGrid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 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</w:t>
            </w:r>
            <w:r w:rsidRPr="00E42ECF">
              <w:rPr>
                <w:noProof/>
                <w:szCs w:val="24"/>
              </w:rPr>
              <w:t>реда: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 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  <w:lang w:val="en-US"/>
              </w:rPr>
            </w:pPr>
            <w:r w:rsidRPr="00E42ECF">
              <w:rPr>
                <w:noProof/>
                <w:szCs w:val="24"/>
              </w:rPr>
              <w:t>Четверг</w:t>
            </w:r>
            <w:r w:rsidRPr="00E42ECF">
              <w:rPr>
                <w:noProof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18.00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09.00 до 16.45 (перерыв13.00-13.45)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Суббота</w:t>
            </w:r>
            <w:r w:rsidRPr="00E42ECF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</w:tbl>
    <w:p w:rsidR="007A38D8" w:rsidRPr="00754FCE" w:rsidRDefault="007A38D8" w:rsidP="007A38D8">
      <w:pPr>
        <w:pStyle w:val="affff5"/>
        <w:jc w:val="both"/>
        <w:rPr>
          <w:szCs w:val="24"/>
        </w:rPr>
      </w:pP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lastRenderedPageBreak/>
        <w:t>Почтовый адрес: 143407, Московская область, г. Красногорск, бульвар Строителей, д. 1.</w:t>
      </w: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t xml:space="preserve">Телефон </w:t>
      </w:r>
      <w:r w:rsidRPr="00754FCE">
        <w:rPr>
          <w:szCs w:val="24"/>
          <w:lang w:val="en-US"/>
        </w:rPr>
        <w:t>Call</w:t>
      </w:r>
      <w:r w:rsidRPr="00754FCE">
        <w:rPr>
          <w:szCs w:val="24"/>
        </w:rPr>
        <w:t>-центра: 8(495)794-86-41.</w:t>
      </w:r>
    </w:p>
    <w:p w:rsidR="007A38D8" w:rsidRPr="00754FCE" w:rsidRDefault="007A38D8" w:rsidP="007A38D8">
      <w:pPr>
        <w:pStyle w:val="affff5"/>
        <w:jc w:val="both"/>
        <w:rPr>
          <w:szCs w:val="24"/>
        </w:rPr>
      </w:pPr>
      <w:r w:rsidRPr="00754FCE">
        <w:rPr>
          <w:szCs w:val="24"/>
        </w:rPr>
        <w:t xml:space="preserve">Официальный сайт в сети Интернет: </w:t>
      </w:r>
      <w:proofErr w:type="spellStart"/>
      <w:r w:rsidRPr="00754FCE">
        <w:rPr>
          <w:szCs w:val="24"/>
          <w:lang w:val="en-US"/>
        </w:rPr>
        <w:t>mfc</w:t>
      </w:r>
      <w:proofErr w:type="spellEnd"/>
      <w:r w:rsidRPr="00754FCE">
        <w:rPr>
          <w:szCs w:val="24"/>
        </w:rPr>
        <w:t>.</w:t>
      </w:r>
      <w:proofErr w:type="spellStart"/>
      <w:r w:rsidRPr="00754FCE">
        <w:rPr>
          <w:szCs w:val="24"/>
          <w:lang w:val="en-US"/>
        </w:rPr>
        <w:t>mosreg</w:t>
      </w:r>
      <w:proofErr w:type="spellEnd"/>
      <w:r w:rsidRPr="00754FCE">
        <w:rPr>
          <w:szCs w:val="24"/>
        </w:rPr>
        <w:t>.</w:t>
      </w:r>
      <w:proofErr w:type="spellStart"/>
      <w:r w:rsidRPr="00754FCE">
        <w:rPr>
          <w:szCs w:val="24"/>
          <w:lang w:val="en-US"/>
        </w:rPr>
        <w:t>ru</w:t>
      </w:r>
      <w:proofErr w:type="spellEnd"/>
      <w:r w:rsidRPr="00754FCE">
        <w:rPr>
          <w:szCs w:val="24"/>
        </w:rPr>
        <w:t>.</w:t>
      </w:r>
    </w:p>
    <w:p w:rsidR="007A38D8" w:rsidRPr="00754FCE" w:rsidRDefault="007A38D8" w:rsidP="007A38D8">
      <w:pPr>
        <w:pStyle w:val="affff5"/>
        <w:jc w:val="both"/>
        <w:rPr>
          <w:rStyle w:val="afffff6"/>
          <w:color w:val="auto"/>
          <w:szCs w:val="24"/>
        </w:rPr>
      </w:pPr>
      <w:r w:rsidRPr="00754FCE">
        <w:rPr>
          <w:szCs w:val="24"/>
        </w:rPr>
        <w:t xml:space="preserve">Адрес электронной почты в сети Интернет: </w:t>
      </w:r>
      <w:hyperlink r:id="rId13" w:history="1">
        <w:r w:rsidRPr="00754FCE">
          <w:rPr>
            <w:rStyle w:val="afffff6"/>
            <w:color w:val="auto"/>
            <w:szCs w:val="24"/>
            <w:lang w:val="en-US"/>
          </w:rPr>
          <w:t>MFC</w:t>
        </w:r>
        <w:r w:rsidRPr="00754FCE">
          <w:rPr>
            <w:rStyle w:val="afffff6"/>
            <w:color w:val="auto"/>
            <w:szCs w:val="24"/>
          </w:rPr>
          <w:t>@</w:t>
        </w:r>
        <w:proofErr w:type="spellStart"/>
        <w:r w:rsidRPr="00754FCE">
          <w:rPr>
            <w:rStyle w:val="afffff6"/>
            <w:color w:val="auto"/>
            <w:szCs w:val="24"/>
            <w:lang w:val="en-US"/>
          </w:rPr>
          <w:t>mosreg</w:t>
        </w:r>
        <w:proofErr w:type="spellEnd"/>
        <w:r w:rsidRPr="00754FCE">
          <w:rPr>
            <w:rStyle w:val="afffff6"/>
            <w:color w:val="auto"/>
            <w:szCs w:val="24"/>
          </w:rPr>
          <w:t>.</w:t>
        </w:r>
        <w:proofErr w:type="spellStart"/>
        <w:r w:rsidRPr="00754FCE">
          <w:rPr>
            <w:rStyle w:val="afffff6"/>
            <w:color w:val="auto"/>
            <w:szCs w:val="24"/>
            <w:lang w:val="en-US"/>
          </w:rPr>
          <w:t>ru</w:t>
        </w:r>
        <w:proofErr w:type="spellEnd"/>
      </w:hyperlink>
      <w:r w:rsidRPr="00754FCE">
        <w:rPr>
          <w:rStyle w:val="afffff6"/>
          <w:color w:val="auto"/>
          <w:szCs w:val="24"/>
        </w:rPr>
        <w:t>.</w:t>
      </w:r>
    </w:p>
    <w:p w:rsidR="007A38D8" w:rsidRDefault="007A38D8" w:rsidP="007A38D8">
      <w:pPr>
        <w:pStyle w:val="affff5"/>
        <w:rPr>
          <w:szCs w:val="24"/>
        </w:rPr>
      </w:pPr>
    </w:p>
    <w:p w:rsidR="007A38D8" w:rsidRDefault="007A38D8" w:rsidP="007A38D8">
      <w:pPr>
        <w:pStyle w:val="affff5"/>
        <w:rPr>
          <w:szCs w:val="24"/>
        </w:rPr>
      </w:pPr>
      <w:r w:rsidRPr="00E42ECF">
        <w:rPr>
          <w:szCs w:val="24"/>
        </w:rPr>
        <w:t xml:space="preserve">Место нахождения: </w:t>
      </w:r>
      <w:r>
        <w:rPr>
          <w:szCs w:val="24"/>
        </w:rPr>
        <w:t>МФЦ городского округа Электросталь Московской области:</w:t>
      </w:r>
    </w:p>
    <w:p w:rsidR="007A38D8" w:rsidRDefault="007A38D8" w:rsidP="007A38D8">
      <w:pPr>
        <w:pStyle w:val="affff5"/>
        <w:rPr>
          <w:szCs w:val="24"/>
        </w:rPr>
      </w:pPr>
      <w:r>
        <w:rPr>
          <w:szCs w:val="24"/>
        </w:rPr>
        <w:t xml:space="preserve">      -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</w:t>
      </w:r>
      <w:r>
        <w:rPr>
          <w:szCs w:val="24"/>
        </w:rPr>
        <w:t>,</w:t>
      </w:r>
      <w:r w:rsidRPr="00ED1FAB">
        <w:rPr>
          <w:szCs w:val="24"/>
        </w:rPr>
        <w:t xml:space="preserve"> проспект Ленина, </w:t>
      </w:r>
      <w:r>
        <w:rPr>
          <w:szCs w:val="24"/>
        </w:rPr>
        <w:t xml:space="preserve">дом </w:t>
      </w:r>
      <w:r w:rsidRPr="00ED1FAB">
        <w:rPr>
          <w:szCs w:val="24"/>
        </w:rPr>
        <w:t>11</w:t>
      </w:r>
      <w:r>
        <w:rPr>
          <w:szCs w:val="24"/>
        </w:rPr>
        <w:t>;</w:t>
      </w:r>
    </w:p>
    <w:p w:rsidR="007A38D8" w:rsidRDefault="007A38D8" w:rsidP="007A38D8">
      <w:pPr>
        <w:pStyle w:val="affff5"/>
        <w:rPr>
          <w:szCs w:val="24"/>
        </w:rPr>
      </w:pPr>
      <w:r>
        <w:rPr>
          <w:szCs w:val="24"/>
        </w:rPr>
        <w:t xml:space="preserve">      -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</w:t>
      </w:r>
      <w:r>
        <w:rPr>
          <w:szCs w:val="24"/>
        </w:rPr>
        <w:t xml:space="preserve">, улица Победы, дом 15, корпус </w:t>
      </w:r>
      <w:proofErr w:type="gramStart"/>
      <w:r>
        <w:rPr>
          <w:szCs w:val="24"/>
        </w:rPr>
        <w:t>3 .</w:t>
      </w:r>
      <w:proofErr w:type="gramEnd"/>
    </w:p>
    <w:p w:rsidR="007A38D8" w:rsidRDefault="007A38D8" w:rsidP="007A38D8">
      <w:pPr>
        <w:ind w:firstLine="540"/>
        <w:jc w:val="both"/>
        <w:rPr>
          <w:szCs w:val="24"/>
        </w:rPr>
      </w:pPr>
      <w:r>
        <w:rPr>
          <w:szCs w:val="24"/>
        </w:rPr>
        <w:t xml:space="preserve">   Контактный телефон: </w:t>
      </w:r>
      <w:r w:rsidRPr="00E42ECF">
        <w:rPr>
          <w:szCs w:val="24"/>
        </w:rPr>
        <w:t>8-800-550-50-</w:t>
      </w:r>
      <w:r>
        <w:rPr>
          <w:szCs w:val="24"/>
        </w:rPr>
        <w:t>30</w:t>
      </w:r>
    </w:p>
    <w:p w:rsidR="007A38D8" w:rsidRPr="00E42ECF" w:rsidRDefault="007A38D8" w:rsidP="007A38D8">
      <w:pPr>
        <w:ind w:firstLine="540"/>
        <w:rPr>
          <w:szCs w:val="24"/>
        </w:rPr>
      </w:pPr>
      <w:r w:rsidRPr="00E42ECF">
        <w:rPr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5805"/>
      </w:tblGrid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szCs w:val="24"/>
              </w:rPr>
              <w:t>с 0</w:t>
            </w:r>
            <w:r>
              <w:rPr>
                <w:szCs w:val="24"/>
              </w:rPr>
              <w:t>8</w:t>
            </w:r>
            <w:r w:rsidRPr="00E42ECF">
              <w:rPr>
                <w:szCs w:val="24"/>
              </w:rPr>
              <w:t xml:space="preserve">.00 до </w:t>
            </w:r>
            <w:r>
              <w:rPr>
                <w:szCs w:val="24"/>
              </w:rPr>
              <w:t>20</w:t>
            </w:r>
            <w:r w:rsidRPr="00E42ECF">
              <w:rPr>
                <w:szCs w:val="24"/>
              </w:rPr>
              <w:t>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283D1A">
              <w:rPr>
                <w:noProof/>
                <w:szCs w:val="24"/>
              </w:rPr>
              <w:t>С</w:t>
            </w:r>
            <w:r w:rsidRPr="00E42ECF">
              <w:rPr>
                <w:noProof/>
                <w:szCs w:val="24"/>
              </w:rPr>
              <w:t>реда: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283D1A" w:rsidRDefault="007A38D8" w:rsidP="001219D7">
            <w:pPr>
              <w:tabs>
                <w:tab w:val="left" w:pos="1276"/>
              </w:tabs>
              <w:rPr>
                <w:szCs w:val="24"/>
              </w:rPr>
            </w:pPr>
            <w:r w:rsidRPr="00E42ECF">
              <w:rPr>
                <w:noProof/>
                <w:szCs w:val="24"/>
              </w:rPr>
              <w:t>Четверг</w:t>
            </w:r>
            <w:r w:rsidRPr="00283D1A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</w:rPr>
            </w:pPr>
            <w:r w:rsidRPr="00E42ECF">
              <w:rPr>
                <w:noProof/>
                <w:szCs w:val="24"/>
                <w:lang w:val="en-US"/>
              </w:rPr>
              <w:t>Суббота</w:t>
            </w:r>
            <w:r w:rsidRPr="00E42ECF">
              <w:rPr>
                <w:noProof/>
                <w:szCs w:val="24"/>
              </w:rPr>
              <w:t>:</w:t>
            </w:r>
          </w:p>
        </w:tc>
        <w:tc>
          <w:tcPr>
            <w:tcW w:w="3818" w:type="pct"/>
          </w:tcPr>
          <w:p w:rsidR="007A38D8" w:rsidRDefault="007A38D8" w:rsidP="001219D7">
            <w:r w:rsidRPr="00AF72F1">
              <w:rPr>
                <w:szCs w:val="24"/>
              </w:rPr>
              <w:t>с 08.00 до 20.00</w:t>
            </w:r>
          </w:p>
        </w:tc>
      </w:tr>
      <w:tr w:rsidR="007A38D8" w:rsidRPr="00E42ECF" w:rsidTr="001219D7">
        <w:tc>
          <w:tcPr>
            <w:tcW w:w="1182" w:type="pct"/>
          </w:tcPr>
          <w:p w:rsidR="007A38D8" w:rsidRPr="00E42ECF" w:rsidRDefault="007A38D8" w:rsidP="001219D7">
            <w:pPr>
              <w:tabs>
                <w:tab w:val="left" w:pos="1276"/>
              </w:tabs>
              <w:rPr>
                <w:noProof/>
                <w:szCs w:val="24"/>
                <w:lang w:val="en-US"/>
              </w:rPr>
            </w:pPr>
            <w:r w:rsidRPr="00E42ECF">
              <w:rPr>
                <w:noProof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</w:tcPr>
          <w:p w:rsidR="007A38D8" w:rsidRDefault="007A38D8" w:rsidP="001219D7">
            <w:r w:rsidRPr="00E42ECF">
              <w:rPr>
                <w:noProof/>
                <w:szCs w:val="24"/>
                <w:lang w:val="en-US"/>
              </w:rPr>
              <w:t>выходной день</w:t>
            </w:r>
          </w:p>
        </w:tc>
      </w:tr>
    </w:tbl>
    <w:p w:rsidR="007A38D8" w:rsidRPr="00E42ECF" w:rsidRDefault="007A38D8" w:rsidP="007A38D8">
      <w:pPr>
        <w:ind w:firstLine="540"/>
        <w:jc w:val="both"/>
        <w:rPr>
          <w:szCs w:val="24"/>
        </w:rPr>
      </w:pPr>
    </w:p>
    <w:p w:rsidR="007A38D8" w:rsidRPr="00E42ECF" w:rsidRDefault="007A38D8" w:rsidP="007A38D8">
      <w:pPr>
        <w:ind w:firstLine="540"/>
        <w:jc w:val="both"/>
        <w:rPr>
          <w:szCs w:val="24"/>
        </w:rPr>
      </w:pPr>
      <w:r w:rsidRPr="00E42ECF">
        <w:rPr>
          <w:szCs w:val="24"/>
        </w:rPr>
        <w:t xml:space="preserve">Почтовый адрес: </w:t>
      </w:r>
      <w:r>
        <w:rPr>
          <w:szCs w:val="24"/>
        </w:rPr>
        <w:t xml:space="preserve">144006, </w:t>
      </w:r>
      <w:r w:rsidRPr="00ED1FAB">
        <w:rPr>
          <w:szCs w:val="24"/>
        </w:rPr>
        <w:t xml:space="preserve">Московская область, </w:t>
      </w:r>
      <w:r>
        <w:rPr>
          <w:szCs w:val="24"/>
        </w:rPr>
        <w:t>г. Э</w:t>
      </w:r>
      <w:r w:rsidRPr="00ED1FAB">
        <w:rPr>
          <w:szCs w:val="24"/>
        </w:rPr>
        <w:t>лектросталь, проспект Ленина, 11</w:t>
      </w:r>
      <w:r w:rsidRPr="00E42ECF">
        <w:rPr>
          <w:szCs w:val="24"/>
        </w:rPr>
        <w:t xml:space="preserve"> </w:t>
      </w:r>
    </w:p>
    <w:p w:rsidR="007A38D8" w:rsidRDefault="007A38D8" w:rsidP="007A38D8">
      <w:pPr>
        <w:ind w:firstLine="540"/>
        <w:jc w:val="both"/>
        <w:rPr>
          <w:szCs w:val="24"/>
        </w:rPr>
      </w:pPr>
      <w:r w:rsidRPr="00E42ECF">
        <w:rPr>
          <w:szCs w:val="24"/>
        </w:rPr>
        <w:t xml:space="preserve">Официальный сайт в сети Интернет: </w:t>
      </w:r>
      <w:r w:rsidRPr="00ED1FAB">
        <w:rPr>
          <w:szCs w:val="24"/>
        </w:rPr>
        <w:t>http://mfc.mosreg.ru/</w:t>
      </w:r>
    </w:p>
    <w:p w:rsidR="007A38D8" w:rsidRPr="00E42ECF" w:rsidRDefault="007A38D8" w:rsidP="007A38D8">
      <w:pPr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  <w:r w:rsidRPr="00732EE9">
        <w:rPr>
          <w:szCs w:val="24"/>
        </w:rPr>
        <w:t xml:space="preserve">http://мфц-электросталь.рф/ </w:t>
      </w:r>
    </w:p>
    <w:p w:rsidR="007A38D8" w:rsidRPr="00E42ECF" w:rsidRDefault="007A38D8" w:rsidP="007A38D8">
      <w:pPr>
        <w:jc w:val="both"/>
        <w:rPr>
          <w:szCs w:val="24"/>
          <w:u w:val="single"/>
        </w:rPr>
      </w:pPr>
      <w:r>
        <w:rPr>
          <w:szCs w:val="24"/>
        </w:rPr>
        <w:t xml:space="preserve">         </w:t>
      </w:r>
      <w:r w:rsidRPr="00E42ECF">
        <w:rPr>
          <w:szCs w:val="24"/>
        </w:rPr>
        <w:t xml:space="preserve">Адрес электронной почты в сети Интернет: </w:t>
      </w:r>
      <w:r w:rsidRPr="00ED1FAB">
        <w:rPr>
          <w:szCs w:val="24"/>
        </w:rPr>
        <w:t>elmfc@yandex.ru</w:t>
      </w:r>
    </w:p>
    <w:p w:rsidR="007A38D8" w:rsidRDefault="007A38D8" w:rsidP="007A38D8">
      <w:pPr>
        <w:spacing w:line="240" w:lineRule="auto"/>
        <w:rPr>
          <w:szCs w:val="24"/>
        </w:rPr>
      </w:pPr>
    </w:p>
    <w:p w:rsidR="007A38D8" w:rsidRPr="004461EF" w:rsidRDefault="007A38D8" w:rsidP="007A38D8">
      <w:pPr>
        <w:spacing w:line="240" w:lineRule="auto"/>
        <w:rPr>
          <w:szCs w:val="24"/>
        </w:rPr>
      </w:pPr>
      <w:r>
        <w:rPr>
          <w:szCs w:val="24"/>
        </w:rPr>
        <w:t xml:space="preserve">       </w:t>
      </w:r>
      <w:r w:rsidRPr="004461EF">
        <w:rPr>
          <w:szCs w:val="24"/>
        </w:rPr>
        <w:t>4. Справочная информация о месте нахождения МФЦ, графике работы, контактных телефонах, адресах электронной почты</w:t>
      </w:r>
    </w:p>
    <w:p w:rsidR="007A38D8" w:rsidRDefault="007A38D8" w:rsidP="007A38D8">
      <w:pPr>
        <w:spacing w:line="240" w:lineRule="auto"/>
        <w:ind w:left="1560"/>
        <w:rPr>
          <w:szCs w:val="24"/>
        </w:rPr>
      </w:pPr>
    </w:p>
    <w:p w:rsidR="007A38D8" w:rsidRPr="00754FCE" w:rsidRDefault="007A38D8" w:rsidP="007A38D8">
      <w:pPr>
        <w:spacing w:line="240" w:lineRule="auto"/>
        <w:ind w:left="1560"/>
        <w:rPr>
          <w:szCs w:val="24"/>
        </w:rPr>
      </w:pPr>
      <w:r w:rsidRPr="00754FCE">
        <w:rPr>
          <w:szCs w:val="24"/>
        </w:rPr>
        <w:t>Информация приведена на сайтах:</w:t>
      </w:r>
    </w:p>
    <w:p w:rsidR="007A38D8" w:rsidRPr="00754FCE" w:rsidRDefault="007A38D8" w:rsidP="007A38D8">
      <w:pPr>
        <w:spacing w:line="240" w:lineRule="auto"/>
        <w:ind w:left="1560"/>
        <w:rPr>
          <w:szCs w:val="24"/>
        </w:rPr>
      </w:pPr>
      <w:r w:rsidRPr="00754FCE">
        <w:rPr>
          <w:szCs w:val="24"/>
        </w:rPr>
        <w:t>- РПГУ: uslugi.mosreg.ru</w:t>
      </w:r>
    </w:p>
    <w:p w:rsidR="00E95EBF" w:rsidRDefault="005E14A5" w:rsidP="005968EF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- МФЦ: mfc.mosreg.ru</w:t>
      </w:r>
      <w:r w:rsidR="00E95EBF">
        <w:rPr>
          <w:szCs w:val="24"/>
        </w:rPr>
        <w:t>.</w:t>
      </w:r>
    </w:p>
    <w:p w:rsidR="00E95EBF" w:rsidRDefault="00E95EBF" w:rsidP="005968EF">
      <w:pPr>
        <w:spacing w:after="0" w:line="240" w:lineRule="auto"/>
        <w:ind w:firstLine="851"/>
        <w:rPr>
          <w:szCs w:val="24"/>
        </w:rPr>
      </w:pPr>
    </w:p>
    <w:p w:rsidR="00E95EBF" w:rsidRDefault="00E95EBF" w:rsidP="005968EF">
      <w:pPr>
        <w:spacing w:after="0" w:line="240" w:lineRule="auto"/>
        <w:ind w:firstLine="851"/>
        <w:rPr>
          <w:szCs w:val="24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DE20BB" w:rsidRDefault="005E14A5" w:rsidP="005968EF">
      <w:pPr>
        <w:spacing w:after="0" w:line="240" w:lineRule="auto"/>
        <w:ind w:firstLine="851"/>
        <w:rPr>
          <w:szCs w:val="24"/>
        </w:rPr>
        <w:sectPr w:rsidR="00DE20BB" w:rsidSect="00B90A89">
          <w:headerReference w:type="default" r:id="rId14"/>
          <w:footerReference w:type="default" r:id="rId15"/>
          <w:pgSz w:w="11906" w:h="16838"/>
          <w:pgMar w:top="1134" w:right="851" w:bottom="1134" w:left="1701" w:header="720" w:footer="720" w:gutter="0"/>
          <w:cols w:space="720"/>
          <w:formProt w:val="0"/>
          <w:docGrid w:linePitch="299" w:charSpace="-6350"/>
        </w:sectPr>
      </w:pPr>
      <w:r>
        <w:rPr>
          <w:szCs w:val="24"/>
        </w:rPr>
        <w:t xml:space="preserve"> </w:t>
      </w:r>
    </w:p>
    <w:p w:rsidR="00DE20BB" w:rsidRDefault="005E14A5" w:rsidP="00AF35CD">
      <w:pPr>
        <w:pStyle w:val="1"/>
        <w:ind w:left="363"/>
        <w:contextualSpacing/>
      </w:pPr>
      <w:bookmarkStart w:id="269" w:name="_Toc530579181"/>
      <w:bookmarkStart w:id="270" w:name="_Toc5112004"/>
      <w:r>
        <w:lastRenderedPageBreak/>
        <w:t>Приложение 3</w:t>
      </w:r>
      <w:bookmarkEnd w:id="269"/>
      <w:r>
        <w:rPr>
          <w:rFonts w:ascii="Calibri" w:eastAsia="Calibri" w:hAnsi="Calibri"/>
          <w:sz w:val="22"/>
        </w:rPr>
        <w:t xml:space="preserve"> </w:t>
      </w:r>
      <w:r w:rsidR="00CF5AD2">
        <w:t>к</w:t>
      </w:r>
      <w:r w:rsidR="005968EF">
        <w:t xml:space="preserve"> настоящему</w:t>
      </w:r>
      <w:r w:rsidR="00200DAE">
        <w:t xml:space="preserve"> </w:t>
      </w:r>
      <w:r w:rsidR="00CF5AD2">
        <w:t>Административному регламенту</w:t>
      </w:r>
      <w:bookmarkEnd w:id="270"/>
    </w:p>
    <w:p w:rsidR="00DE20BB" w:rsidRDefault="005E14A5" w:rsidP="005968EF">
      <w:pPr>
        <w:pStyle w:val="afff2"/>
      </w:pPr>
      <w:bookmarkStart w:id="271" w:name="_Toc510617031"/>
      <w:bookmarkEnd w:id="271"/>
      <w:r>
        <w:t xml:space="preserve">Форма результата предоставления Муниципальной услуги </w:t>
      </w:r>
    </w:p>
    <w:p w:rsidR="00DE20BB" w:rsidRDefault="005E14A5" w:rsidP="005968EF">
      <w:pPr>
        <w:pStyle w:val="afff2"/>
        <w:tabs>
          <w:tab w:val="left" w:pos="1455"/>
        </w:tabs>
        <w:jc w:val="left"/>
      </w:pPr>
      <w:r>
        <w:rPr>
          <w:i/>
        </w:rPr>
        <w:tab/>
      </w:r>
      <w:r>
        <w:rPr>
          <w:b w:val="0"/>
        </w:rPr>
        <w:t xml:space="preserve">                          (</w:t>
      </w:r>
      <w:r>
        <w:rPr>
          <w:b w:val="0"/>
          <w:sz w:val="18"/>
          <w:szCs w:val="18"/>
        </w:rPr>
        <w:t>Оформляется на официальном бланке Администрации</w:t>
      </w:r>
      <w:r>
        <w:rPr>
          <w:b w:val="0"/>
        </w:rPr>
        <w:t>)</w:t>
      </w:r>
    </w:p>
    <w:p w:rsidR="00DE20BB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>
        <w:rPr>
          <w:b w:val="0"/>
        </w:rPr>
        <w:t>«____» ____________ 20___г.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 w:rsidR="00F310DE">
        <w:rPr>
          <w:b w:val="0"/>
        </w:rPr>
        <w:tab/>
      </w:r>
      <w:r w:rsidR="00F310DE">
        <w:rPr>
          <w:b w:val="0"/>
        </w:rPr>
        <w:tab/>
      </w:r>
      <w:r w:rsidR="005E14A5">
        <w:rPr>
          <w:b w:val="0"/>
        </w:rPr>
        <w:t>№ _______________________________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</w:pPr>
      <w:r>
        <w:t>СПРАВКА</w:t>
      </w:r>
    </w:p>
    <w:p w:rsidR="00DE20BB" w:rsidRDefault="00DE20BB" w:rsidP="005968EF">
      <w:pPr>
        <w:pStyle w:val="afff2"/>
      </w:pPr>
    </w:p>
    <w:p w:rsidR="00DE20BB" w:rsidRDefault="005E14A5" w:rsidP="005968EF">
      <w:pPr>
        <w:pStyle w:val="afff2"/>
        <w:tabs>
          <w:tab w:val="left" w:pos="630"/>
        </w:tabs>
        <w:spacing w:after="0"/>
        <w:jc w:val="left"/>
      </w:pPr>
      <w:r>
        <w:tab/>
      </w:r>
      <w:r>
        <w:rPr>
          <w:b w:val="0"/>
        </w:rPr>
        <w:t xml:space="preserve">Дана </w:t>
      </w:r>
      <w:r w:rsidRPr="005F288B">
        <w:rPr>
          <w:b w:val="0"/>
        </w:rPr>
        <w:t>_____________________________________</w:t>
      </w:r>
      <w:r w:rsidR="001E1212" w:rsidRPr="005F288B">
        <w:rPr>
          <w:b w:val="0"/>
        </w:rPr>
        <w:t>______________________</w:t>
      </w:r>
      <w:r w:rsidRPr="005F288B">
        <w:rPr>
          <w:b w:val="0"/>
        </w:rPr>
        <w:t>___________</w:t>
      </w:r>
      <w:r>
        <w:t xml:space="preserve">      </w:t>
      </w:r>
    </w:p>
    <w:p w:rsidR="00DE20BB" w:rsidRPr="005F288B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5F288B">
        <w:rPr>
          <w:b w:val="0"/>
          <w:i/>
          <w:szCs w:val="24"/>
        </w:rPr>
        <w:t xml:space="preserve">                                          (указать </w:t>
      </w:r>
      <w:r w:rsidR="005F288B">
        <w:rPr>
          <w:b w:val="0"/>
          <w:i/>
          <w:szCs w:val="24"/>
        </w:rPr>
        <w:t>фамилию, имя, отчество</w:t>
      </w:r>
      <w:r w:rsidR="00270FBA">
        <w:rPr>
          <w:b w:val="0"/>
          <w:i/>
          <w:szCs w:val="24"/>
        </w:rPr>
        <w:t xml:space="preserve"> (при наличии)</w:t>
      </w:r>
      <w:r w:rsidR="005F288B">
        <w:rPr>
          <w:b w:val="0"/>
          <w:i/>
          <w:szCs w:val="24"/>
        </w:rPr>
        <w:t xml:space="preserve"> Заявителя</w:t>
      </w:r>
      <w:r w:rsidRPr="005F288B">
        <w:rPr>
          <w:b w:val="0"/>
          <w:i/>
          <w:szCs w:val="24"/>
        </w:rPr>
        <w:t xml:space="preserve">)                                                    </w:t>
      </w:r>
    </w:p>
    <w:p w:rsidR="00B76054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tab/>
      </w:r>
      <w:r w:rsidR="000038A8">
        <w:rPr>
          <w:b w:val="0"/>
        </w:rPr>
        <w:t xml:space="preserve">Проживающего </w:t>
      </w:r>
      <w:r>
        <w:rPr>
          <w:b w:val="0"/>
        </w:rPr>
        <w:t>по адресу:</w:t>
      </w:r>
      <w:r w:rsidR="000038A8">
        <w:rPr>
          <w:b w:val="0"/>
        </w:rPr>
        <w:t xml:space="preserve"> </w:t>
      </w:r>
      <w:r>
        <w:rPr>
          <w:b w:val="0"/>
        </w:rPr>
        <w:t>_____________________________________________</w:t>
      </w:r>
      <w:r w:rsidR="000038A8">
        <w:rPr>
          <w:b w:val="0"/>
        </w:rPr>
        <w:t>_________</w:t>
      </w:r>
      <w:r>
        <w:rPr>
          <w:b w:val="0"/>
        </w:rPr>
        <w:t xml:space="preserve"> в</w:t>
      </w:r>
      <w:r w:rsidR="000038A8">
        <w:rPr>
          <w:b w:val="0"/>
        </w:rPr>
        <w:br/>
      </w:r>
      <w:r>
        <w:rPr>
          <w:b w:val="0"/>
        </w:rPr>
        <w:t xml:space="preserve">                                                 </w:t>
      </w:r>
      <w:r w:rsidR="000038A8">
        <w:rPr>
          <w:b w:val="0"/>
        </w:rPr>
        <w:tab/>
      </w:r>
      <w:r w:rsidR="000038A8">
        <w:rPr>
          <w:b w:val="0"/>
        </w:rPr>
        <w:tab/>
      </w:r>
      <w:r w:rsidR="000038A8">
        <w:rPr>
          <w:b w:val="0"/>
        </w:rPr>
        <w:tab/>
      </w:r>
      <w:r>
        <w:rPr>
          <w:b w:val="0"/>
        </w:rPr>
        <w:t xml:space="preserve"> </w:t>
      </w:r>
      <w:r w:rsidRPr="003D69F4">
        <w:rPr>
          <w:b w:val="0"/>
          <w:i/>
        </w:rPr>
        <w:t xml:space="preserve">(указать адрес </w:t>
      </w:r>
      <w:r w:rsidR="003D69F4" w:rsidRPr="003D69F4">
        <w:rPr>
          <w:b w:val="0"/>
          <w:i/>
        </w:rPr>
        <w:t>места жительства</w:t>
      </w:r>
      <w:r w:rsidRPr="003D69F4">
        <w:rPr>
          <w:b w:val="0"/>
          <w:i/>
        </w:rPr>
        <w:t xml:space="preserve"> заявителя)</w:t>
      </w:r>
      <w:r w:rsidR="000038A8">
        <w:rPr>
          <w:b w:val="0"/>
        </w:rPr>
        <w:br/>
      </w:r>
      <w:r w:rsidR="000038A8">
        <w:rPr>
          <w:b w:val="0"/>
        </w:rPr>
        <w:br/>
      </w:r>
      <w:r>
        <w:rPr>
          <w:b w:val="0"/>
        </w:rPr>
        <w:t>том, что он/она</w:t>
      </w:r>
      <w:r w:rsidR="00125746">
        <w:rPr>
          <w:b w:val="0"/>
        </w:rPr>
        <w:t xml:space="preserve">/несовершеннолетний </w:t>
      </w:r>
      <w:r w:rsidR="00B76054">
        <w:rPr>
          <w:b w:val="0"/>
        </w:rPr>
        <w:t>_________________________________</w:t>
      </w:r>
      <w:r w:rsidR="00101477">
        <w:rPr>
          <w:b w:val="0"/>
        </w:rPr>
        <w:t>_______</w:t>
      </w:r>
      <w:r w:rsidR="00B76054">
        <w:rPr>
          <w:b w:val="0"/>
        </w:rPr>
        <w:t>__________</w:t>
      </w:r>
    </w:p>
    <w:p w:rsidR="00B76054" w:rsidRPr="00B76054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B76054">
        <w:rPr>
          <w:b w:val="0"/>
          <w:i/>
        </w:rPr>
        <w:t>(фамилия, имя, отчество</w:t>
      </w:r>
      <w:r w:rsidR="00270FBA">
        <w:rPr>
          <w:b w:val="0"/>
          <w:i/>
        </w:rPr>
        <w:t xml:space="preserve"> (при наличии)</w:t>
      </w:r>
      <w:r w:rsidRPr="00B76054">
        <w:rPr>
          <w:b w:val="0"/>
          <w:i/>
        </w:rPr>
        <w:t xml:space="preserve"> несовершеннолетнего ребенка</w:t>
      </w:r>
      <w:r w:rsidR="00101477">
        <w:rPr>
          <w:b w:val="0"/>
          <w:i/>
        </w:rPr>
        <w:t xml:space="preserve"> Заявителя</w:t>
      </w:r>
      <w:r w:rsidRPr="00B76054">
        <w:rPr>
          <w:b w:val="0"/>
          <w:i/>
        </w:rPr>
        <w:t>)</w:t>
      </w:r>
    </w:p>
    <w:p w:rsidR="00101477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 </w:t>
      </w:r>
      <w:r w:rsidR="008F37B9">
        <w:rPr>
          <w:b w:val="0"/>
        </w:rPr>
        <w:t>_____________________</w:t>
      </w:r>
      <w:r w:rsidR="00446352">
        <w:rPr>
          <w:b w:val="0"/>
        </w:rPr>
        <w:t>_</w:t>
      </w:r>
      <w:r>
        <w:rPr>
          <w:b w:val="0"/>
        </w:rPr>
        <w:t xml:space="preserve"> участи</w:t>
      </w:r>
      <w:r w:rsidR="005A44B0">
        <w:rPr>
          <w:b w:val="0"/>
        </w:rPr>
        <w:t>е</w:t>
      </w:r>
      <w:r>
        <w:rPr>
          <w:b w:val="0"/>
        </w:rPr>
        <w:t xml:space="preserve"> в приватизации жилого</w:t>
      </w:r>
      <w:r w:rsidR="005A44B0">
        <w:rPr>
          <w:b w:val="0"/>
        </w:rPr>
        <w:t xml:space="preserve"> муниципального </w:t>
      </w:r>
      <w:r>
        <w:rPr>
          <w:b w:val="0"/>
        </w:rPr>
        <w:t xml:space="preserve"> </w:t>
      </w:r>
    </w:p>
    <w:p w:rsidR="005A44B0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8F37B9">
        <w:rPr>
          <w:b w:val="0"/>
          <w:i/>
        </w:rPr>
        <w:t>(принимал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/не принимал</w:t>
      </w:r>
      <w:r w:rsidR="00270FBA">
        <w:rPr>
          <w:b w:val="0"/>
          <w:i/>
        </w:rPr>
        <w:t xml:space="preserve"> (-а)</w:t>
      </w:r>
      <w:r w:rsidRPr="008F37B9">
        <w:rPr>
          <w:b w:val="0"/>
          <w:i/>
        </w:rPr>
        <w:t>)</w:t>
      </w:r>
    </w:p>
    <w:p w:rsidR="00DE20BB" w:rsidRPr="00101477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>
        <w:rPr>
          <w:b w:val="0"/>
        </w:rPr>
        <w:t xml:space="preserve">помещения, по </w:t>
      </w:r>
      <w:proofErr w:type="gramStart"/>
      <w:r>
        <w:rPr>
          <w:b w:val="0"/>
        </w:rPr>
        <w:t>адресу :</w:t>
      </w:r>
      <w:proofErr w:type="gramEnd"/>
      <w:r w:rsidR="00101477">
        <w:rPr>
          <w:b w:val="0"/>
        </w:rPr>
        <w:t>___________________________________</w:t>
      </w:r>
      <w:r>
        <w:rPr>
          <w:b w:val="0"/>
        </w:rPr>
        <w:t>_____________________________</w:t>
      </w:r>
    </w:p>
    <w:p w:rsidR="00DE20BB" w:rsidRPr="00B44C35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>
        <w:rPr>
          <w:b w:val="0"/>
        </w:rPr>
        <w:tab/>
      </w:r>
      <w:r w:rsidRPr="00B44C35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B44C35">
        <w:rPr>
          <w:b w:val="0"/>
          <w:i/>
          <w:szCs w:val="24"/>
        </w:rPr>
        <w:tab/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_____________________________________________  ______________    </w:t>
      </w:r>
      <w:r w:rsidR="00FC11CA">
        <w:rPr>
          <w:szCs w:val="24"/>
        </w:rPr>
        <w:t>______________</w:t>
      </w:r>
    </w:p>
    <w:p w:rsidR="00DE20BB" w:rsidRDefault="005E14A5" w:rsidP="005968E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(должность уполномоченного лица </w:t>
      </w:r>
      <w:proofErr w:type="gramStart"/>
      <w:r w:rsidR="00E6144E">
        <w:rPr>
          <w:sz w:val="18"/>
          <w:szCs w:val="18"/>
        </w:rPr>
        <w:t xml:space="preserve">Администрации)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      </w:t>
      </w:r>
      <w:r w:rsidR="00FC11C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(подпись)                           (расшифровка подписи)</w:t>
      </w:r>
    </w:p>
    <w:p w:rsidR="00DE20BB" w:rsidRDefault="005E14A5" w:rsidP="005968EF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Default="00DE20BB" w:rsidP="005968EF">
      <w:pPr>
        <w:spacing w:after="0" w:line="240" w:lineRule="auto"/>
        <w:rPr>
          <w:szCs w:val="24"/>
        </w:rPr>
      </w:pPr>
    </w:p>
    <w:p w:rsidR="00DE20BB" w:rsidRDefault="005E14A5" w:rsidP="005968EF">
      <w:pPr>
        <w:pStyle w:val="afff2"/>
      </w:pPr>
      <w:r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>
        <w:rPr>
          <w:b w:val="0"/>
          <w:szCs w:val="24"/>
        </w:rPr>
        <w:t>.</w:t>
      </w:r>
      <w:r>
        <w:br/>
      </w:r>
    </w:p>
    <w:p w:rsidR="00E95EBF" w:rsidRDefault="00E95EBF" w:rsidP="005968EF">
      <w:pPr>
        <w:pStyle w:val="afff2"/>
      </w:pPr>
    </w:p>
    <w:p w:rsidR="00E95EBF" w:rsidRPr="00E95EBF" w:rsidRDefault="00E95EBF" w:rsidP="00E95EBF">
      <w:pPr>
        <w:spacing w:after="0" w:line="240" w:lineRule="auto"/>
        <w:jc w:val="both"/>
        <w:rPr>
          <w:szCs w:val="24"/>
          <w:lang w:eastAsia="ar-SA"/>
        </w:rPr>
      </w:pPr>
      <w:r>
        <w:t xml:space="preserve">      </w:t>
      </w:r>
      <w:r w:rsidRPr="00E95EBF">
        <w:rPr>
          <w:szCs w:val="24"/>
          <w:lang w:eastAsia="ar-SA"/>
        </w:rPr>
        <w:t>Верно:</w:t>
      </w:r>
    </w:p>
    <w:p w:rsidR="00DE20BB" w:rsidRDefault="005E14A5">
      <w:pPr>
        <w:spacing w:after="0" w:line="240" w:lineRule="auto"/>
        <w:rPr>
          <w:b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2" w:name="_Toc530579182"/>
      <w:bookmarkStart w:id="273" w:name="_Toc5112005"/>
      <w:r>
        <w:lastRenderedPageBreak/>
        <w:t xml:space="preserve">Приложение </w:t>
      </w:r>
      <w:bookmarkEnd w:id="272"/>
      <w:r w:rsidR="00CF5AD2">
        <w:t xml:space="preserve">4 к </w:t>
      </w:r>
      <w:r w:rsidR="00A53169">
        <w:t xml:space="preserve">настоящему </w:t>
      </w:r>
      <w:r w:rsidR="00CF5AD2">
        <w:t>Административному регламенту</w:t>
      </w:r>
      <w:bookmarkEnd w:id="273"/>
    </w:p>
    <w:p w:rsidR="00DE20BB" w:rsidRDefault="005E14A5" w:rsidP="005242E6">
      <w:pPr>
        <w:pStyle w:val="afff2"/>
      </w:pPr>
      <w:r>
        <w:t>Форма решения об отказе в предоставлении Муниципальной услуги</w:t>
      </w:r>
    </w:p>
    <w:p w:rsidR="00DE20BB" w:rsidRDefault="005E14A5" w:rsidP="005242E6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Кому: ____________________________________________</w:t>
      </w:r>
      <w:r w:rsidR="00B90A89">
        <w:rPr>
          <w:szCs w:val="24"/>
          <w:lang w:eastAsia="ru-RU"/>
        </w:rPr>
        <w:t>__________________</w:t>
      </w:r>
    </w:p>
    <w:p w:rsidR="00DE20BB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(фамилия, имя, отчество</w:t>
      </w:r>
      <w:r w:rsidR="00270FBA">
        <w:rPr>
          <w:sz w:val="20"/>
          <w:szCs w:val="20"/>
          <w:lang w:eastAsia="ru-RU"/>
        </w:rPr>
        <w:t xml:space="preserve"> (при наличии)</w:t>
      </w:r>
      <w:r>
        <w:rPr>
          <w:sz w:val="20"/>
          <w:szCs w:val="20"/>
          <w:lang w:eastAsia="ru-RU"/>
        </w:rPr>
        <w:t xml:space="preserve"> Заявителя) </w:t>
      </w:r>
    </w:p>
    <w:p w:rsidR="00DE20BB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Default="005E14A5" w:rsidP="005242E6">
      <w:pPr>
        <w:spacing w:after="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РЕШЕНИЕ </w:t>
      </w:r>
    </w:p>
    <w:p w:rsidR="00DE20BB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от «_</w:t>
      </w: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_»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</w:t>
      </w:r>
      <w:proofErr w:type="gramEnd"/>
      <w:r w:rsidR="006537E8">
        <w:rPr>
          <w:rFonts w:eastAsia="Times New Roman"/>
          <w:color w:val="000000"/>
          <w:sz w:val="27"/>
          <w:szCs w:val="27"/>
          <w:lang w:eastAsia="ru-RU"/>
        </w:rPr>
        <w:t>____________</w:t>
      </w:r>
      <w:r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>
        <w:rPr>
          <w:rFonts w:eastAsia="Times New Roman"/>
          <w:color w:val="000000"/>
          <w:sz w:val="27"/>
          <w:szCs w:val="27"/>
          <w:lang w:eastAsia="ru-RU"/>
        </w:rPr>
        <w:t>______</w:t>
      </w:r>
      <w:r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932665" w:rsidRDefault="005E14A5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932665">
        <w:rPr>
          <w:rFonts w:eastAsia="Times New Roman"/>
          <w:szCs w:val="27"/>
          <w:lang w:eastAsia="ru-RU"/>
        </w:rPr>
        <w:t xml:space="preserve">Администрацией </w:t>
      </w:r>
      <w:r w:rsidR="005B436F" w:rsidRPr="00932665">
        <w:rPr>
          <w:rFonts w:eastAsia="Times New Roman"/>
          <w:szCs w:val="27"/>
          <w:lang w:eastAsia="ru-RU"/>
        </w:rPr>
        <w:t>городского округа Электросталь Московской области</w:t>
      </w:r>
      <w:r w:rsidRPr="00932665">
        <w:rPr>
          <w:rFonts w:eastAsia="Times New Roman"/>
          <w:szCs w:val="27"/>
          <w:lang w:eastAsia="ru-RU"/>
        </w:rPr>
        <w:t xml:space="preserve"> принято решение об отказе в выдаче Вам справки об участии(неучастии) в приватизации жилых муниципальных помещений </w:t>
      </w:r>
    </w:p>
    <w:p w:rsidR="00DE20BB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 w:rsidRPr="00932665">
        <w:rPr>
          <w:rFonts w:eastAsia="Times New Roman"/>
          <w:szCs w:val="27"/>
          <w:lang w:eastAsia="ru-RU"/>
        </w:rPr>
        <w:t>по следующей (-им) причине (</w:t>
      </w:r>
      <w:r w:rsidR="00270FBA" w:rsidRPr="00932665">
        <w:rPr>
          <w:rFonts w:eastAsia="Times New Roman"/>
          <w:szCs w:val="27"/>
          <w:lang w:eastAsia="ru-RU"/>
        </w:rPr>
        <w:t>-</w:t>
      </w:r>
      <w:proofErr w:type="spellStart"/>
      <w:r w:rsidRPr="00932665">
        <w:rPr>
          <w:rFonts w:eastAsia="Times New Roman"/>
          <w:szCs w:val="27"/>
          <w:lang w:eastAsia="ru-RU"/>
        </w:rPr>
        <w:t>ам</w:t>
      </w:r>
      <w:proofErr w:type="spellEnd"/>
      <w:r w:rsidRPr="00932665">
        <w:rPr>
          <w:rFonts w:eastAsia="Times New Roman"/>
          <w:szCs w:val="27"/>
          <w:lang w:eastAsia="ru-RU"/>
        </w:rPr>
        <w:t>):</w:t>
      </w:r>
      <w:r>
        <w:rPr>
          <w:rFonts w:eastAsia="Times New Roman"/>
          <w:szCs w:val="27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79"/>
        <w:gridCol w:w="4516"/>
        <w:gridCol w:w="3849"/>
      </w:tblGrid>
      <w:tr w:rsidR="00DE20BB" w:rsidTr="00400E9D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пункта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13.2.1.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Tr="00400E9D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13.2.2.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Несоответствие Заявителя, </w:t>
            </w:r>
            <w:r w:rsidR="000038A8">
              <w:rPr>
                <w:szCs w:val="24"/>
              </w:rPr>
              <w:t xml:space="preserve">категории </w:t>
            </w:r>
            <w:r>
              <w:rPr>
                <w:szCs w:val="24"/>
              </w:rPr>
              <w:t>указанн</w:t>
            </w:r>
            <w:r w:rsidR="000038A8">
              <w:rPr>
                <w:szCs w:val="24"/>
              </w:rPr>
              <w:t>ой</w:t>
            </w:r>
            <w:r>
              <w:rPr>
                <w:szCs w:val="24"/>
              </w:rPr>
              <w:t xml:space="preserve"> в пункте 2</w:t>
            </w:r>
            <w:r w:rsidR="000038A8">
              <w:rPr>
                <w:szCs w:val="24"/>
              </w:rPr>
              <w:t>.1</w:t>
            </w:r>
            <w:r w:rsidR="00F12B21">
              <w:rPr>
                <w:szCs w:val="24"/>
              </w:rPr>
              <w:t xml:space="preserve"> </w:t>
            </w:r>
            <w:r>
              <w:rPr>
                <w:szCs w:val="24"/>
              </w:rPr>
              <w:t>Административного регламента.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13.2.3.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Несоответствие документов, указанных в пункте 10</w:t>
            </w:r>
            <w:r w:rsidR="000038A8">
              <w:rPr>
                <w:szCs w:val="24"/>
              </w:rPr>
              <w:t>.1.</w:t>
            </w:r>
            <w:r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13.2.4.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Указать основания такого вывода</w:t>
            </w:r>
          </w:p>
        </w:tc>
      </w:tr>
      <w:tr w:rsidR="00A90639" w:rsidTr="00400E9D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13.3.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3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Не требуется</w:t>
            </w:r>
          </w:p>
        </w:tc>
      </w:tr>
    </w:tbl>
    <w:p w:rsidR="00DE20BB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>
        <w:rPr>
          <w:color w:val="000000"/>
          <w:szCs w:val="24"/>
        </w:rPr>
        <w:t>Вы вправе повторн</w:t>
      </w:r>
      <w:r w:rsidR="00E01776">
        <w:rPr>
          <w:color w:val="000000"/>
          <w:szCs w:val="24"/>
        </w:rPr>
        <w:t>о обратиться в Администрацию с з</w:t>
      </w:r>
      <w:r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Default="005E14A5" w:rsidP="005242E6">
      <w:pPr>
        <w:spacing w:after="0" w:line="240" w:lineRule="auto"/>
        <w:ind w:firstLine="708"/>
        <w:jc w:val="both"/>
      </w:pPr>
      <w:r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>
        <w:rPr>
          <w:color w:val="000000"/>
          <w:szCs w:val="24"/>
          <w:lang w:val="en-US"/>
        </w:rPr>
        <w:t>V</w:t>
      </w:r>
      <w:r>
        <w:rPr>
          <w:color w:val="000000"/>
          <w:szCs w:val="24"/>
        </w:rPr>
        <w:t xml:space="preserve"> Административного регламента, а также в судебном порядке.</w:t>
      </w:r>
    </w:p>
    <w:p w:rsidR="00DE20BB" w:rsidRDefault="008C4536" w:rsidP="005242E6">
      <w:pPr>
        <w:spacing w:after="0" w:line="240" w:lineRule="auto"/>
        <w:rPr>
          <w:szCs w:val="24"/>
        </w:rPr>
      </w:pPr>
      <w:r>
        <w:rPr>
          <w:szCs w:val="24"/>
        </w:rPr>
        <w:t>______________________</w:t>
      </w:r>
      <w:r w:rsidR="005E14A5">
        <w:rPr>
          <w:szCs w:val="24"/>
        </w:rPr>
        <w:t>_________________</w:t>
      </w:r>
      <w:r>
        <w:rPr>
          <w:szCs w:val="24"/>
        </w:rPr>
        <w:t>__</w:t>
      </w:r>
      <w:r w:rsidR="005E14A5">
        <w:rPr>
          <w:szCs w:val="24"/>
        </w:rPr>
        <w:t>____________________________</w:t>
      </w:r>
      <w:r>
        <w:rPr>
          <w:szCs w:val="24"/>
        </w:rPr>
        <w:t>_</w:t>
      </w:r>
      <w:r w:rsidR="00B90A89">
        <w:rPr>
          <w:szCs w:val="24"/>
        </w:rPr>
        <w:t>_______</w:t>
      </w:r>
    </w:p>
    <w:p w:rsidR="00DE20BB" w:rsidRDefault="005E14A5" w:rsidP="005242E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(должность уполномоченного лица </w:t>
      </w:r>
      <w:proofErr w:type="gramStart"/>
      <w:r>
        <w:rPr>
          <w:sz w:val="18"/>
          <w:szCs w:val="18"/>
        </w:rPr>
        <w:t xml:space="preserve">Администрации)   </w:t>
      </w:r>
      <w:proofErr w:type="gramEnd"/>
      <w:r>
        <w:rPr>
          <w:sz w:val="18"/>
          <w:szCs w:val="18"/>
        </w:rPr>
        <w:t xml:space="preserve">            (подпись)                  (расшифровка подписи)</w:t>
      </w:r>
    </w:p>
    <w:p w:rsidR="00DE20BB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                                                                          «______» _____________20____г.</w:t>
      </w: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0038A8" w:rsidRDefault="000038A8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  <w:r>
        <w:lastRenderedPageBreak/>
        <w:t xml:space="preserve">Приложение </w:t>
      </w:r>
      <w:bookmarkEnd w:id="274"/>
      <w:r>
        <w:t>5</w:t>
      </w:r>
      <w:bookmarkEnd w:id="275"/>
      <w:r>
        <w:t xml:space="preserve"> </w:t>
      </w:r>
      <w:r w:rsidR="00CF5AD2">
        <w:t xml:space="preserve">к </w:t>
      </w:r>
      <w:r w:rsidR="005968EF">
        <w:t xml:space="preserve">настоящему </w:t>
      </w:r>
      <w:r w:rsidR="00CF5AD2">
        <w:t>Административному регламенту</w:t>
      </w:r>
      <w:bookmarkEnd w:id="276"/>
    </w:p>
    <w:p w:rsidR="00DE20BB" w:rsidRPr="005242E6" w:rsidRDefault="005E14A5" w:rsidP="005242E6">
      <w:pPr>
        <w:pStyle w:val="afff2"/>
        <w:rPr>
          <w:szCs w:val="24"/>
        </w:rPr>
      </w:pPr>
      <w:r w:rsidRPr="005242E6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5242E6" w:rsidRDefault="005E14A5" w:rsidP="001A78E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</w:t>
      </w:r>
      <w:r w:rsidR="00846AE1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DE20BB" w:rsidRPr="005242E6" w:rsidRDefault="005E14A5" w:rsidP="001A78E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242E6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>
        <w:rPr>
          <w:rFonts w:ascii="Times New Roman" w:hAnsi="Times New Roman" w:cs="Times New Roman"/>
          <w:sz w:val="24"/>
          <w:szCs w:val="24"/>
        </w:rPr>
        <w:t>;</w:t>
      </w:r>
    </w:p>
    <w:p w:rsidR="00FF48A4" w:rsidRPr="00FF48A4" w:rsidRDefault="005E14A5" w:rsidP="001A78E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FF48A4" w:rsidRDefault="005E14A5" w:rsidP="001A78EC">
      <w:pPr>
        <w:pStyle w:val="ConsPlusNormal0"/>
        <w:numPr>
          <w:ilvl w:val="0"/>
          <w:numId w:val="15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FF48A4" w:rsidRDefault="005E14A5" w:rsidP="001A78EC">
      <w:pPr>
        <w:pStyle w:val="ConsPlusNormal0"/>
        <w:numPr>
          <w:ilvl w:val="0"/>
          <w:numId w:val="15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FF48A4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FF48A4" w:rsidRDefault="00FF48A4" w:rsidP="001A78EC">
      <w:pPr>
        <w:pStyle w:val="ConsPlusNormal0"/>
        <w:numPr>
          <w:ilvl w:val="0"/>
          <w:numId w:val="15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FF48A4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7. Федеральны</w:t>
      </w:r>
      <w:r w:rsidR="00FF48A4">
        <w:rPr>
          <w:rFonts w:eastAsia="Times New Roman"/>
          <w:szCs w:val="24"/>
        </w:rPr>
        <w:t>й закон</w:t>
      </w:r>
      <w:r w:rsidRPr="005242E6">
        <w:rPr>
          <w:rFonts w:eastAsia="Times New Roman"/>
          <w:szCs w:val="24"/>
        </w:rPr>
        <w:t xml:space="preserve"> от 02.05.2006 № 59-ФЗ «О порядке рассмотрения обращени</w:t>
      </w:r>
      <w:r w:rsidR="00FF48A4">
        <w:rPr>
          <w:rFonts w:eastAsia="Times New Roman"/>
          <w:szCs w:val="24"/>
        </w:rPr>
        <w:t>й граждан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8. Федеральны</w:t>
      </w:r>
      <w:r w:rsidR="00FF48A4">
        <w:rPr>
          <w:rFonts w:eastAsia="Times New Roman"/>
          <w:szCs w:val="24"/>
        </w:rPr>
        <w:t>й</w:t>
      </w:r>
      <w:r w:rsidRPr="005242E6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>
        <w:rPr>
          <w:rFonts w:eastAsia="Times New Roman"/>
          <w:szCs w:val="24"/>
        </w:rPr>
        <w:t>равления в Российской Федерации»</w:t>
      </w:r>
      <w:r w:rsidRPr="005242E6">
        <w:rPr>
          <w:rFonts w:eastAsia="Times New Roman"/>
          <w:szCs w:val="24"/>
        </w:rPr>
        <w:t>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9. Постановление Правительства Российской Федерации от 16.05.2011 № 373 «О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10. Постановлением Правительства Московской области от 25.04.2011 № 365/15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5242E6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5242E6">
        <w:rPr>
          <w:szCs w:val="24"/>
        </w:rPr>
        <w:t>11. Закон Российской Федерации от 04.07.1991 № 1541-1 «О приватизации жилищного фонда в Российской Федерации»;</w:t>
      </w:r>
    </w:p>
    <w:p w:rsidR="00DE20BB" w:rsidRPr="005242E6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rFonts w:eastAsia="Times New Roman"/>
          <w:szCs w:val="24"/>
        </w:rPr>
        <w:t>12. Постановлением Правительства Московской области от 27.09.2013 № 777/42 «Об</w:t>
      </w:r>
      <w:r w:rsidR="00026DB4" w:rsidRPr="005242E6">
        <w:rPr>
          <w:rFonts w:eastAsia="Times New Roman"/>
          <w:szCs w:val="24"/>
        </w:rPr>
        <w:t> </w:t>
      </w:r>
      <w:r w:rsidRPr="005242E6">
        <w:rPr>
          <w:rFonts w:eastAsia="Times New Roman"/>
          <w:szCs w:val="24"/>
        </w:rPr>
        <w:t>организаци</w:t>
      </w:r>
      <w:r w:rsidR="009F1D1B">
        <w:rPr>
          <w:rFonts w:eastAsia="Times New Roman"/>
          <w:szCs w:val="24"/>
        </w:rPr>
        <w:t>и предоставления государственных</w:t>
      </w:r>
      <w:r w:rsidRPr="005242E6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</w:t>
      </w:r>
    </w:p>
    <w:p w:rsidR="00DE20BB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5242E6">
        <w:rPr>
          <w:szCs w:val="24"/>
        </w:rPr>
        <w:t xml:space="preserve">13. </w:t>
      </w:r>
      <w:r w:rsidRPr="00932665">
        <w:rPr>
          <w:szCs w:val="24"/>
        </w:rPr>
        <w:t xml:space="preserve">Положение </w:t>
      </w:r>
      <w:r w:rsidR="005B436F" w:rsidRPr="00932665">
        <w:rPr>
          <w:rFonts w:eastAsiaTheme="minorHAnsi"/>
          <w:szCs w:val="24"/>
        </w:rPr>
        <w:t>о порядке приватизации жилых помещений в муниципальном жилищном фонде городского округа Электросталь Московской области, утвержденное решением Совета депутатов городского округа Электросталь Московской области от 24.09.2010 № 578/88</w:t>
      </w:r>
      <w:r w:rsidRPr="00932665">
        <w:rPr>
          <w:rFonts w:eastAsia="Times New Roman"/>
          <w:szCs w:val="24"/>
        </w:rPr>
        <w:t>.</w:t>
      </w: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E95EBF" w:rsidRDefault="00E95EBF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</w:p>
    <w:p w:rsidR="00DE20BB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>
        <w:br w:type="page"/>
      </w:r>
    </w:p>
    <w:p w:rsidR="00DE20BB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>
        <w:lastRenderedPageBreak/>
        <w:t>Приложение 6</w:t>
      </w:r>
      <w:bookmarkEnd w:id="277"/>
      <w:bookmarkEnd w:id="278"/>
      <w:r>
        <w:rPr>
          <w:b w:val="0"/>
          <w:color w:val="548DD4"/>
        </w:rPr>
        <w:t xml:space="preserve"> </w:t>
      </w:r>
      <w:r w:rsidR="00CF5AD2">
        <w:t>к</w:t>
      </w:r>
      <w:r w:rsidR="005242E6">
        <w:t xml:space="preserve"> настоящему</w:t>
      </w:r>
      <w:r w:rsidR="00CF5AD2">
        <w:t xml:space="preserve"> Административному регламенту</w:t>
      </w:r>
      <w:bookmarkEnd w:id="279"/>
    </w:p>
    <w:p w:rsidR="00DE20BB" w:rsidRDefault="005E14A5" w:rsidP="005242E6">
      <w:pPr>
        <w:pStyle w:val="afff2"/>
      </w:pPr>
      <w:bookmarkStart w:id="280" w:name="_Toc510617029"/>
      <w:bookmarkStart w:id="281" w:name="_Toc510617033"/>
      <w:bookmarkEnd w:id="280"/>
      <w:r>
        <w:t>Форма заявления о предоставлении Муниципальной услуги</w:t>
      </w:r>
      <w:bookmarkEnd w:id="281"/>
      <w:r>
        <w:br/>
      </w:r>
    </w:p>
    <w:p w:rsidR="00DE20BB" w:rsidRDefault="005E14A5" w:rsidP="005242E6">
      <w:pPr>
        <w:spacing w:line="240" w:lineRule="auto"/>
        <w:jc w:val="right"/>
      </w:pPr>
      <w:r>
        <w:rPr>
          <w:szCs w:val="24"/>
        </w:rPr>
        <w:t>В Администрацию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4"/>
        </w:rPr>
        <w:t>_______________________</w:t>
      </w:r>
    </w:p>
    <w:p w:rsidR="00DE20BB" w:rsidRDefault="005E14A5" w:rsidP="005242E6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(указать наименование Администрации)</w:t>
      </w:r>
    </w:p>
    <w:p w:rsidR="00294016" w:rsidRDefault="00294016" w:rsidP="005242E6">
      <w:pPr>
        <w:spacing w:line="240" w:lineRule="auto"/>
        <w:jc w:val="right"/>
      </w:pPr>
    </w:p>
    <w:p w:rsidR="00DE20BB" w:rsidRPr="00AA7E46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>
        <w:rPr>
          <w:i/>
          <w:szCs w:val="24"/>
        </w:rPr>
        <w:t>(фамилия, имя, отчество</w:t>
      </w:r>
      <w:r w:rsidR="00DF06C9">
        <w:rPr>
          <w:i/>
          <w:szCs w:val="24"/>
        </w:rPr>
        <w:t xml:space="preserve"> (при наличии)</w:t>
      </w:r>
      <w:r>
        <w:rPr>
          <w:i/>
          <w:szCs w:val="24"/>
        </w:rPr>
        <w:t>)</w:t>
      </w:r>
    </w:p>
    <w:p w:rsidR="00DE20BB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>
        <w:rPr>
          <w:szCs w:val="24"/>
        </w:rPr>
        <w:t>Т</w:t>
      </w:r>
      <w:r w:rsidR="005E14A5">
        <w:rPr>
          <w:szCs w:val="24"/>
        </w:rPr>
        <w:t>ел</w:t>
      </w:r>
      <w:r>
        <w:rPr>
          <w:szCs w:val="24"/>
        </w:rPr>
        <w:t>ефон</w:t>
      </w:r>
      <w:r w:rsidR="005E14A5">
        <w:rPr>
          <w:szCs w:val="24"/>
        </w:rPr>
        <w:t>:</w:t>
      </w:r>
      <w:r>
        <w:rPr>
          <w:szCs w:val="24"/>
        </w:rPr>
        <w:t xml:space="preserve"> </w:t>
      </w:r>
      <w:r w:rsidR="005E14A5">
        <w:rPr>
          <w:sz w:val="20"/>
          <w:szCs w:val="20"/>
        </w:rPr>
        <w:t>______________________________________</w:t>
      </w:r>
    </w:p>
    <w:p w:rsidR="00DE20BB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>
        <w:rPr>
          <w:szCs w:val="24"/>
        </w:rPr>
        <w:t>Электронная почта: _________________________</w:t>
      </w:r>
    </w:p>
    <w:p w:rsidR="00DE20BB" w:rsidRDefault="005E14A5" w:rsidP="005242E6">
      <w:pPr>
        <w:pStyle w:val="ConsPlusNonformat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справку об участии (неучастии)</w:t>
      </w:r>
      <w:r w:rsidR="000038A8">
        <w:rPr>
          <w:rFonts w:ascii="Times New Roman" w:hAnsi="Times New Roman" w:cs="Times New Roman"/>
        </w:rPr>
        <w:t xml:space="preserve"> </w:t>
      </w:r>
      <w:r w:rsidR="0056635D">
        <w:rPr>
          <w:rFonts w:ascii="Times New Roman" w:hAnsi="Times New Roman" w:cs="Times New Roman"/>
        </w:rPr>
        <w:t>________</w:t>
      </w:r>
      <w:r w:rsidR="00FC11CA">
        <w:rPr>
          <w:rFonts w:ascii="Times New Roman" w:hAnsi="Times New Roman" w:cs="Times New Roman"/>
        </w:rPr>
        <w:t>_______________________________</w:t>
      </w:r>
      <w:r w:rsidR="000038A8">
        <w:rPr>
          <w:rFonts w:ascii="Times New Roman" w:hAnsi="Times New Roman" w:cs="Times New Roman"/>
        </w:rPr>
        <w:t>_______________________________________________________________</w:t>
      </w:r>
      <w:r w:rsidR="00C433DA">
        <w:rPr>
          <w:rFonts w:ascii="Times New Roman" w:hAnsi="Times New Roman" w:cs="Times New Roman"/>
        </w:rPr>
        <w:t>____</w:t>
      </w:r>
      <w:r w:rsidR="00FC11C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 xml:space="preserve"> в приватизации жил</w:t>
      </w:r>
      <w:r w:rsidR="000038A8">
        <w:rPr>
          <w:rFonts w:ascii="Times New Roman" w:hAnsi="Times New Roman" w:cs="Times New Roman"/>
        </w:rPr>
        <w:t>ого</w:t>
      </w:r>
    </w:p>
    <w:p w:rsidR="000038A8" w:rsidRPr="000038A8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0038A8">
        <w:rPr>
          <w:rFonts w:ascii="Times New Roman" w:hAnsi="Times New Roman" w:cs="Times New Roman"/>
          <w:i/>
        </w:rPr>
        <w:t>(фамилия, имя, отчество</w:t>
      </w:r>
      <w:r w:rsidR="00DF06C9">
        <w:rPr>
          <w:rFonts w:ascii="Times New Roman" w:hAnsi="Times New Roman" w:cs="Times New Roman"/>
          <w:i/>
        </w:rPr>
        <w:t xml:space="preserve"> (при наличии)</w:t>
      </w:r>
      <w:r w:rsidR="0056635D">
        <w:rPr>
          <w:rFonts w:ascii="Times New Roman" w:hAnsi="Times New Roman" w:cs="Times New Roman"/>
          <w:i/>
        </w:rPr>
        <w:t xml:space="preserve"> </w:t>
      </w:r>
      <w:r w:rsidR="00C433DA">
        <w:rPr>
          <w:rFonts w:ascii="Times New Roman" w:hAnsi="Times New Roman" w:cs="Times New Roman"/>
          <w:i/>
        </w:rPr>
        <w:t>лица в отношении которого запрашивается справка</w:t>
      </w:r>
      <w:r w:rsidR="0056635D">
        <w:rPr>
          <w:rFonts w:ascii="Times New Roman" w:hAnsi="Times New Roman" w:cs="Times New Roman"/>
          <w:i/>
        </w:rPr>
        <w:t>,</w:t>
      </w:r>
      <w:r w:rsidR="00C433DA">
        <w:rPr>
          <w:rFonts w:ascii="Times New Roman" w:hAnsi="Times New Roman" w:cs="Times New Roman"/>
          <w:i/>
        </w:rPr>
        <w:t xml:space="preserve"> либо</w:t>
      </w:r>
      <w:r w:rsidR="0056635D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>
        <w:rPr>
          <w:rFonts w:ascii="Times New Roman" w:hAnsi="Times New Roman" w:cs="Times New Roman"/>
          <w:i/>
        </w:rPr>
        <w:t>,</w:t>
      </w:r>
      <w:r w:rsidR="00DF06C9">
        <w:rPr>
          <w:rFonts w:ascii="Times New Roman" w:hAnsi="Times New Roman" w:cs="Times New Roman"/>
          <w:i/>
        </w:rPr>
        <w:t xml:space="preserve"> </w:t>
      </w:r>
      <w:r w:rsidR="0056635D">
        <w:rPr>
          <w:rFonts w:ascii="Times New Roman" w:hAnsi="Times New Roman" w:cs="Times New Roman"/>
          <w:i/>
        </w:rPr>
        <w:t>в случае если справка запра</w:t>
      </w:r>
      <w:r w:rsidR="00C433DA">
        <w:rPr>
          <w:rFonts w:ascii="Times New Roman" w:hAnsi="Times New Roman" w:cs="Times New Roman"/>
          <w:i/>
        </w:rPr>
        <w:t>шивается на ребенка</w:t>
      </w:r>
      <w:r w:rsidRPr="000038A8">
        <w:rPr>
          <w:rFonts w:ascii="Times New Roman" w:hAnsi="Times New Roman" w:cs="Times New Roman"/>
          <w:i/>
        </w:rPr>
        <w:t>)</w:t>
      </w:r>
    </w:p>
    <w:p w:rsidR="00DE20BB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E14A5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</w:t>
      </w:r>
      <w:r w:rsidR="005E14A5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 xml:space="preserve">я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</w:t>
      </w:r>
      <w:r w:rsidR="00400E9D">
        <w:rPr>
          <w:rFonts w:ascii="Times New Roman" w:hAnsi="Times New Roman" w:cs="Times New Roman"/>
        </w:rPr>
        <w:t>________________________</w:t>
      </w:r>
    </w:p>
    <w:p w:rsidR="000038A8" w:rsidRDefault="000038A8" w:rsidP="005242E6">
      <w:pPr>
        <w:pStyle w:val="ConsPlusNonformat"/>
        <w:ind w:firstLine="709"/>
        <w:jc w:val="both"/>
      </w:pPr>
      <w:r>
        <w:t xml:space="preserve"> </w:t>
      </w:r>
    </w:p>
    <w:p w:rsidR="00175CE4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038A8">
        <w:rPr>
          <w:rFonts w:ascii="Times New Roman" w:hAnsi="Times New Roman" w:cs="Times New Roman"/>
        </w:rPr>
        <w:t xml:space="preserve">Фамилию, имя, отчество </w:t>
      </w:r>
      <w:r w:rsidR="00175CE4">
        <w:rPr>
          <w:rFonts w:ascii="Times New Roman" w:hAnsi="Times New Roman" w:cs="Times New Roman"/>
        </w:rPr>
        <w:t>____________________________________________</w:t>
      </w:r>
    </w:p>
    <w:p w:rsidR="000038A8" w:rsidRPr="00AC621D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C621D">
        <w:rPr>
          <w:rFonts w:ascii="Times New Roman" w:hAnsi="Times New Roman" w:cs="Times New Roman"/>
          <w:i/>
        </w:rPr>
        <w:t>(</w:t>
      </w:r>
      <w:r w:rsidR="000038A8" w:rsidRPr="00AC621D">
        <w:rPr>
          <w:rFonts w:ascii="Times New Roman" w:hAnsi="Times New Roman" w:cs="Times New Roman"/>
          <w:i/>
        </w:rPr>
        <w:t>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0038A8" w:rsidRPr="00AC621D">
        <w:rPr>
          <w:rFonts w:ascii="Times New Roman" w:hAnsi="Times New Roman" w:cs="Times New Roman"/>
          <w:i/>
        </w:rPr>
        <w:t>/не изменял</w:t>
      </w:r>
      <w:r w:rsidR="00DF06C9">
        <w:rPr>
          <w:rFonts w:ascii="Times New Roman" w:hAnsi="Times New Roman" w:cs="Times New Roman"/>
          <w:i/>
        </w:rPr>
        <w:t xml:space="preserve"> (-а)</w:t>
      </w:r>
      <w:r w:rsidR="00AC621D" w:rsidRPr="00AC621D">
        <w:rPr>
          <w:rFonts w:ascii="Times New Roman" w:hAnsi="Times New Roman" w:cs="Times New Roman"/>
          <w:i/>
        </w:rPr>
        <w:t>)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>
        <w:rPr>
          <w:rFonts w:ascii="Times New Roman" w:hAnsi="Times New Roman" w:cs="Times New Roman"/>
        </w:rPr>
        <w:t>носивших</w:t>
      </w:r>
      <w:r>
        <w:rPr>
          <w:rFonts w:ascii="Times New Roman" w:hAnsi="Times New Roman" w:cs="Times New Roman"/>
        </w:rPr>
        <w:t xml:space="preserve"> </w:t>
      </w:r>
      <w:r w:rsidR="00310603">
        <w:rPr>
          <w:rFonts w:ascii="Times New Roman" w:hAnsi="Times New Roman" w:cs="Times New Roman"/>
        </w:rPr>
        <w:t>лицом в отношении которого запрашивается справка</w:t>
      </w:r>
      <w:r>
        <w:rPr>
          <w:rFonts w:ascii="Times New Roman" w:hAnsi="Times New Roman" w:cs="Times New Roman"/>
        </w:rPr>
        <w:t>.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400E9D">
        <w:rPr>
          <w:rFonts w:ascii="Times New Roman" w:hAnsi="Times New Roman" w:cs="Times New Roman"/>
        </w:rPr>
        <w:t>_________________________</w:t>
      </w: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Default="000038A8" w:rsidP="005242E6">
      <w:pPr>
        <w:pStyle w:val="ConsPlusNonformat"/>
        <w:jc w:val="both"/>
      </w:pP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9C0DF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>
        <w:rPr>
          <w:rFonts w:ascii="Times New Roman" w:hAnsi="Times New Roman" w:cs="Times New Roman"/>
        </w:rPr>
        <w:t>также</w:t>
      </w:r>
      <w:r>
        <w:rPr>
          <w:rFonts w:ascii="Times New Roman" w:hAnsi="Times New Roman" w:cs="Times New Roman"/>
        </w:rPr>
        <w:t xml:space="preserve"> без использования средств автоматизированной обработки, согласен (согласна).</w:t>
      </w:r>
    </w:p>
    <w:p w:rsidR="00DE20BB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Default="005E14A5" w:rsidP="005242E6">
      <w:pPr>
        <w:jc w:val="both"/>
        <w:rPr>
          <w:szCs w:val="24"/>
        </w:rPr>
      </w:pPr>
      <w:r>
        <w:rPr>
          <w:szCs w:val="24"/>
        </w:rPr>
        <w:t xml:space="preserve">    «______»___________20___г.              ______________________     ____________________       </w:t>
      </w:r>
    </w:p>
    <w:p w:rsidR="002F679E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00E9D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(Ф.И.О. заявителя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полностью)   </w:t>
      </w:r>
      <w:proofErr w:type="gramEnd"/>
      <w:r w:rsidR="00DF06C9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E95EBF" w:rsidRDefault="00E95EBF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2F679E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DE20BB" w:rsidRDefault="00DE20BB">
      <w:pPr>
        <w:pStyle w:val="ConsPlusNonformat"/>
        <w:jc w:val="both"/>
        <w:sectPr w:rsidR="00DE20BB" w:rsidSect="00B90A89">
          <w:headerReference w:type="default" r:id="rId16"/>
          <w:footerReference w:type="default" r:id="rId17"/>
          <w:pgSz w:w="11906" w:h="16838"/>
          <w:pgMar w:top="1134" w:right="851" w:bottom="1134" w:left="1701" w:header="0" w:footer="720" w:gutter="0"/>
          <w:cols w:space="720"/>
          <w:formProt w:val="0"/>
          <w:docGrid w:linePitch="299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>
        <w:lastRenderedPageBreak/>
        <w:t>Приложение 7</w:t>
      </w:r>
      <w:bookmarkEnd w:id="282"/>
      <w:bookmarkEnd w:id="283"/>
      <w:r>
        <w:t xml:space="preserve"> </w:t>
      </w:r>
      <w:r w:rsidR="00CF5AD2">
        <w:t xml:space="preserve">к </w:t>
      </w:r>
      <w:r w:rsidR="005242E6">
        <w:t xml:space="preserve">настоящему </w:t>
      </w:r>
      <w:r w:rsidR="00CF5AD2">
        <w:t>Административному регламенту</w:t>
      </w:r>
      <w:bookmarkEnd w:id="284"/>
    </w:p>
    <w:p w:rsidR="00DE20BB" w:rsidRDefault="005E14A5" w:rsidP="00386BBC">
      <w:pPr>
        <w:pStyle w:val="afff2"/>
      </w:pPr>
      <w:bookmarkStart w:id="285" w:name="_Toc510617041"/>
      <w:bookmarkEnd w:id="285"/>
      <w:r>
        <w:t>Описание документов, необходимых для предоставления Муниципальной услуги</w:t>
      </w:r>
    </w:p>
    <w:p w:rsidR="00DE20BB" w:rsidRDefault="00DE20BB">
      <w:pPr>
        <w:pStyle w:val="affff7"/>
        <w:rPr>
          <w:sz w:val="24"/>
        </w:rPr>
      </w:pPr>
    </w:p>
    <w:tbl>
      <w:tblPr>
        <w:tblW w:w="5015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1858"/>
        <w:gridCol w:w="2273"/>
        <w:gridCol w:w="8089"/>
        <w:gridCol w:w="2099"/>
      </w:tblGrid>
      <w:tr w:rsidR="001D4DF7" w:rsidTr="00110599">
        <w:trPr>
          <w:trHeight w:val="309"/>
          <w:tblHeader/>
        </w:trPr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Default="00DE20BB">
            <w:pPr>
              <w:suppressAutoHyphens/>
              <w:spacing w:after="0" w:line="23" w:lineRule="atLeast"/>
            </w:pPr>
          </w:p>
        </w:tc>
      </w:tr>
      <w:tr w:rsidR="001D4DF7" w:rsidTr="00110599">
        <w:trPr>
          <w:trHeight w:val="310"/>
        </w:trPr>
        <w:tc>
          <w:tcPr>
            <w:tcW w:w="4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Tr="00110599">
        <w:trPr>
          <w:trHeight w:val="310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  <w:p w:rsidR="00110599" w:rsidRPr="00FF48A4" w:rsidRDefault="0011059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FF48A4">
              <w:rPr>
                <w:rFonts w:eastAsia="Times New Roman"/>
                <w:szCs w:val="24"/>
                <w:lang w:eastAsia="ru-RU"/>
              </w:rPr>
              <w:t>–</w:t>
            </w:r>
            <w:r w:rsidRPr="00FF48A4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FF48A4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110599">
        <w:trPr>
          <w:trHeight w:val="302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26DB4">
            <w:pPr>
              <w:suppressAutoHyphens/>
              <w:spacing w:after="0" w:line="23" w:lineRule="atLeast"/>
              <w:jc w:val="both"/>
            </w:pPr>
            <w:r>
              <w:rPr>
                <w:rFonts w:eastAsia="Times New Roman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Tr="00110599">
        <w:trPr>
          <w:trHeight w:val="280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/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Tr="00110599">
        <w:trPr>
          <w:trHeight w:val="705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Tr="00110599">
        <w:trPr>
          <w:trHeight w:val="705"/>
        </w:trPr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0599" w:rsidRPr="00FF48A4" w:rsidRDefault="00432492" w:rsidP="0011059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FF48A4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80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FF48A4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0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FF48A4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110599">
            <w:pPr>
              <w:suppressAutoHyphens/>
              <w:spacing w:after="0" w:line="23" w:lineRule="atLeast"/>
              <w:ind w:right="-108"/>
              <w:rPr>
                <w:rFonts w:eastAsia="Times New Roman"/>
                <w:szCs w:val="24"/>
                <w:lang w:eastAsia="ru-RU"/>
              </w:rPr>
            </w:pPr>
            <w:r w:rsidRPr="00FF48A4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80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Tr="00110599">
        <w:trPr>
          <w:trHeight w:val="705"/>
        </w:trPr>
        <w:tc>
          <w:tcPr>
            <w:tcW w:w="18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Документ установленной формы содержащий </w:t>
            </w:r>
            <w:r w:rsidRPr="00B15D61">
              <w:rPr>
                <w:rFonts w:eastAsia="Times New Roman"/>
                <w:szCs w:val="24"/>
                <w:lang w:eastAsia="ru-RU"/>
              </w:rPr>
              <w:t>фамили</w:t>
            </w:r>
            <w:r>
              <w:rPr>
                <w:rFonts w:eastAsia="Times New Roman"/>
                <w:szCs w:val="24"/>
                <w:lang w:eastAsia="ru-RU"/>
              </w:rPr>
              <w:t>ю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(до и после заключения брака), имя, отчество, 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рождения, гражданство и национальность (если это указано в записи акта о заключении брака) каждого из лиц, заключивших брак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заключения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заключении брака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место государственной регистрации заключения брака (наименование органа записи актов гражданского состояния)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B15D61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 w:rsidRPr="00B15D61">
              <w:rPr>
                <w:rFonts w:eastAsia="Times New Roman"/>
                <w:szCs w:val="24"/>
                <w:lang w:eastAsia="ru-RU"/>
              </w:rPr>
              <w:t xml:space="preserve">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Tr="00110599">
        <w:trPr>
          <w:trHeight w:val="705"/>
        </w:trPr>
        <w:tc>
          <w:tcPr>
            <w:tcW w:w="18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8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A1C7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>
              <w:rPr>
                <w:color w:val="333333"/>
                <w:szCs w:val="24"/>
                <w:highlight w:val="white"/>
              </w:rPr>
              <w:t>Документ установленной формы содержащий сведения</w:t>
            </w:r>
            <w:r>
              <w:rPr>
                <w:color w:val="333333"/>
                <w:szCs w:val="24"/>
              </w:rPr>
              <w:t xml:space="preserve"> о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фамили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>, им</w:t>
            </w:r>
            <w:r>
              <w:rPr>
                <w:rFonts w:eastAsia="Times New Roman"/>
                <w:szCs w:val="24"/>
                <w:lang w:eastAsia="ru-RU"/>
              </w:rPr>
              <w:t>ени</w:t>
            </w:r>
            <w:r w:rsidRPr="006209AC">
              <w:rPr>
                <w:rFonts w:eastAsia="Times New Roman"/>
                <w:szCs w:val="24"/>
                <w:lang w:eastAsia="ru-RU"/>
              </w:rPr>
              <w:t>, отчеств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(до и после их перемены), 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рождения, гражданств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>, национальност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(если это указано в записи акта о перемене имени) лица, переменившего имя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составления и номер записи акта о перемене имени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</w:t>
            </w:r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209AC">
              <w:rPr>
                <w:rFonts w:eastAsia="Times New Roman"/>
                <w:szCs w:val="24"/>
                <w:lang w:eastAsia="ru-RU"/>
              </w:rPr>
              <w:t>дат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и мест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 w:rsidRPr="006209AC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E95EBF" w:rsidRDefault="00E95EBF">
      <w:pPr>
        <w:spacing w:after="0" w:line="240" w:lineRule="auto"/>
      </w:pPr>
      <w:bookmarkStart w:id="286" w:name="_Toc530579186"/>
      <w:bookmarkStart w:id="287" w:name="_Toc515296511"/>
    </w:p>
    <w:p w:rsidR="00E95EBF" w:rsidRDefault="00E95EBF" w:rsidP="00110599">
      <w:pPr>
        <w:pStyle w:val="affff5"/>
        <w:spacing w:after="0" w:line="240" w:lineRule="auto"/>
        <w:ind w:left="851"/>
        <w:jc w:val="both"/>
      </w:pPr>
      <w:r>
        <w:rPr>
          <w:szCs w:val="24"/>
          <w:lang w:eastAsia="ar-SA"/>
        </w:rPr>
        <w:t>Верно:</w:t>
      </w:r>
    </w:p>
    <w:p w:rsidR="00E95EBF" w:rsidRDefault="00E95EBF">
      <w:pPr>
        <w:spacing w:after="0" w:line="240" w:lineRule="auto"/>
        <w:sectPr w:rsidR="00E95EBF" w:rsidSect="00B90A89">
          <w:headerReference w:type="default" r:id="rId18"/>
          <w:footerReference w:type="default" r:id="rId19"/>
          <w:pgSz w:w="16838" w:h="11906" w:orient="landscape"/>
          <w:pgMar w:top="1134" w:right="851" w:bottom="1134" w:left="1701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0" w:firstLine="851"/>
        <w:contextualSpacing/>
      </w:pPr>
      <w:bookmarkStart w:id="288" w:name="_Toc5112009"/>
      <w:r>
        <w:lastRenderedPageBreak/>
        <w:t>Приложение 8</w:t>
      </w:r>
      <w:bookmarkEnd w:id="286"/>
      <w:bookmarkEnd w:id="287"/>
      <w:r>
        <w:t xml:space="preserve"> </w:t>
      </w:r>
      <w:r w:rsidR="002F679E">
        <w:t xml:space="preserve">к </w:t>
      </w:r>
      <w:r w:rsidR="000C05D0">
        <w:t xml:space="preserve">настоящему </w:t>
      </w:r>
      <w:r w:rsidR="002F679E">
        <w:t>Административному регламенту</w:t>
      </w:r>
      <w:bookmarkEnd w:id="288"/>
    </w:p>
    <w:p w:rsidR="00DE20BB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>
        <w:t>Форма решения об отказе в приеме документов, необходимых для предоставления Муниципальной услуги</w:t>
      </w:r>
    </w:p>
    <w:p w:rsidR="00DE20BB" w:rsidRDefault="005E14A5" w:rsidP="00F831A5">
      <w:pPr>
        <w:jc w:val="center"/>
        <w:rPr>
          <w:sz w:val="18"/>
          <w:szCs w:val="18"/>
        </w:rPr>
      </w:pPr>
      <w:r>
        <w:rPr>
          <w:sz w:val="18"/>
          <w:szCs w:val="18"/>
        </w:rPr>
        <w:t>(Оформляется на официальном бланке Администрации)</w:t>
      </w:r>
    </w:p>
    <w:p w:rsidR="00DE20BB" w:rsidRDefault="005E14A5" w:rsidP="000038A8">
      <w:pPr>
        <w:spacing w:after="0" w:line="240" w:lineRule="auto"/>
        <w:jc w:val="right"/>
      </w:pPr>
      <w:proofErr w:type="gramStart"/>
      <w:r>
        <w:rPr>
          <w:szCs w:val="24"/>
          <w:lang w:eastAsia="ru-RU"/>
        </w:rPr>
        <w:t>Кому</w:t>
      </w:r>
      <w:r w:rsidR="00F831A5">
        <w:rPr>
          <w:szCs w:val="24"/>
          <w:lang w:eastAsia="ru-RU"/>
        </w:rPr>
        <w:t>:_</w:t>
      </w:r>
      <w:proofErr w:type="gramEnd"/>
      <w:r w:rsidR="000038A8" w:rsidRPr="000038A8">
        <w:rPr>
          <w:color w:val="auto"/>
          <w:szCs w:val="24"/>
          <w:lang w:eastAsia="ru-RU"/>
        </w:rPr>
        <w:t>__________________________</w:t>
      </w:r>
    </w:p>
    <w:p w:rsidR="00DE20BB" w:rsidRDefault="005E14A5" w:rsidP="000038A8">
      <w:pPr>
        <w:spacing w:after="0" w:line="240" w:lineRule="auto"/>
        <w:ind w:left="5529"/>
        <w:jc w:val="right"/>
      </w:pPr>
      <w:r>
        <w:rPr>
          <w:sz w:val="20"/>
          <w:szCs w:val="20"/>
          <w:lang w:eastAsia="ru-RU"/>
        </w:rPr>
        <w:t>(фамилия, имя, отчество Заявителя)</w:t>
      </w:r>
    </w:p>
    <w:p w:rsidR="00DE20BB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0C05D0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РЕШЕНИЕ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0C05D0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0C05D0">
        <w:rPr>
          <w:b/>
          <w:szCs w:val="24"/>
          <w:lang w:eastAsia="ru-RU"/>
        </w:rPr>
        <w:t xml:space="preserve">Муниципальной услуги </w:t>
      </w:r>
    </w:p>
    <w:p w:rsidR="001D4DF7" w:rsidRPr="000C05D0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0C05D0" w:rsidRDefault="005E14A5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3A0F5C">
        <w:rPr>
          <w:rFonts w:eastAsia="Times New Roman"/>
          <w:szCs w:val="27"/>
          <w:lang w:eastAsia="ru-RU"/>
        </w:rPr>
        <w:t xml:space="preserve">Администрацией </w:t>
      </w:r>
      <w:r w:rsidR="005B436F" w:rsidRPr="003A0F5C">
        <w:rPr>
          <w:rFonts w:eastAsia="Times New Roman"/>
          <w:szCs w:val="27"/>
          <w:lang w:eastAsia="ru-RU"/>
        </w:rPr>
        <w:t>городского округа Электросталь Московской области</w:t>
      </w:r>
      <w:r w:rsidR="009F1D1B" w:rsidRPr="003A0F5C">
        <w:rPr>
          <w:rFonts w:eastAsia="Times New Roman"/>
          <w:szCs w:val="27"/>
          <w:lang w:eastAsia="ru-RU"/>
        </w:rPr>
        <w:t xml:space="preserve"> </w:t>
      </w:r>
      <w:r w:rsidRPr="003A0F5C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3A0F5C">
        <w:rPr>
          <w:rFonts w:eastAsia="Times New Roman"/>
          <w:szCs w:val="27"/>
          <w:lang w:eastAsia="ru-RU"/>
        </w:rPr>
        <w:t xml:space="preserve"> приеме и</w:t>
      </w:r>
      <w:r w:rsidRPr="003A0F5C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</w:t>
      </w:r>
      <w:r w:rsidRPr="000C05D0">
        <w:rPr>
          <w:rFonts w:eastAsia="Times New Roman"/>
          <w:szCs w:val="27"/>
          <w:lang w:eastAsia="ru-RU"/>
        </w:rPr>
        <w:t xml:space="preserve">: </w:t>
      </w:r>
      <w:r w:rsidRPr="000C05D0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>
          <w:rPr>
            <w:rFonts w:eastAsia="Times New Roman"/>
            <w:szCs w:val="24"/>
            <w:lang w:eastAsia="ru-RU"/>
          </w:rPr>
          <w:t xml:space="preserve"> </w:t>
        </w:r>
      </w:ins>
      <w:r w:rsidRPr="000C05D0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</w:p>
    <w:p w:rsidR="00DE20BB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0C05D0">
        <w:rPr>
          <w:rFonts w:eastAsia="Times New Roman"/>
          <w:szCs w:val="27"/>
          <w:lang w:eastAsia="ru-RU"/>
        </w:rPr>
        <w:t>по следующе</w:t>
      </w:r>
      <w:r w:rsidR="00F831A5" w:rsidRPr="000C05D0">
        <w:rPr>
          <w:rFonts w:eastAsia="Times New Roman"/>
          <w:szCs w:val="27"/>
          <w:lang w:eastAsia="ru-RU"/>
        </w:rPr>
        <w:t>му</w:t>
      </w:r>
      <w:r w:rsidRPr="000C05D0">
        <w:rPr>
          <w:rFonts w:eastAsia="Times New Roman"/>
          <w:szCs w:val="27"/>
          <w:lang w:eastAsia="ru-RU"/>
        </w:rPr>
        <w:t xml:space="preserve"> (-им) </w:t>
      </w:r>
      <w:r w:rsidR="00F831A5" w:rsidRPr="000C05D0">
        <w:rPr>
          <w:rFonts w:eastAsia="Times New Roman"/>
          <w:szCs w:val="27"/>
          <w:lang w:eastAsia="ru-RU"/>
        </w:rPr>
        <w:t xml:space="preserve">основанию </w:t>
      </w:r>
      <w:r w:rsidRPr="000C05D0">
        <w:rPr>
          <w:rFonts w:eastAsia="Times New Roman"/>
          <w:szCs w:val="27"/>
          <w:lang w:eastAsia="ru-RU"/>
        </w:rPr>
        <w:t>(</w:t>
      </w:r>
      <w:r w:rsidR="00F831A5" w:rsidRPr="000C05D0">
        <w:rPr>
          <w:rFonts w:eastAsia="Times New Roman"/>
          <w:szCs w:val="27"/>
          <w:lang w:eastAsia="ru-RU"/>
        </w:rPr>
        <w:t>я</w:t>
      </w:r>
      <w:r w:rsidRPr="000C05D0">
        <w:rPr>
          <w:rFonts w:eastAsia="Times New Roman"/>
          <w:szCs w:val="27"/>
          <w:lang w:eastAsia="ru-RU"/>
        </w:rPr>
        <w:t xml:space="preserve">м): </w:t>
      </w:r>
    </w:p>
    <w:p w:rsidR="00110599" w:rsidRPr="000C05D0" w:rsidRDefault="00110599" w:rsidP="000C05D0">
      <w:pPr>
        <w:widowControl w:val="0"/>
        <w:spacing w:after="0"/>
        <w:rPr>
          <w:rFonts w:eastAsia="Times New Roman"/>
          <w:szCs w:val="27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0"/>
        <w:gridCol w:w="3417"/>
        <w:gridCol w:w="3497"/>
      </w:tblGrid>
      <w:tr w:rsidR="00F831A5" w:rsidRPr="000C05D0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5D0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0C05D0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0C05D0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C05D0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Обращение за</w:t>
            </w:r>
            <w:r w:rsidR="000038A8" w:rsidRPr="000C05D0">
              <w:rPr>
                <w:rFonts w:eastAsia="Times New Roman"/>
              </w:rPr>
              <w:t xml:space="preserve"> </w:t>
            </w:r>
            <w:r w:rsidR="00DF06C9" w:rsidRPr="000C05D0">
              <w:rPr>
                <w:rFonts w:eastAsia="Times New Roman"/>
              </w:rPr>
              <w:t>предоставлением иной</w:t>
            </w:r>
            <w:r w:rsidR="00837E0A" w:rsidRPr="000C05D0">
              <w:rPr>
                <w:rFonts w:eastAsia="Times New Roman"/>
              </w:rPr>
              <w:t xml:space="preserve"> </w:t>
            </w:r>
            <w:r w:rsidR="009F1D1B">
              <w:rPr>
                <w:rFonts w:eastAsia="Times New Roman"/>
              </w:rPr>
              <w:t>М</w:t>
            </w:r>
            <w:r w:rsidRPr="000C05D0">
              <w:rPr>
                <w:rFonts w:eastAsia="Times New Roman"/>
              </w:rPr>
              <w:t>униципальной услуги</w:t>
            </w:r>
            <w:r w:rsidR="000C05D0" w:rsidRPr="000C05D0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документов </w:t>
            </w:r>
            <w:r w:rsidR="00837E0A" w:rsidRPr="000C05D0">
              <w:rPr>
                <w:rFonts w:eastAsia="Times New Roman"/>
              </w:rPr>
              <w:t>непредставленных</w:t>
            </w:r>
            <w:r w:rsidRPr="000C05D0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0C05D0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  <w:p w:rsidR="00110599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  <w:p w:rsidR="00110599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  <w:p w:rsidR="00110599" w:rsidRPr="000C05D0" w:rsidRDefault="00110599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lastRenderedPageBreak/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</w:p>
        </w:tc>
      </w:tr>
      <w:tr w:rsidR="00F831A5" w:rsidRPr="000C05D0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0C05D0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0C05D0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0C05D0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0C05D0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0C05D0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0C05D0">
        <w:rPr>
          <w:szCs w:val="24"/>
          <w:lang w:eastAsia="ru-RU"/>
        </w:rPr>
        <w:t>Дополнительно</w:t>
      </w:r>
      <w:r w:rsidR="000038A8" w:rsidRPr="000C05D0">
        <w:rPr>
          <w:szCs w:val="24"/>
          <w:lang w:eastAsia="ru-RU"/>
        </w:rPr>
        <w:t xml:space="preserve"> и</w:t>
      </w:r>
      <w:r w:rsidRPr="000C05D0">
        <w:rPr>
          <w:szCs w:val="24"/>
          <w:lang w:eastAsia="ru-RU"/>
        </w:rPr>
        <w:t>нформируем:</w:t>
      </w:r>
    </w:p>
    <w:p w:rsidR="00DE20BB" w:rsidRPr="000C05D0" w:rsidRDefault="000038A8" w:rsidP="000C05D0">
      <w:pPr>
        <w:tabs>
          <w:tab w:val="left" w:pos="1496"/>
        </w:tabs>
        <w:jc w:val="both"/>
      </w:pPr>
      <w:r w:rsidRPr="000C05D0">
        <w:rPr>
          <w:szCs w:val="24"/>
          <w:lang w:eastAsia="ru-RU"/>
        </w:rPr>
        <w:t>________________________________</w:t>
      </w:r>
      <w:r w:rsidR="005E14A5" w:rsidRPr="000C05D0">
        <w:rPr>
          <w:szCs w:val="24"/>
          <w:lang w:eastAsia="ru-RU"/>
        </w:rPr>
        <w:t>________________________</w:t>
      </w:r>
      <w:r w:rsidR="001D4DF7" w:rsidRPr="000C05D0">
        <w:rPr>
          <w:szCs w:val="24"/>
          <w:lang w:eastAsia="ru-RU"/>
        </w:rPr>
        <w:t>______</w:t>
      </w:r>
      <w:r w:rsidR="00400E9D">
        <w:rPr>
          <w:szCs w:val="24"/>
          <w:lang w:eastAsia="ru-RU"/>
        </w:rPr>
        <w:t>_______________</w:t>
      </w:r>
      <w:r w:rsidR="001D4DF7" w:rsidRPr="000C05D0">
        <w:rPr>
          <w:szCs w:val="24"/>
          <w:lang w:eastAsia="ru-RU"/>
        </w:rPr>
        <w:br/>
      </w:r>
      <w:r w:rsidR="005E14A5" w:rsidRPr="000C05D0">
        <w:rPr>
          <w:szCs w:val="24"/>
          <w:lang w:eastAsia="ru-RU"/>
        </w:rPr>
        <w:t xml:space="preserve"> </w:t>
      </w:r>
      <w:r w:rsidR="005E14A5" w:rsidRPr="000C05D0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>
        <w:rPr>
          <w:sz w:val="20"/>
          <w:szCs w:val="20"/>
          <w:lang w:eastAsia="ru-RU"/>
        </w:rPr>
        <w:t>.</w:t>
      </w:r>
    </w:p>
    <w:p w:rsidR="00DE20BB" w:rsidRPr="000C05D0" w:rsidRDefault="000038A8" w:rsidP="000C05D0">
      <w:pPr>
        <w:spacing w:after="0" w:line="240" w:lineRule="auto"/>
        <w:rPr>
          <w:szCs w:val="24"/>
        </w:rPr>
      </w:pPr>
      <w:r w:rsidRPr="000C05D0">
        <w:rPr>
          <w:szCs w:val="24"/>
        </w:rPr>
        <w:t>_________________________________</w:t>
      </w:r>
      <w:r w:rsidR="005E14A5" w:rsidRPr="000C05D0">
        <w:rPr>
          <w:szCs w:val="24"/>
        </w:rPr>
        <w:t>_________  _______</w:t>
      </w:r>
      <w:r w:rsidR="00400E9D">
        <w:rPr>
          <w:szCs w:val="24"/>
        </w:rPr>
        <w:t>_______    _________________</w:t>
      </w:r>
    </w:p>
    <w:p w:rsidR="00DE20BB" w:rsidRPr="000C05D0" w:rsidRDefault="005E14A5" w:rsidP="000C05D0">
      <w:pPr>
        <w:spacing w:after="0" w:line="240" w:lineRule="auto"/>
        <w:rPr>
          <w:sz w:val="18"/>
          <w:szCs w:val="18"/>
        </w:rPr>
      </w:pPr>
      <w:r w:rsidRPr="000C05D0">
        <w:rPr>
          <w:sz w:val="18"/>
          <w:szCs w:val="18"/>
        </w:rPr>
        <w:t xml:space="preserve">         (должность уполномоченного лица </w:t>
      </w:r>
      <w:proofErr w:type="gramStart"/>
      <w:r w:rsidRPr="000C05D0">
        <w:rPr>
          <w:sz w:val="18"/>
          <w:szCs w:val="18"/>
        </w:rPr>
        <w:t xml:space="preserve">Администрации)   </w:t>
      </w:r>
      <w:proofErr w:type="gramEnd"/>
      <w:r w:rsidRPr="000C05D0">
        <w:rPr>
          <w:sz w:val="18"/>
          <w:szCs w:val="18"/>
        </w:rPr>
        <w:t xml:space="preserve">                  (подпись)                       (расшифровка подписи)</w:t>
      </w:r>
    </w:p>
    <w:p w:rsidR="00DE20BB" w:rsidRPr="000C05D0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0C05D0">
        <w:rPr>
          <w:i/>
          <w:szCs w:val="24"/>
          <w:lang w:eastAsia="ru-RU"/>
        </w:rPr>
        <w:t xml:space="preserve">  </w:t>
      </w:r>
    </w:p>
    <w:p w:rsidR="00F831A5" w:rsidRDefault="005E14A5" w:rsidP="000C05D0">
      <w:pPr>
        <w:pStyle w:val="affff7"/>
        <w:jc w:val="center"/>
        <w:rPr>
          <w:rFonts w:eastAsia="Calibri"/>
        </w:rPr>
      </w:pPr>
      <w:bookmarkStart w:id="292" w:name="_%D0%9F%D1%80%D0%B8%D0%BB%D0%BE%D0%B6%D0"/>
      <w:bookmarkEnd w:id="292"/>
      <w:r w:rsidRPr="000C05D0">
        <w:rPr>
          <w:rFonts w:eastAsia="Calibri"/>
        </w:rPr>
        <w:t xml:space="preserve">                                                                     «______»_____________20___г.</w:t>
      </w:r>
    </w:p>
    <w:p w:rsidR="00E95EBF" w:rsidRDefault="00E95EBF" w:rsidP="000C05D0">
      <w:pPr>
        <w:pStyle w:val="affff7"/>
        <w:jc w:val="center"/>
        <w:rPr>
          <w:rFonts w:eastAsia="Calibri"/>
        </w:rPr>
      </w:pPr>
    </w:p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F831A5" w:rsidRPr="000C05D0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0C05D0">
        <w:br w:type="page"/>
      </w:r>
    </w:p>
    <w:p w:rsidR="00DE20BB" w:rsidRPr="000C05D0" w:rsidRDefault="00DE20BB" w:rsidP="000C05D0">
      <w:pPr>
        <w:rPr>
          <w:lang w:eastAsia="ar-SA"/>
        </w:rPr>
        <w:sectPr w:rsidR="00DE20BB" w:rsidRPr="000C05D0" w:rsidSect="00B90A89">
          <w:pgSz w:w="11906" w:h="16838"/>
          <w:pgMar w:top="1134" w:right="851" w:bottom="1134" w:left="1701" w:header="720" w:footer="720" w:gutter="0"/>
          <w:cols w:space="720"/>
          <w:formProt w:val="0"/>
          <w:docGrid w:linePitch="326" w:charSpace="-6350"/>
        </w:sectPr>
      </w:pPr>
    </w:p>
    <w:p w:rsidR="00DE20BB" w:rsidRDefault="005E14A5" w:rsidP="00200DAE">
      <w:pPr>
        <w:pStyle w:val="1"/>
        <w:ind w:left="1214"/>
        <w:contextualSpacing/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515296520"/>
      <w:bookmarkStart w:id="301" w:name="_Toc510617048"/>
      <w:bookmarkStart w:id="302" w:name="_Toc530579187"/>
      <w:bookmarkStart w:id="303" w:name="_Toc5112010"/>
      <w:bookmarkEnd w:id="293"/>
      <w:bookmarkEnd w:id="294"/>
      <w:bookmarkEnd w:id="295"/>
      <w:bookmarkEnd w:id="296"/>
      <w:bookmarkEnd w:id="297"/>
      <w:bookmarkEnd w:id="298"/>
      <w:bookmarkEnd w:id="299"/>
      <w:r>
        <w:lastRenderedPageBreak/>
        <w:t xml:space="preserve">Приложение </w:t>
      </w:r>
      <w:bookmarkEnd w:id="300"/>
      <w:bookmarkEnd w:id="301"/>
      <w:bookmarkEnd w:id="302"/>
      <w:r w:rsidR="00ED0D08">
        <w:t>9</w:t>
      </w:r>
      <w:r w:rsidR="001D4DF7">
        <w:t xml:space="preserve"> к </w:t>
      </w:r>
      <w:r w:rsidR="000C05D0">
        <w:t>настоящему</w:t>
      </w:r>
      <w:r w:rsidR="00200DAE">
        <w:t xml:space="preserve"> </w:t>
      </w:r>
      <w:r w:rsidR="001D4DF7">
        <w:t>Административному регламенту</w:t>
      </w:r>
      <w:bookmarkEnd w:id="303"/>
    </w:p>
    <w:p w:rsidR="00DE20BB" w:rsidRDefault="005E14A5">
      <w:pPr>
        <w:pStyle w:val="afff2"/>
      </w:pPr>
      <w:bookmarkStart w:id="304" w:name="_Toc438110052"/>
      <w:bookmarkStart w:id="305" w:name="_Ref4375618201"/>
      <w:bookmarkStart w:id="306" w:name="_Toc510617049"/>
      <w:bookmarkStart w:id="307" w:name="_Toc437973310"/>
      <w:bookmarkStart w:id="308" w:name="_Toc438376264"/>
      <w:bookmarkEnd w:id="304"/>
      <w:bookmarkEnd w:id="305"/>
      <w:bookmarkEnd w:id="306"/>
      <w:bookmarkEnd w:id="307"/>
      <w:bookmarkEnd w:id="308"/>
      <w:r>
        <w:t>Перечень и содержание административных действий, составляющих административные процедуры</w:t>
      </w:r>
    </w:p>
    <w:p w:rsidR="00DE20BB" w:rsidRDefault="005E14A5">
      <w:pPr>
        <w:pStyle w:val="affff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p w:rsidR="004800CA" w:rsidRDefault="004800CA">
      <w:pPr>
        <w:pStyle w:val="affff7"/>
        <w:jc w:val="center"/>
        <w:rPr>
          <w:b/>
          <w:sz w:val="24"/>
          <w:szCs w:val="24"/>
        </w:rPr>
      </w:pPr>
    </w:p>
    <w:tbl>
      <w:tblPr>
        <w:tblW w:w="497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980"/>
        <w:gridCol w:w="3612"/>
        <w:gridCol w:w="2244"/>
        <w:gridCol w:w="1636"/>
        <w:gridCol w:w="5009"/>
      </w:tblGrid>
      <w:tr w:rsidR="00DE20BB" w:rsidTr="004800CA">
        <w:tc>
          <w:tcPr>
            <w:tcW w:w="144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 w:rsidTr="004800CA">
        <w:trPr>
          <w:trHeight w:val="1415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РПГУ/Модуль ЕИС</w:t>
            </w:r>
            <w:r w:rsidR="00DF06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</w:t>
            </w:r>
          </w:p>
          <w:p w:rsidR="00DE20BB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>
              <w:rPr>
                <w:rFonts w:ascii="Times New Roman" w:hAnsi="Times New Roman"/>
                <w:sz w:val="24"/>
              </w:rPr>
              <w:t>документов,</w:t>
            </w:r>
            <w:r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>
              <w:rPr>
                <w:rFonts w:ascii="Times New Roman" w:hAnsi="Times New Roman"/>
                <w:sz w:val="24"/>
              </w:rPr>
              <w:t>.1.</w:t>
            </w:r>
            <w:r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Default="005E14A5">
            <w:pPr>
              <w:pStyle w:val="2f4"/>
              <w:jc w:val="both"/>
            </w:pPr>
            <w:r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 ЕИС</w:t>
            </w:r>
            <w:r w:rsidR="006708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110599" w:rsidRDefault="00110599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4800CA" w:rsidRDefault="004800CA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>
      <w:pPr>
        <w:suppressAutoHyphens/>
        <w:spacing w:after="0" w:line="23" w:lineRule="atLeast"/>
        <w:ind w:firstLine="709"/>
        <w:jc w:val="center"/>
      </w:pPr>
      <w:r>
        <w:rPr>
          <w:b/>
          <w:szCs w:val="24"/>
        </w:rPr>
        <w:lastRenderedPageBreak/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56"/>
        <w:gridCol w:w="2486"/>
        <w:gridCol w:w="2312"/>
        <w:gridCol w:w="1687"/>
        <w:gridCol w:w="5219"/>
      </w:tblGrid>
      <w:tr w:rsidR="00DE20BB" w:rsidTr="004800CA">
        <w:trPr>
          <w:trHeight w:val="970"/>
          <w:tblHeader/>
        </w:trPr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  <w:r w:rsidR="002E1178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 основании представленных Заявителем документов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Администрации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предоставления Муниципальной услуги.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подготавливает проект Решения по форме, являющейся приложением 4 к Административному регламенту 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заявителем, а так же сведений имеющихся в распоряжении Администрации.</w:t>
            </w:r>
          </w:p>
          <w:p w:rsidR="00DE20BB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E95EBF" w:rsidRPr="0054586E" w:rsidRDefault="00E95EBF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p w:rsidR="00446C35" w:rsidRPr="000C05D0" w:rsidRDefault="00446C35" w:rsidP="00446C35">
      <w:pPr>
        <w:rPr>
          <w:lang w:eastAsia="ar-SA"/>
        </w:rPr>
        <w:sectPr w:rsidR="00446C35" w:rsidRPr="000C05D0" w:rsidSect="004800CA">
          <w:pgSz w:w="16838" w:h="11906" w:orient="landscape"/>
          <w:pgMar w:top="851" w:right="1134" w:bottom="1701" w:left="1134" w:header="720" w:footer="720" w:gutter="0"/>
          <w:cols w:space="720"/>
          <w:formProt w:val="0"/>
          <w:docGrid w:linePitch="326" w:charSpace="-6350"/>
        </w:sectPr>
      </w:pPr>
    </w:p>
    <w:p w:rsidR="00DE20BB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>
        <w:rPr>
          <w:b/>
          <w:szCs w:val="24"/>
        </w:rPr>
        <w:lastRenderedPageBreak/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788"/>
        <w:gridCol w:w="2877"/>
        <w:gridCol w:w="2127"/>
        <w:gridCol w:w="1724"/>
        <w:gridCol w:w="4760"/>
      </w:tblGrid>
      <w:tr w:rsidR="00DE20BB" w:rsidTr="004800CA">
        <w:trPr>
          <w:trHeight w:val="970"/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4800CA">
            <w:pPr>
              <w:pStyle w:val="ConsPlusNormal0"/>
              <w:suppressAutoHyphens/>
              <w:spacing w:line="23" w:lineRule="atLeast"/>
              <w:ind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4800CA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 w:rsidTr="004800CA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Default="005E14A5" w:rsidP="004E7D50">
      <w:pPr>
        <w:spacing w:after="0" w:line="23" w:lineRule="atLeast"/>
        <w:ind w:firstLine="709"/>
        <w:jc w:val="center"/>
      </w:pPr>
      <w:r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0"/>
        <w:gridCol w:w="2924"/>
        <w:gridCol w:w="2088"/>
        <w:gridCol w:w="1771"/>
        <w:gridCol w:w="4673"/>
      </w:tblGrid>
      <w:tr w:rsidR="00DE20BB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5E14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направляет результат предоставления Муниципальной услуги Заявителю:</w:t>
            </w:r>
          </w:p>
          <w:p w:rsidR="00DE20BB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ципальной услуги направляется в </w:t>
            </w:r>
            <w:proofErr w:type="spellStart"/>
            <w:r w:rsidR="009F1D1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E95EBF" w:rsidRPr="0054586E" w:rsidRDefault="003329A3" w:rsidP="00E95EBF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br w:type="textWrapping" w:clear="all"/>
      </w:r>
      <w:r w:rsidR="00E95EBF">
        <w:rPr>
          <w:szCs w:val="24"/>
          <w:lang w:eastAsia="ar-SA"/>
        </w:rPr>
        <w:t>Верно:</w:t>
      </w:r>
    </w:p>
    <w:p w:rsidR="00E95EBF" w:rsidRDefault="00E95EBF">
      <w:pPr>
        <w:pStyle w:val="afff2"/>
      </w:pPr>
    </w:p>
    <w:p w:rsidR="00E95EBF" w:rsidRDefault="00E95EBF">
      <w:pPr>
        <w:pStyle w:val="afff2"/>
        <w:sectPr w:rsidR="00E95EBF" w:rsidSect="00B90A89">
          <w:headerReference w:type="default" r:id="rId20"/>
          <w:footerReference w:type="default" r:id="rId21"/>
          <w:pgSz w:w="16838" w:h="11906" w:orient="landscape"/>
          <w:pgMar w:top="1134" w:right="851" w:bottom="1134" w:left="1701" w:header="720" w:footer="720" w:gutter="0"/>
          <w:cols w:space="720"/>
          <w:formProt w:val="0"/>
          <w:docGrid w:linePitch="240" w:charSpace="-6350"/>
        </w:sectPr>
      </w:pPr>
    </w:p>
    <w:p w:rsidR="00634023" w:rsidRDefault="00634023" w:rsidP="00634023">
      <w:pPr>
        <w:pStyle w:val="1"/>
        <w:ind w:left="1214"/>
        <w:contextualSpacing/>
      </w:pPr>
      <w:bookmarkStart w:id="309" w:name="_Toc530579188"/>
      <w:bookmarkStart w:id="310" w:name="_Toc510617050"/>
      <w:bookmarkStart w:id="311" w:name="_Toc515296521"/>
      <w:bookmarkStart w:id="312" w:name="_Toc5112011"/>
      <w:r>
        <w:lastRenderedPageBreak/>
        <w:t>Приложение 10</w:t>
      </w:r>
      <w:r>
        <w:rPr>
          <w:b w:val="0"/>
        </w:rPr>
        <w:t xml:space="preserve"> </w:t>
      </w:r>
      <w:r>
        <w:t>к настоящему Административному регламенту</w:t>
      </w:r>
    </w:p>
    <w:p w:rsidR="00634023" w:rsidRDefault="00634023" w:rsidP="00634023">
      <w:pPr>
        <w:pStyle w:val="afff2"/>
      </w:pPr>
      <w:r>
        <w:rPr>
          <w:noProof/>
          <w:lang w:eastAsia="ru-RU"/>
        </w:rPr>
        <w:drawing>
          <wp:inline distT="0" distB="0" distL="0" distR="0" wp14:anchorId="737F0623" wp14:editId="6B1B7130">
            <wp:extent cx="5939790" cy="480631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80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23" w:rsidRDefault="00634023" w:rsidP="00634023">
      <w:pPr>
        <w:pStyle w:val="afff2"/>
      </w:pPr>
    </w:p>
    <w:p w:rsidR="00634023" w:rsidRDefault="00634023" w:rsidP="00634023">
      <w:pPr>
        <w:pStyle w:val="afff2"/>
      </w:pPr>
    </w:p>
    <w:p w:rsidR="00634023" w:rsidRPr="0054586E" w:rsidRDefault="00634023" w:rsidP="00634023">
      <w:pPr>
        <w:pStyle w:val="affff5"/>
        <w:spacing w:after="0" w:line="240" w:lineRule="auto"/>
        <w:ind w:left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Верно:</w:t>
      </w:r>
    </w:p>
    <w:bookmarkEnd w:id="309"/>
    <w:bookmarkEnd w:id="310"/>
    <w:bookmarkEnd w:id="311"/>
    <w:bookmarkEnd w:id="312"/>
    <w:p w:rsidR="00634023" w:rsidRDefault="00634023" w:rsidP="00634023">
      <w:pPr>
        <w:pStyle w:val="afff2"/>
        <w:jc w:val="both"/>
      </w:pPr>
    </w:p>
    <w:sectPr w:rsidR="00634023" w:rsidSect="00B90A89">
      <w:headerReference w:type="default" r:id="rId23"/>
      <w:footerReference w:type="default" r:id="rId24"/>
      <w:pgSz w:w="11906" w:h="16838"/>
      <w:pgMar w:top="1134" w:right="851" w:bottom="1134" w:left="1701" w:header="720" w:footer="720" w:gutter="0"/>
      <w:cols w:space="720"/>
      <w:formProt w:val="0"/>
      <w:docGrid w:linePitch="299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EC" w:rsidRDefault="001A78EC">
      <w:pPr>
        <w:spacing w:after="0" w:line="240" w:lineRule="auto"/>
      </w:pPr>
      <w:r>
        <w:separator/>
      </w:r>
    </w:p>
  </w:endnote>
  <w:endnote w:type="continuationSeparator" w:id="0">
    <w:p w:rsidR="001A78EC" w:rsidRDefault="001A78EC">
      <w:pPr>
        <w:spacing w:after="0" w:line="240" w:lineRule="auto"/>
      </w:pPr>
      <w:r>
        <w:continuationSeparator/>
      </w:r>
    </w:p>
  </w:endnote>
  <w:endnote w:type="continuationNotice" w:id="1">
    <w:p w:rsidR="001A78EC" w:rsidRDefault="001A7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81" w:rsidRDefault="00236181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81" w:rsidRDefault="00236181">
    <w:pPr>
      <w:pStyle w:val="aff6"/>
      <w:jc w:val="center"/>
    </w:pPr>
  </w:p>
  <w:p w:rsidR="00236181" w:rsidRDefault="00236181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81" w:rsidRDefault="00236181">
    <w:pPr>
      <w:pStyle w:val="aff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81" w:rsidRDefault="00236181">
    <w:pPr>
      <w:pStyle w:val="aff6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81" w:rsidRDefault="00236181">
    <w:pPr>
      <w:pStyle w:val="aff6"/>
      <w:ind w:right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81" w:rsidRDefault="00236181">
    <w:pPr>
      <w:pStyle w:val="a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EC" w:rsidRDefault="001A78EC">
      <w:pPr>
        <w:spacing w:after="0" w:line="240" w:lineRule="auto"/>
      </w:pPr>
      <w:r>
        <w:separator/>
      </w:r>
    </w:p>
  </w:footnote>
  <w:footnote w:type="continuationSeparator" w:id="0">
    <w:p w:rsidR="001A78EC" w:rsidRDefault="001A78EC">
      <w:pPr>
        <w:spacing w:after="0" w:line="240" w:lineRule="auto"/>
      </w:pPr>
      <w:r>
        <w:continuationSeparator/>
      </w:r>
    </w:p>
  </w:footnote>
  <w:footnote w:type="continuationNotice" w:id="1">
    <w:p w:rsidR="001A78EC" w:rsidRDefault="001A7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219707"/>
      <w:docPartObj>
        <w:docPartGallery w:val="Page Numbers (Top of Page)"/>
        <w:docPartUnique/>
      </w:docPartObj>
    </w:sdtPr>
    <w:sdtContent>
      <w:p w:rsidR="00236181" w:rsidRDefault="0023618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3F">
          <w:rPr>
            <w:noProof/>
          </w:rPr>
          <w:t>20</w:t>
        </w:r>
        <w:r>
          <w:fldChar w:fldCharType="end"/>
        </w:r>
      </w:p>
    </w:sdtContent>
  </w:sdt>
  <w:p w:rsidR="00236181" w:rsidRDefault="00236181">
    <w:pPr>
      <w:pStyle w:val="aff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46168"/>
      <w:docPartObj>
        <w:docPartGallery w:val="Page Numbers (Top of Page)"/>
        <w:docPartUnique/>
      </w:docPartObj>
    </w:sdtPr>
    <w:sdtContent>
      <w:p w:rsidR="00236181" w:rsidRDefault="0023618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3F">
          <w:rPr>
            <w:noProof/>
          </w:rPr>
          <w:t>30</w:t>
        </w:r>
        <w:r>
          <w:fldChar w:fldCharType="end"/>
        </w:r>
      </w:p>
    </w:sdtContent>
  </w:sdt>
  <w:p w:rsidR="00236181" w:rsidRDefault="00236181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970447"/>
      <w:docPartObj>
        <w:docPartGallery w:val="Page Numbers (Top of Page)"/>
        <w:docPartUnique/>
      </w:docPartObj>
    </w:sdtPr>
    <w:sdtContent>
      <w:p w:rsidR="00236181" w:rsidRDefault="00236181">
        <w:pPr>
          <w:pStyle w:val="aff5"/>
          <w:jc w:val="center"/>
        </w:pPr>
      </w:p>
      <w:p w:rsidR="00236181" w:rsidRDefault="0023618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3F">
          <w:rPr>
            <w:noProof/>
          </w:rPr>
          <w:t>32</w:t>
        </w:r>
        <w:r>
          <w:fldChar w:fldCharType="end"/>
        </w:r>
      </w:p>
    </w:sdtContent>
  </w:sdt>
  <w:p w:rsidR="00236181" w:rsidRDefault="0023618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1317271"/>
      <w:docPartObj>
        <w:docPartGallery w:val="Page Numbers (Top of Page)"/>
        <w:docPartUnique/>
      </w:docPartObj>
    </w:sdtPr>
    <w:sdtContent>
      <w:p w:rsidR="00236181" w:rsidRDefault="0023618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3F">
          <w:rPr>
            <w:noProof/>
          </w:rPr>
          <w:t>36</w:t>
        </w:r>
        <w:r>
          <w:fldChar w:fldCharType="end"/>
        </w:r>
      </w:p>
    </w:sdtContent>
  </w:sdt>
  <w:p w:rsidR="00236181" w:rsidRPr="00386BBC" w:rsidRDefault="00236181" w:rsidP="00386BBC">
    <w:pPr>
      <w:pStyle w:val="af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9029"/>
      <w:docPartObj>
        <w:docPartGallery w:val="Page Numbers (Top of Page)"/>
        <w:docPartUnique/>
      </w:docPartObj>
    </w:sdtPr>
    <w:sdtContent>
      <w:p w:rsidR="00236181" w:rsidRDefault="0023618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3F">
          <w:rPr>
            <w:noProof/>
          </w:rPr>
          <w:t>43</w:t>
        </w:r>
        <w:r>
          <w:fldChar w:fldCharType="end"/>
        </w:r>
      </w:p>
    </w:sdtContent>
  </w:sdt>
  <w:p w:rsidR="00236181" w:rsidRDefault="00236181">
    <w:pPr>
      <w:pStyle w:val="aff5"/>
      <w:rPr>
        <w:sz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01018"/>
      <w:docPartObj>
        <w:docPartGallery w:val="Page Numbers (Top of Page)"/>
        <w:docPartUnique/>
      </w:docPartObj>
    </w:sdtPr>
    <w:sdtContent>
      <w:p w:rsidR="00236181" w:rsidRDefault="0023618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53F">
          <w:rPr>
            <w:noProof/>
          </w:rPr>
          <w:t>44</w:t>
        </w:r>
        <w:r>
          <w:fldChar w:fldCharType="end"/>
        </w:r>
      </w:p>
    </w:sdtContent>
  </w:sdt>
  <w:p w:rsidR="00236181" w:rsidRDefault="00236181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0" w15:restartNumberingAfterBreak="0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3" w15:restartNumberingAfterBreak="0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15" w15:restartNumberingAfterBreak="0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F437864"/>
    <w:multiLevelType w:val="multilevel"/>
    <w:tmpl w:val="0BA2C0F0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17" w15:restartNumberingAfterBreak="0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9" w15:restartNumberingAfterBreak="0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1" w15:restartNumberingAfterBreak="0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23" w15:restartNumberingAfterBreak="0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 w15:restartNumberingAfterBreak="0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9"/>
  </w:num>
  <w:num w:numId="8">
    <w:abstractNumId w:val="12"/>
  </w:num>
  <w:num w:numId="9">
    <w:abstractNumId w:val="21"/>
  </w:num>
  <w:num w:numId="10">
    <w:abstractNumId w:val="6"/>
  </w:num>
  <w:num w:numId="11">
    <w:abstractNumId w:val="3"/>
  </w:num>
  <w:num w:numId="12">
    <w:abstractNumId w:val="0"/>
  </w:num>
  <w:num w:numId="13">
    <w:abstractNumId w:val="24"/>
  </w:num>
  <w:num w:numId="14">
    <w:abstractNumId w:val="22"/>
  </w:num>
  <w:num w:numId="15">
    <w:abstractNumId w:val="18"/>
  </w:num>
  <w:num w:numId="16">
    <w:abstractNumId w:val="8"/>
  </w:num>
  <w:num w:numId="17">
    <w:abstractNumId w:val="17"/>
  </w:num>
  <w:num w:numId="18">
    <w:abstractNumId w:val="19"/>
  </w:num>
  <w:num w:numId="19">
    <w:abstractNumId w:val="25"/>
  </w:num>
  <w:num w:numId="20">
    <w:abstractNumId w:val="23"/>
  </w:num>
  <w:num w:numId="21">
    <w:abstractNumId w:val="5"/>
  </w:num>
  <w:num w:numId="22">
    <w:abstractNumId w:val="4"/>
  </w:num>
  <w:num w:numId="23">
    <w:abstractNumId w:val="14"/>
  </w:num>
  <w:num w:numId="24">
    <w:abstractNumId w:val="7"/>
  </w:num>
  <w:num w:numId="25">
    <w:abstractNumId w:val="2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BB"/>
    <w:rsid w:val="00002859"/>
    <w:rsid w:val="000038A8"/>
    <w:rsid w:val="00026DB4"/>
    <w:rsid w:val="00050794"/>
    <w:rsid w:val="00050E91"/>
    <w:rsid w:val="00075D37"/>
    <w:rsid w:val="00077239"/>
    <w:rsid w:val="00077BAB"/>
    <w:rsid w:val="00087A64"/>
    <w:rsid w:val="000A1145"/>
    <w:rsid w:val="000A4BD2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0599"/>
    <w:rsid w:val="0011567B"/>
    <w:rsid w:val="001219D7"/>
    <w:rsid w:val="0012323F"/>
    <w:rsid w:val="00125746"/>
    <w:rsid w:val="00146472"/>
    <w:rsid w:val="001566DA"/>
    <w:rsid w:val="00175CE4"/>
    <w:rsid w:val="00185F97"/>
    <w:rsid w:val="001A78EC"/>
    <w:rsid w:val="001C4102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17B8C"/>
    <w:rsid w:val="002271D2"/>
    <w:rsid w:val="00236181"/>
    <w:rsid w:val="00241E10"/>
    <w:rsid w:val="00247198"/>
    <w:rsid w:val="00247496"/>
    <w:rsid w:val="00256436"/>
    <w:rsid w:val="00270FBA"/>
    <w:rsid w:val="00280179"/>
    <w:rsid w:val="0029272D"/>
    <w:rsid w:val="0029366F"/>
    <w:rsid w:val="00294016"/>
    <w:rsid w:val="00297A8E"/>
    <w:rsid w:val="002A05A9"/>
    <w:rsid w:val="002D0A93"/>
    <w:rsid w:val="002D33C4"/>
    <w:rsid w:val="002E1178"/>
    <w:rsid w:val="002F0E9F"/>
    <w:rsid w:val="002F10AC"/>
    <w:rsid w:val="002F5786"/>
    <w:rsid w:val="002F679E"/>
    <w:rsid w:val="00310603"/>
    <w:rsid w:val="0031658C"/>
    <w:rsid w:val="003329A3"/>
    <w:rsid w:val="00354C84"/>
    <w:rsid w:val="00366DA3"/>
    <w:rsid w:val="00372755"/>
    <w:rsid w:val="003800B8"/>
    <w:rsid w:val="003818A6"/>
    <w:rsid w:val="00384044"/>
    <w:rsid w:val="00386BBC"/>
    <w:rsid w:val="00391BD8"/>
    <w:rsid w:val="00393B57"/>
    <w:rsid w:val="003A09A6"/>
    <w:rsid w:val="003A0F5C"/>
    <w:rsid w:val="003A1C79"/>
    <w:rsid w:val="003A30DC"/>
    <w:rsid w:val="003B7873"/>
    <w:rsid w:val="003D00B6"/>
    <w:rsid w:val="003D69F4"/>
    <w:rsid w:val="003F298C"/>
    <w:rsid w:val="00400E9D"/>
    <w:rsid w:val="00403606"/>
    <w:rsid w:val="004060CA"/>
    <w:rsid w:val="004121BD"/>
    <w:rsid w:val="004169CB"/>
    <w:rsid w:val="004245BA"/>
    <w:rsid w:val="00432492"/>
    <w:rsid w:val="004357B0"/>
    <w:rsid w:val="0044582A"/>
    <w:rsid w:val="00446352"/>
    <w:rsid w:val="00446C35"/>
    <w:rsid w:val="00447DFF"/>
    <w:rsid w:val="004505D7"/>
    <w:rsid w:val="00452FE1"/>
    <w:rsid w:val="00453DD4"/>
    <w:rsid w:val="00461A71"/>
    <w:rsid w:val="00466DA0"/>
    <w:rsid w:val="00471140"/>
    <w:rsid w:val="004800CA"/>
    <w:rsid w:val="00481B75"/>
    <w:rsid w:val="00483D42"/>
    <w:rsid w:val="004870DC"/>
    <w:rsid w:val="0049768B"/>
    <w:rsid w:val="004B3ACA"/>
    <w:rsid w:val="004C6E51"/>
    <w:rsid w:val="004E339D"/>
    <w:rsid w:val="004E68B2"/>
    <w:rsid w:val="004E7D50"/>
    <w:rsid w:val="00503471"/>
    <w:rsid w:val="005054F0"/>
    <w:rsid w:val="00511F61"/>
    <w:rsid w:val="005132B2"/>
    <w:rsid w:val="0052055C"/>
    <w:rsid w:val="00521DFE"/>
    <w:rsid w:val="005242E6"/>
    <w:rsid w:val="00526710"/>
    <w:rsid w:val="0054586E"/>
    <w:rsid w:val="00553975"/>
    <w:rsid w:val="00553E53"/>
    <w:rsid w:val="005611F9"/>
    <w:rsid w:val="005655BC"/>
    <w:rsid w:val="0056635D"/>
    <w:rsid w:val="0056653F"/>
    <w:rsid w:val="005670A2"/>
    <w:rsid w:val="00571027"/>
    <w:rsid w:val="00586787"/>
    <w:rsid w:val="00592BBA"/>
    <w:rsid w:val="005968EF"/>
    <w:rsid w:val="005A44B0"/>
    <w:rsid w:val="005A79C7"/>
    <w:rsid w:val="005B06BC"/>
    <w:rsid w:val="005B36CB"/>
    <w:rsid w:val="005B436F"/>
    <w:rsid w:val="005B704E"/>
    <w:rsid w:val="005C399A"/>
    <w:rsid w:val="005D03B7"/>
    <w:rsid w:val="005E14A5"/>
    <w:rsid w:val="005E6FDD"/>
    <w:rsid w:val="005F288B"/>
    <w:rsid w:val="005F387C"/>
    <w:rsid w:val="0060675C"/>
    <w:rsid w:val="0061241A"/>
    <w:rsid w:val="00633137"/>
    <w:rsid w:val="00634023"/>
    <w:rsid w:val="00640748"/>
    <w:rsid w:val="00651E0F"/>
    <w:rsid w:val="006537E8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704F84"/>
    <w:rsid w:val="00705545"/>
    <w:rsid w:val="00714E62"/>
    <w:rsid w:val="00734C9B"/>
    <w:rsid w:val="00753AA1"/>
    <w:rsid w:val="00756767"/>
    <w:rsid w:val="0077511E"/>
    <w:rsid w:val="0077706A"/>
    <w:rsid w:val="007A38D8"/>
    <w:rsid w:val="007B28BC"/>
    <w:rsid w:val="007B45F2"/>
    <w:rsid w:val="007C73E0"/>
    <w:rsid w:val="007D09D5"/>
    <w:rsid w:val="00807AA4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2665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6133"/>
    <w:rsid w:val="009F1D1B"/>
    <w:rsid w:val="009F3958"/>
    <w:rsid w:val="009F5C7C"/>
    <w:rsid w:val="009F6702"/>
    <w:rsid w:val="00A069DF"/>
    <w:rsid w:val="00A462B2"/>
    <w:rsid w:val="00A53169"/>
    <w:rsid w:val="00A70DDD"/>
    <w:rsid w:val="00A805C1"/>
    <w:rsid w:val="00A90639"/>
    <w:rsid w:val="00AA7E46"/>
    <w:rsid w:val="00AB7888"/>
    <w:rsid w:val="00AC621D"/>
    <w:rsid w:val="00AC6921"/>
    <w:rsid w:val="00AF35CD"/>
    <w:rsid w:val="00B11D20"/>
    <w:rsid w:val="00B27CB3"/>
    <w:rsid w:val="00B4174D"/>
    <w:rsid w:val="00B44C35"/>
    <w:rsid w:val="00B4533A"/>
    <w:rsid w:val="00B62A86"/>
    <w:rsid w:val="00B63807"/>
    <w:rsid w:val="00B726FF"/>
    <w:rsid w:val="00B76054"/>
    <w:rsid w:val="00B90A89"/>
    <w:rsid w:val="00B94153"/>
    <w:rsid w:val="00BA0259"/>
    <w:rsid w:val="00BA1284"/>
    <w:rsid w:val="00BE701B"/>
    <w:rsid w:val="00BF21F6"/>
    <w:rsid w:val="00C0032A"/>
    <w:rsid w:val="00C14AFD"/>
    <w:rsid w:val="00C2716D"/>
    <w:rsid w:val="00C433DA"/>
    <w:rsid w:val="00C43FAD"/>
    <w:rsid w:val="00C47DC7"/>
    <w:rsid w:val="00C558E9"/>
    <w:rsid w:val="00C6512C"/>
    <w:rsid w:val="00C75758"/>
    <w:rsid w:val="00C903BB"/>
    <w:rsid w:val="00CA003A"/>
    <w:rsid w:val="00CB545C"/>
    <w:rsid w:val="00CC54EE"/>
    <w:rsid w:val="00CC787F"/>
    <w:rsid w:val="00CD5D34"/>
    <w:rsid w:val="00CF5AD2"/>
    <w:rsid w:val="00D02BC5"/>
    <w:rsid w:val="00D23982"/>
    <w:rsid w:val="00D34344"/>
    <w:rsid w:val="00D5412B"/>
    <w:rsid w:val="00D64386"/>
    <w:rsid w:val="00D74C69"/>
    <w:rsid w:val="00D800D4"/>
    <w:rsid w:val="00D846CE"/>
    <w:rsid w:val="00DA3B91"/>
    <w:rsid w:val="00DC4DBC"/>
    <w:rsid w:val="00DD1FF5"/>
    <w:rsid w:val="00DE20BB"/>
    <w:rsid w:val="00DE5179"/>
    <w:rsid w:val="00DF06C9"/>
    <w:rsid w:val="00DF0FED"/>
    <w:rsid w:val="00DF6463"/>
    <w:rsid w:val="00E01776"/>
    <w:rsid w:val="00E04AB5"/>
    <w:rsid w:val="00E12EF4"/>
    <w:rsid w:val="00E1336A"/>
    <w:rsid w:val="00E34DE7"/>
    <w:rsid w:val="00E36507"/>
    <w:rsid w:val="00E37789"/>
    <w:rsid w:val="00E37A6D"/>
    <w:rsid w:val="00E4352B"/>
    <w:rsid w:val="00E6144E"/>
    <w:rsid w:val="00E7218B"/>
    <w:rsid w:val="00E72B1E"/>
    <w:rsid w:val="00E74BE3"/>
    <w:rsid w:val="00E8777D"/>
    <w:rsid w:val="00E95EBF"/>
    <w:rsid w:val="00EA6C98"/>
    <w:rsid w:val="00EB4A1E"/>
    <w:rsid w:val="00EC3625"/>
    <w:rsid w:val="00ED0D08"/>
    <w:rsid w:val="00EE77AA"/>
    <w:rsid w:val="00EE7ACA"/>
    <w:rsid w:val="00F00999"/>
    <w:rsid w:val="00F040ED"/>
    <w:rsid w:val="00F06A64"/>
    <w:rsid w:val="00F12B21"/>
    <w:rsid w:val="00F13E61"/>
    <w:rsid w:val="00F310DE"/>
    <w:rsid w:val="00F3416E"/>
    <w:rsid w:val="00F36DE1"/>
    <w:rsid w:val="00F40D46"/>
    <w:rsid w:val="00F46727"/>
    <w:rsid w:val="00F47274"/>
    <w:rsid w:val="00F54EB3"/>
    <w:rsid w:val="00F610DC"/>
    <w:rsid w:val="00F65989"/>
    <w:rsid w:val="00F831A5"/>
    <w:rsid w:val="00FA27B2"/>
    <w:rsid w:val="00FB121E"/>
    <w:rsid w:val="00FB44E8"/>
    <w:rsid w:val="00FC11CA"/>
    <w:rsid w:val="00FC2EC9"/>
    <w:rsid w:val="00FD3599"/>
    <w:rsid w:val="00FE3D9B"/>
    <w:rsid w:val="00FF48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D2187-524D-4AC1-8010-A1BB42EC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uiPriority w:val="99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2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2F5786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0"/>
    <w:link w:val="affff6"/>
    <w:uiPriority w:val="34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a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7"/>
    <w:qFormat/>
    <w:rPr>
      <w:lang w:eastAsia="ar-SA"/>
    </w:rPr>
  </w:style>
  <w:style w:type="paragraph" w:customStyle="1" w:styleId="affffc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d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e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f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0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1">
    <w:name w:val="Содержимое врезки"/>
    <w:basedOn w:val="a0"/>
    <w:qFormat/>
  </w:style>
  <w:style w:type="paragraph" w:customStyle="1" w:styleId="afffff2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3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4">
    <w:name w:val="Заголовок таблицы"/>
    <w:basedOn w:val="afffff2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5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6">
    <w:name w:val="Hyperlink"/>
    <w:basedOn w:val="a1"/>
    <w:uiPriority w:val="99"/>
    <w:unhideWhenUsed/>
    <w:rsid w:val="006E32D4"/>
    <w:rPr>
      <w:color w:val="0563C1" w:themeColor="hyperlink"/>
      <w:u w:val="single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locked/>
    <w:rsid w:val="00E37A6D"/>
    <w:rPr>
      <w:rFonts w:ascii="Times New Roman" w:hAnsi="Times New Roman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FC@mosreg.ru" TargetMode="Externa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mailto:elstal@mosreg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CCEE-4583-4807-B0A2-848DBE3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44</Pages>
  <Words>16295</Words>
  <Characters>92884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108962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Галина Антощенкова</cp:lastModifiedBy>
  <cp:revision>17</cp:revision>
  <cp:lastPrinted>2019-06-21T09:13:00Z</cp:lastPrinted>
  <dcterms:created xsi:type="dcterms:W3CDTF">2019-05-20T13:54:00Z</dcterms:created>
  <dcterms:modified xsi:type="dcterms:W3CDTF">2019-06-21T09:39:00Z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