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39" w:rsidRPr="00EE1731" w:rsidRDefault="00295939" w:rsidP="00295939">
      <w:pPr>
        <w:jc w:val="center"/>
        <w:rPr>
          <w:rFonts w:ascii="Times New Roman" w:hAnsi="Times New Roman"/>
          <w:sz w:val="28"/>
        </w:rPr>
      </w:pPr>
      <w:r w:rsidRPr="00EE1731">
        <w:rPr>
          <w:rFonts w:ascii="Times New Roman" w:hAnsi="Times New Roman"/>
          <w:sz w:val="28"/>
        </w:rPr>
        <w:t>АДМИНИСТРАЦИЯ ГОРОДСКОГО ОКРУГА ЭЛЕКТРОСТАЛЬ</w:t>
      </w:r>
    </w:p>
    <w:p w:rsidR="00295939" w:rsidRPr="00EE1731" w:rsidRDefault="00EE1731" w:rsidP="00DF6BFC">
      <w:pPr>
        <w:jc w:val="center"/>
        <w:rPr>
          <w:rFonts w:ascii="Times New Roman" w:hAnsi="Times New Roman"/>
          <w:sz w:val="28"/>
        </w:rPr>
      </w:pPr>
      <w:r w:rsidRPr="00EE1731">
        <w:rPr>
          <w:rFonts w:ascii="Times New Roman" w:hAnsi="Times New Roman"/>
          <w:sz w:val="28"/>
        </w:rPr>
        <w:t xml:space="preserve">МОСКОВСКОЙ </w:t>
      </w:r>
      <w:r w:rsidR="00295939" w:rsidRPr="00EE1731">
        <w:rPr>
          <w:rFonts w:ascii="Times New Roman" w:hAnsi="Times New Roman"/>
          <w:sz w:val="28"/>
        </w:rPr>
        <w:t>ОБЛАСТИ</w:t>
      </w:r>
    </w:p>
    <w:p w:rsidR="00295939" w:rsidRPr="00EE1731" w:rsidRDefault="00EE1731" w:rsidP="00295939">
      <w:pPr>
        <w:jc w:val="center"/>
        <w:rPr>
          <w:rFonts w:ascii="Times New Roman" w:hAnsi="Times New Roman"/>
          <w:sz w:val="44"/>
        </w:rPr>
      </w:pPr>
      <w:bookmarkStart w:id="0" w:name="_GoBack"/>
      <w:r>
        <w:rPr>
          <w:rFonts w:ascii="Times New Roman" w:hAnsi="Times New Roman"/>
          <w:sz w:val="44"/>
        </w:rPr>
        <w:t>ПОСТАНОВ</w:t>
      </w:r>
      <w:r w:rsidR="00832AB1" w:rsidRPr="00EE1731">
        <w:rPr>
          <w:rFonts w:ascii="Times New Roman" w:hAnsi="Times New Roman"/>
          <w:sz w:val="44"/>
        </w:rPr>
        <w:t>Л</w:t>
      </w:r>
      <w:r>
        <w:rPr>
          <w:rFonts w:ascii="Times New Roman" w:hAnsi="Times New Roman"/>
          <w:sz w:val="44"/>
        </w:rPr>
        <w:t>ЕНИ</w:t>
      </w:r>
      <w:r w:rsidR="00295939" w:rsidRPr="00EE1731">
        <w:rPr>
          <w:rFonts w:ascii="Times New Roman" w:hAnsi="Times New Roman"/>
          <w:sz w:val="44"/>
        </w:rPr>
        <w:t>Е</w:t>
      </w:r>
    </w:p>
    <w:p w:rsidR="00295939" w:rsidRPr="00EE1731" w:rsidRDefault="00EE1731" w:rsidP="00295939">
      <w:pPr>
        <w:rPr>
          <w:rFonts w:ascii="Times New Roman" w:hAnsi="Times New Roman"/>
          <w:sz w:val="24"/>
          <w:szCs w:val="24"/>
        </w:rPr>
      </w:pPr>
      <w:r>
        <w:rPr>
          <w:rFonts w:ascii="Times New Roman" w:hAnsi="Times New Roman"/>
          <w:sz w:val="24"/>
          <w:szCs w:val="24"/>
        </w:rPr>
        <w:t>о</w:t>
      </w:r>
      <w:r w:rsidR="00295939" w:rsidRPr="00F10D99">
        <w:rPr>
          <w:rFonts w:ascii="Times New Roman" w:hAnsi="Times New Roman"/>
          <w:sz w:val="24"/>
          <w:szCs w:val="24"/>
        </w:rPr>
        <w:t xml:space="preserve">т </w:t>
      </w:r>
      <w:r w:rsidR="001A42CF" w:rsidRPr="00EE1731">
        <w:rPr>
          <w:rFonts w:ascii="Times New Roman" w:hAnsi="Times New Roman"/>
          <w:sz w:val="24"/>
          <w:szCs w:val="24"/>
        </w:rPr>
        <w:t>18.08.2017</w:t>
      </w:r>
      <w:r w:rsidR="00295939" w:rsidRPr="00F10D99">
        <w:rPr>
          <w:rFonts w:ascii="Times New Roman" w:hAnsi="Times New Roman"/>
          <w:sz w:val="24"/>
          <w:szCs w:val="24"/>
        </w:rPr>
        <w:t xml:space="preserve"> № </w:t>
      </w:r>
      <w:r w:rsidR="001A42CF" w:rsidRPr="00EE1731">
        <w:rPr>
          <w:rFonts w:ascii="Times New Roman" w:hAnsi="Times New Roman"/>
          <w:sz w:val="24"/>
          <w:szCs w:val="24"/>
        </w:rPr>
        <w:t>569/8</w:t>
      </w:r>
    </w:p>
    <w:p w:rsidR="00295939" w:rsidRPr="00F10D99" w:rsidRDefault="00EE1731" w:rsidP="00DF6BFC">
      <w:pPr>
        <w:spacing w:line="240" w:lineRule="auto"/>
        <w:ind w:right="3742"/>
        <w:rPr>
          <w:rFonts w:ascii="Times New Roman" w:hAnsi="Times New Roman"/>
          <w:sz w:val="24"/>
          <w:szCs w:val="24"/>
        </w:rPr>
      </w:pPr>
      <w:r>
        <w:rPr>
          <w:rFonts w:ascii="Times New Roman" w:hAnsi="Times New Roman"/>
          <w:sz w:val="24"/>
          <w:szCs w:val="24"/>
        </w:rPr>
        <w:t xml:space="preserve">Об утверждении административного </w:t>
      </w:r>
      <w:r w:rsidR="00295939" w:rsidRPr="00F10D99">
        <w:rPr>
          <w:rFonts w:ascii="Times New Roman" w:hAnsi="Times New Roman"/>
          <w:sz w:val="24"/>
          <w:szCs w:val="24"/>
        </w:rPr>
        <w:t xml:space="preserve">регламента предоставления </w:t>
      </w:r>
      <w:r w:rsidR="00295939">
        <w:rPr>
          <w:rFonts w:ascii="Times New Roman" w:hAnsi="Times New Roman"/>
          <w:sz w:val="24"/>
          <w:szCs w:val="24"/>
        </w:rPr>
        <w:t xml:space="preserve">Администрацией городского округа Электросталь Московской области </w:t>
      </w:r>
      <w:r w:rsidR="00295939" w:rsidRPr="00F10D99">
        <w:rPr>
          <w:rFonts w:ascii="Times New Roman" w:hAnsi="Times New Roman"/>
          <w:sz w:val="24"/>
          <w:szCs w:val="24"/>
        </w:rPr>
        <w:t>муниципальной услуги по присвоению адреса объекту адресаци</w:t>
      </w:r>
      <w:r w:rsidR="008C05EB">
        <w:rPr>
          <w:rFonts w:ascii="Times New Roman" w:hAnsi="Times New Roman"/>
          <w:sz w:val="24"/>
          <w:szCs w:val="24"/>
        </w:rPr>
        <w:t>и и аннулированию такого адреса</w:t>
      </w:r>
      <w:bookmarkEnd w:id="0"/>
    </w:p>
    <w:p w:rsidR="00295939" w:rsidRDefault="00295939" w:rsidP="00DF6BFC">
      <w:pPr>
        <w:pStyle w:val="25"/>
        <w:tabs>
          <w:tab w:val="num" w:pos="426"/>
        </w:tabs>
        <w:jc w:val="both"/>
        <w:rPr>
          <w:color w:val="000000"/>
        </w:rPr>
      </w:pPr>
    </w:p>
    <w:p w:rsidR="00295939" w:rsidRPr="00F10D99" w:rsidRDefault="00295939" w:rsidP="0044146C">
      <w:pPr>
        <w:pStyle w:val="25"/>
        <w:tabs>
          <w:tab w:val="num" w:pos="426"/>
        </w:tabs>
        <w:spacing w:after="60"/>
        <w:ind w:firstLine="709"/>
        <w:jc w:val="both"/>
        <w:rPr>
          <w:b w:val="0"/>
          <w:color w:val="000000"/>
        </w:rPr>
      </w:pPr>
      <w:r w:rsidRPr="00F10D99">
        <w:rPr>
          <w:b w:val="0"/>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9" w:history="1">
        <w:r w:rsidRPr="00F10D99">
          <w:rPr>
            <w:rStyle w:val="a7"/>
            <w:b w:val="0"/>
            <w:color w:val="000000"/>
            <w:u w:val="none"/>
          </w:rPr>
          <w:t>законом</w:t>
        </w:r>
      </w:hyperlink>
      <w:r w:rsidRPr="00F10D99">
        <w:rPr>
          <w:b w:val="0"/>
          <w:color w:val="000000"/>
        </w:rPr>
        <w:t xml:space="preserve"> от 27.07.2010 N 210-ФЗ "Об организации предоставления государственных и муниципальных услуг", </w:t>
      </w:r>
      <w:r w:rsidRPr="00F10D99">
        <w:rPr>
          <w:b w:val="0"/>
        </w:rPr>
        <w:t xml:space="preserve">Законом Московской области </w:t>
      </w:r>
      <w:r w:rsidR="0028054C" w:rsidRPr="00F10D99">
        <w:rPr>
          <w:b w:val="0"/>
          <w:color w:val="000000"/>
        </w:rPr>
        <w:t>"</w:t>
      </w:r>
      <w:r w:rsidRPr="00F10D99">
        <w:rPr>
          <w:b w:val="0"/>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28054C" w:rsidRPr="00F10D99">
        <w:rPr>
          <w:b w:val="0"/>
          <w:color w:val="000000"/>
        </w:rPr>
        <w:t>"</w:t>
      </w:r>
      <w:r w:rsidRPr="00F10D99">
        <w:rPr>
          <w:b w:val="0"/>
        </w:rPr>
        <w:t xml:space="preserve"> от 24.07.2014 </w:t>
      </w:r>
      <w:r w:rsidR="0028054C" w:rsidRPr="00F10D99">
        <w:rPr>
          <w:b w:val="0"/>
          <w:color w:val="000000"/>
        </w:rPr>
        <w:t xml:space="preserve">N </w:t>
      </w:r>
      <w:r w:rsidRPr="00F10D99">
        <w:rPr>
          <w:b w:val="0"/>
        </w:rPr>
        <w:t xml:space="preserve">107/2014-ОЗ, </w:t>
      </w:r>
      <w:r w:rsidRPr="00F10D99">
        <w:rPr>
          <w:b w:val="0"/>
          <w:color w:val="000000"/>
        </w:rPr>
        <w:t xml:space="preserve">руководствуясь </w:t>
      </w:r>
      <w:hyperlink r:id="rId10" w:history="1">
        <w:r w:rsidRPr="00F10D99">
          <w:rPr>
            <w:rStyle w:val="a7"/>
            <w:b w:val="0"/>
            <w:color w:val="000000"/>
            <w:u w:val="none"/>
          </w:rPr>
          <w:t>Уставом</w:t>
        </w:r>
      </w:hyperlink>
      <w:r w:rsidRPr="00F10D99">
        <w:rPr>
          <w:b w:val="0"/>
          <w:color w:val="000000"/>
        </w:rPr>
        <w:t xml:space="preserve">  городского округа Электросталь Московской области, постановлением А</w:t>
      </w:r>
      <w:r w:rsidR="00EE1731">
        <w:rPr>
          <w:b w:val="0"/>
          <w:color w:val="000000"/>
        </w:rPr>
        <w:t xml:space="preserve">дминистрации городского округа </w:t>
      </w:r>
      <w:r w:rsidRPr="00F10D99">
        <w:rPr>
          <w:b w:val="0"/>
          <w:color w:val="000000"/>
        </w:rPr>
        <w:t xml:space="preserve">Электросталь Московской области от 25.04.2013 </w:t>
      </w:r>
      <w:r w:rsidR="0028054C" w:rsidRPr="00F10D99">
        <w:rPr>
          <w:b w:val="0"/>
          <w:color w:val="000000"/>
        </w:rPr>
        <w:t>N</w:t>
      </w:r>
      <w:r w:rsidRPr="00F10D99">
        <w:rPr>
          <w:b w:val="0"/>
          <w:color w:val="000000"/>
        </w:rPr>
        <w:t xml:space="preserve"> 297/5 </w:t>
      </w:r>
      <w:r w:rsidR="0028054C" w:rsidRPr="00F10D99">
        <w:rPr>
          <w:b w:val="0"/>
          <w:color w:val="000000"/>
        </w:rPr>
        <w:t>"</w:t>
      </w:r>
      <w:r w:rsidR="00EE1731">
        <w:rPr>
          <w:b w:val="0"/>
          <w:color w:val="000000"/>
        </w:rPr>
        <w:t xml:space="preserve">Об утверждении </w:t>
      </w:r>
      <w:r w:rsidRPr="00F10D99">
        <w:rPr>
          <w:b w:val="0"/>
          <w:color w:val="000000"/>
        </w:rPr>
        <w:t>Положения о комиссии по проведе</w:t>
      </w:r>
      <w:r w:rsidR="00EE1731">
        <w:rPr>
          <w:b w:val="0"/>
          <w:color w:val="000000"/>
        </w:rPr>
        <w:t xml:space="preserve">нию административной реформы и </w:t>
      </w:r>
      <w:r w:rsidRPr="00F10D99">
        <w:rPr>
          <w:b w:val="0"/>
          <w:color w:val="000000"/>
        </w:rPr>
        <w:t>Порядка разработки и утверждени</w:t>
      </w:r>
      <w:r w:rsidR="00EE1731">
        <w:rPr>
          <w:b w:val="0"/>
          <w:color w:val="000000"/>
        </w:rPr>
        <w:t xml:space="preserve">я административных регламентов </w:t>
      </w:r>
      <w:r w:rsidRPr="00F10D99">
        <w:rPr>
          <w:b w:val="0"/>
          <w:color w:val="000000"/>
        </w:rPr>
        <w:t>предоставления муниципальных услуг/исполнения муниципальных функций структурными подразделениями Администрации городского округа Электросталь Московской области</w:t>
      </w:r>
      <w:r w:rsidR="0028054C" w:rsidRPr="00F10D99">
        <w:rPr>
          <w:b w:val="0"/>
          <w:color w:val="000000"/>
        </w:rPr>
        <w:t>"</w:t>
      </w:r>
      <w:r w:rsidRPr="00F10D99">
        <w:rPr>
          <w:b w:val="0"/>
          <w:color w:val="000000"/>
        </w:rPr>
        <w:t>:</w:t>
      </w:r>
    </w:p>
    <w:p w:rsidR="00295939" w:rsidRDefault="00295939" w:rsidP="00DF6BFC">
      <w:pPr>
        <w:pStyle w:val="25"/>
        <w:tabs>
          <w:tab w:val="left" w:pos="709"/>
        </w:tabs>
        <w:spacing w:after="60"/>
        <w:jc w:val="both"/>
        <w:rPr>
          <w:b w:val="0"/>
          <w:color w:val="000000"/>
        </w:rPr>
      </w:pPr>
      <w:r w:rsidRPr="00F10D99">
        <w:rPr>
          <w:b w:val="0"/>
          <w:color w:val="000000"/>
        </w:rPr>
        <w:tab/>
      </w:r>
      <w:r>
        <w:rPr>
          <w:b w:val="0"/>
          <w:color w:val="000000"/>
        </w:rPr>
        <w:t>1</w:t>
      </w:r>
      <w:r w:rsidRPr="00F10D99">
        <w:rPr>
          <w:b w:val="0"/>
          <w:color w:val="000000"/>
        </w:rPr>
        <w:t>. Утвердить административный регламент предоставления А</w:t>
      </w:r>
      <w:r w:rsidR="00DF6BFC">
        <w:rPr>
          <w:b w:val="0"/>
          <w:color w:val="000000"/>
        </w:rPr>
        <w:t xml:space="preserve">дминистрацией городского округа </w:t>
      </w:r>
      <w:r w:rsidRPr="00F10D99">
        <w:rPr>
          <w:b w:val="0"/>
          <w:color w:val="000000"/>
        </w:rPr>
        <w:t>Электросталь Мо</w:t>
      </w:r>
      <w:r w:rsidR="00EE1731">
        <w:rPr>
          <w:b w:val="0"/>
          <w:color w:val="000000"/>
        </w:rPr>
        <w:t xml:space="preserve">сковской области муниципальной </w:t>
      </w:r>
      <w:r w:rsidRPr="00F10D99">
        <w:rPr>
          <w:b w:val="0"/>
          <w:color w:val="000000"/>
        </w:rPr>
        <w:t>услуги по присвоению адреса объекту адресации и аннулированию такого адреса (прилагается).</w:t>
      </w:r>
    </w:p>
    <w:p w:rsidR="00295939" w:rsidRPr="00F10D99" w:rsidRDefault="00295939" w:rsidP="0044146C">
      <w:pPr>
        <w:pStyle w:val="25"/>
        <w:tabs>
          <w:tab w:val="left" w:pos="709"/>
        </w:tabs>
        <w:spacing w:after="60"/>
        <w:jc w:val="both"/>
        <w:rPr>
          <w:b w:val="0"/>
        </w:rPr>
      </w:pPr>
      <w:r>
        <w:rPr>
          <w:b w:val="0"/>
          <w:color w:val="000000"/>
        </w:rPr>
        <w:tab/>
      </w:r>
      <w:r>
        <w:rPr>
          <w:b w:val="0"/>
          <w:noProof/>
        </w:rPr>
        <w:t>2</w:t>
      </w:r>
      <w:r w:rsidRPr="00F10D99">
        <w:rPr>
          <w:b w:val="0"/>
          <w:noProof/>
        </w:rPr>
        <w:t xml:space="preserve">. </w:t>
      </w:r>
      <w:r w:rsidR="00DF6BFC">
        <w:rPr>
          <w:b w:val="0"/>
          <w:noProof/>
        </w:rPr>
        <w:t>О</w:t>
      </w:r>
      <w:r w:rsidRPr="00F10D99">
        <w:rPr>
          <w:b w:val="0"/>
          <w:noProof/>
        </w:rPr>
        <w:t xml:space="preserve">публиковать настоящее </w:t>
      </w:r>
      <w:r>
        <w:rPr>
          <w:b w:val="0"/>
          <w:noProof/>
        </w:rPr>
        <w:t>постановление</w:t>
      </w:r>
      <w:r w:rsidRPr="00F10D99">
        <w:rPr>
          <w:b w:val="0"/>
          <w:noProof/>
        </w:rPr>
        <w:t xml:space="preserve"> в газете </w:t>
      </w:r>
      <w:r w:rsidR="0028054C" w:rsidRPr="00F10D99">
        <w:rPr>
          <w:b w:val="0"/>
          <w:color w:val="000000"/>
        </w:rPr>
        <w:t>"</w:t>
      </w:r>
      <w:r w:rsidRPr="00F10D99">
        <w:rPr>
          <w:b w:val="0"/>
          <w:noProof/>
        </w:rPr>
        <w:t>Официальный вестник</w:t>
      </w:r>
      <w:r w:rsidR="0028054C" w:rsidRPr="00F10D99">
        <w:rPr>
          <w:b w:val="0"/>
          <w:color w:val="000000"/>
        </w:rPr>
        <w:t>"</w:t>
      </w:r>
      <w:r w:rsidRPr="00F10D99">
        <w:rPr>
          <w:b w:val="0"/>
          <w:noProof/>
        </w:rPr>
        <w:t xml:space="preserve"> и разместить на официальном сайте городского округа Электросталь Московской области </w:t>
      </w:r>
      <w:r w:rsidRPr="00F10D99">
        <w:rPr>
          <w:b w:val="0"/>
          <w:noProof/>
          <w:lang w:val="en-US"/>
        </w:rPr>
        <w:t>www</w:t>
      </w:r>
      <w:r w:rsidRPr="00F10D99">
        <w:rPr>
          <w:b w:val="0"/>
          <w:noProof/>
        </w:rPr>
        <w:t>.</w:t>
      </w:r>
      <w:r w:rsidRPr="00F10D99">
        <w:rPr>
          <w:b w:val="0"/>
          <w:noProof/>
          <w:lang w:val="en-US"/>
        </w:rPr>
        <w:t>electrostal</w:t>
      </w:r>
      <w:r w:rsidRPr="00F10D99">
        <w:rPr>
          <w:b w:val="0"/>
          <w:noProof/>
        </w:rPr>
        <w:t>.</w:t>
      </w:r>
      <w:r w:rsidRPr="00F10D99">
        <w:rPr>
          <w:b w:val="0"/>
          <w:noProof/>
          <w:lang w:val="en-US"/>
        </w:rPr>
        <w:t>ru</w:t>
      </w:r>
      <w:r w:rsidRPr="00F10D99">
        <w:rPr>
          <w:b w:val="0"/>
        </w:rPr>
        <w:t>.</w:t>
      </w:r>
    </w:p>
    <w:p w:rsidR="00295939" w:rsidRPr="0044146C" w:rsidRDefault="00295939" w:rsidP="0044146C">
      <w:pPr>
        <w:pStyle w:val="25"/>
        <w:tabs>
          <w:tab w:val="left" w:pos="709"/>
        </w:tabs>
        <w:spacing w:after="60"/>
        <w:rPr>
          <w:b w:val="0"/>
        </w:rPr>
      </w:pPr>
      <w:r>
        <w:rPr>
          <w:b w:val="0"/>
        </w:rPr>
        <w:tab/>
        <w:t>3</w:t>
      </w:r>
      <w:r w:rsidRPr="00F10D99">
        <w:rPr>
          <w:b w:val="0"/>
        </w:rPr>
        <w:t xml:space="preserve">. Источником финансирования публикации настоящего </w:t>
      </w:r>
      <w:r>
        <w:rPr>
          <w:b w:val="0"/>
        </w:rPr>
        <w:t>постановления</w:t>
      </w:r>
      <w:r w:rsidRPr="00F10D99">
        <w:rPr>
          <w:b w:val="0"/>
        </w:rPr>
        <w:t xml:space="preserve"> принять денежные средства, предусмотренные в бюджете городского округа Электросталь Московской области по подразделу 0113 раздела 0100 </w:t>
      </w:r>
      <w:r w:rsidR="0028054C" w:rsidRPr="00F10D99">
        <w:rPr>
          <w:b w:val="0"/>
          <w:color w:val="000000"/>
        </w:rPr>
        <w:t>"</w:t>
      </w:r>
      <w:r w:rsidRPr="00F10D99">
        <w:rPr>
          <w:b w:val="0"/>
        </w:rPr>
        <w:t>Дру</w:t>
      </w:r>
      <w:r w:rsidR="0028054C">
        <w:rPr>
          <w:b w:val="0"/>
        </w:rPr>
        <w:t>гие общегосударственные вопросы</w:t>
      </w:r>
      <w:r w:rsidR="0028054C" w:rsidRPr="00F10D99">
        <w:rPr>
          <w:b w:val="0"/>
          <w:color w:val="000000"/>
        </w:rPr>
        <w:t>"</w:t>
      </w:r>
      <w:r w:rsidRPr="00F10D99">
        <w:rPr>
          <w:b w:val="0"/>
        </w:rPr>
        <w:t>.</w:t>
      </w:r>
    </w:p>
    <w:p w:rsidR="00295939" w:rsidRPr="0044146C" w:rsidRDefault="0044146C" w:rsidP="00DF6BFC">
      <w:pPr>
        <w:pStyle w:val="25"/>
        <w:tabs>
          <w:tab w:val="left" w:pos="709"/>
        </w:tabs>
        <w:spacing w:after="60"/>
        <w:jc w:val="both"/>
        <w:rPr>
          <w:b w:val="0"/>
          <w:color w:val="000000"/>
        </w:rPr>
      </w:pPr>
      <w:r w:rsidRPr="0044146C">
        <w:rPr>
          <w:b w:val="0"/>
        </w:rPr>
        <w:tab/>
        <w:t xml:space="preserve">4. </w:t>
      </w:r>
      <w:r>
        <w:rPr>
          <w:b w:val="0"/>
        </w:rPr>
        <w:t>Признать утратившим силу постановление Администрации городского округа Электросталь Московской</w:t>
      </w:r>
      <w:r w:rsidR="0028054C">
        <w:rPr>
          <w:b w:val="0"/>
        </w:rPr>
        <w:t xml:space="preserve"> области от 15.06.2017 </w:t>
      </w:r>
      <w:r w:rsidR="0028054C" w:rsidRPr="00F10D99">
        <w:rPr>
          <w:b w:val="0"/>
          <w:color w:val="000000"/>
        </w:rPr>
        <w:t xml:space="preserve">N </w:t>
      </w:r>
      <w:r w:rsidR="0028054C">
        <w:rPr>
          <w:b w:val="0"/>
        </w:rPr>
        <w:t xml:space="preserve">396/6 </w:t>
      </w:r>
      <w:r w:rsidR="0028054C" w:rsidRPr="00F10D99">
        <w:rPr>
          <w:b w:val="0"/>
          <w:color w:val="000000"/>
        </w:rPr>
        <w:t>"</w:t>
      </w:r>
      <w:r>
        <w:rPr>
          <w:b w:val="0"/>
        </w:rPr>
        <w:t>Об утверждении административного регламента предоставления муниципальной услуги по присвоению адреса объекту адресаци</w:t>
      </w:r>
      <w:r w:rsidR="0028054C">
        <w:rPr>
          <w:b w:val="0"/>
        </w:rPr>
        <w:t>и и аннулированию такого адреса</w:t>
      </w:r>
      <w:r w:rsidR="0028054C" w:rsidRPr="00F10D99">
        <w:rPr>
          <w:b w:val="0"/>
          <w:color w:val="000000"/>
        </w:rPr>
        <w:t>"</w:t>
      </w:r>
      <w:r w:rsidR="0028054C">
        <w:rPr>
          <w:b w:val="0"/>
          <w:color w:val="000000"/>
        </w:rPr>
        <w:t>.</w:t>
      </w:r>
    </w:p>
    <w:p w:rsidR="0044146C" w:rsidRDefault="0044146C" w:rsidP="00DF6BFC">
      <w:pPr>
        <w:spacing w:after="0" w:line="240" w:lineRule="auto"/>
        <w:ind w:right="-187"/>
        <w:rPr>
          <w:rFonts w:ascii="Times New Roman" w:hAnsi="Times New Roman"/>
          <w:color w:val="000000"/>
          <w:sz w:val="24"/>
          <w:szCs w:val="24"/>
        </w:rPr>
      </w:pPr>
    </w:p>
    <w:p w:rsidR="00EE1731" w:rsidRDefault="00EE1731" w:rsidP="00DF6BFC">
      <w:pPr>
        <w:spacing w:after="0" w:line="240" w:lineRule="auto"/>
        <w:ind w:right="-187"/>
        <w:rPr>
          <w:rFonts w:ascii="Times New Roman" w:hAnsi="Times New Roman"/>
          <w:color w:val="000000"/>
          <w:sz w:val="24"/>
          <w:szCs w:val="24"/>
        </w:rPr>
      </w:pPr>
    </w:p>
    <w:p w:rsidR="00EE1731" w:rsidRDefault="00EE1731" w:rsidP="00DF6BFC">
      <w:pPr>
        <w:spacing w:after="0" w:line="240" w:lineRule="auto"/>
        <w:ind w:right="-187"/>
        <w:rPr>
          <w:rFonts w:ascii="Times New Roman" w:hAnsi="Times New Roman"/>
          <w:color w:val="000000"/>
          <w:sz w:val="24"/>
          <w:szCs w:val="24"/>
        </w:rPr>
      </w:pPr>
    </w:p>
    <w:p w:rsidR="00EE1731" w:rsidRDefault="00EE1731" w:rsidP="00DF6BFC">
      <w:pPr>
        <w:spacing w:after="0" w:line="240" w:lineRule="auto"/>
        <w:ind w:right="-187"/>
        <w:rPr>
          <w:rFonts w:ascii="Times New Roman" w:hAnsi="Times New Roman"/>
          <w:color w:val="000000"/>
          <w:sz w:val="24"/>
          <w:szCs w:val="24"/>
        </w:rPr>
      </w:pPr>
    </w:p>
    <w:p w:rsidR="00EE1731" w:rsidRDefault="00EE1731" w:rsidP="00DF6BFC">
      <w:pPr>
        <w:spacing w:after="0" w:line="240" w:lineRule="auto"/>
        <w:ind w:right="-187"/>
        <w:rPr>
          <w:rFonts w:ascii="Times New Roman" w:hAnsi="Times New Roman"/>
          <w:color w:val="000000"/>
          <w:sz w:val="24"/>
          <w:szCs w:val="24"/>
        </w:rPr>
      </w:pPr>
    </w:p>
    <w:p w:rsidR="008C05EB" w:rsidRDefault="008C05EB" w:rsidP="00DF6BFC">
      <w:pPr>
        <w:spacing w:after="0" w:line="240" w:lineRule="auto"/>
        <w:ind w:right="-187"/>
        <w:rPr>
          <w:rFonts w:ascii="Times New Roman" w:hAnsi="Times New Roman"/>
          <w:color w:val="000000"/>
          <w:sz w:val="24"/>
          <w:szCs w:val="24"/>
        </w:rPr>
      </w:pPr>
    </w:p>
    <w:p w:rsidR="00EE1731" w:rsidRDefault="00EE1731" w:rsidP="00DF6BFC">
      <w:pPr>
        <w:spacing w:after="0" w:line="240" w:lineRule="auto"/>
        <w:ind w:right="-187"/>
        <w:rPr>
          <w:rFonts w:ascii="Times New Roman" w:hAnsi="Times New Roman"/>
          <w:color w:val="000000"/>
          <w:sz w:val="24"/>
          <w:szCs w:val="24"/>
        </w:rPr>
      </w:pPr>
    </w:p>
    <w:p w:rsidR="00295939" w:rsidRPr="00F10D99" w:rsidRDefault="00295939" w:rsidP="00DF6BFC">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Глава городского округа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В.Я. Пекарев</w:t>
      </w:r>
    </w:p>
    <w:p w:rsidR="00295939" w:rsidRPr="00F10D99" w:rsidRDefault="00295939" w:rsidP="00DF6BFC">
      <w:pPr>
        <w:pStyle w:val="25"/>
        <w:jc w:val="both"/>
        <w:rPr>
          <w:b w:val="0"/>
          <w:color w:val="000000"/>
        </w:rPr>
      </w:pPr>
    </w:p>
    <w:p w:rsidR="004F7914" w:rsidRPr="00BA6470" w:rsidRDefault="004F7914" w:rsidP="00D263A1">
      <w:pPr>
        <w:pStyle w:val="ConsPlusNormal"/>
        <w:ind w:firstLine="709"/>
        <w:jc w:val="center"/>
        <w:rPr>
          <w:rFonts w:ascii="Times New Roman" w:hAnsi="Times New Roman" w:cs="Times New Roman"/>
          <w:b/>
          <w:sz w:val="24"/>
          <w:szCs w:val="24"/>
        </w:rPr>
      </w:pPr>
      <w:r w:rsidRPr="00BA6470">
        <w:rPr>
          <w:rFonts w:ascii="Times New Roman" w:hAnsi="Times New Roman" w:cs="Times New Roman"/>
          <w:b/>
          <w:sz w:val="24"/>
          <w:szCs w:val="24"/>
        </w:rPr>
        <w:lastRenderedPageBreak/>
        <w:t>АДМИНИСТРАТИВНЫЙ РЕГЛАМЕНТ</w:t>
      </w:r>
    </w:p>
    <w:p w:rsidR="004F7914" w:rsidRPr="00BA6470" w:rsidRDefault="00781B5E" w:rsidP="00EE3530">
      <w:pPr>
        <w:pStyle w:val="1f3"/>
      </w:pPr>
      <w:r w:rsidRPr="00BA6470">
        <w:t>по ПРЕДОСТАВЛЕНИю</w:t>
      </w:r>
      <w:r w:rsidR="00176FB6" w:rsidRPr="00BA6470">
        <w:t xml:space="preserve"> АдминистрациЕЙ </w:t>
      </w:r>
      <w:r w:rsidR="008823C3">
        <w:t xml:space="preserve">ГОРОДСКОГО ОКРУГА эЛЕКТРОСТАЛЬ </w:t>
      </w:r>
      <w:r w:rsidR="00176FB6" w:rsidRPr="00BA6470">
        <w:t xml:space="preserve">МОСКОВСКОЙ ОБЛАСТИ </w:t>
      </w:r>
      <w:r w:rsidR="00CA610A" w:rsidRPr="00BA6470">
        <w:t>МУНИЦИПАЛЬНОЙ УСЛУГИ</w:t>
      </w:r>
      <w:r w:rsidR="00BE623A" w:rsidRPr="00BA6470">
        <w:t>по Присвоению объекту адресации адреса и аннулирование такого адреса</w:t>
      </w:r>
    </w:p>
    <w:p w:rsidR="004031EB" w:rsidRPr="00BA6470" w:rsidRDefault="004031EB" w:rsidP="004031EB"/>
    <w:p w:rsidR="00E541D8" w:rsidRDefault="00664275">
      <w:pPr>
        <w:pStyle w:val="1f3"/>
        <w:rPr>
          <w:rFonts w:asciiTheme="minorHAnsi" w:eastAsiaTheme="minorEastAsia" w:hAnsiTheme="minorHAnsi" w:cstheme="minorBidi"/>
          <w:b w:val="0"/>
          <w:bCs w:val="0"/>
          <w:caps w:val="0"/>
          <w:noProof/>
          <w:sz w:val="24"/>
          <w:szCs w:val="24"/>
          <w:lang w:eastAsia="ja-JP"/>
        </w:rPr>
      </w:pPr>
      <w:r w:rsidRPr="00BA6470">
        <w:rPr>
          <w:noProof/>
          <w:color w:val="FF0000"/>
          <w:sz w:val="24"/>
          <w:szCs w:val="24"/>
        </w:rPr>
        <w:fldChar w:fldCharType="begin"/>
      </w:r>
      <w:r w:rsidR="009B4858" w:rsidRPr="00BA6470">
        <w:rPr>
          <w:noProof/>
          <w:color w:val="FF0000"/>
          <w:sz w:val="24"/>
          <w:szCs w:val="24"/>
        </w:rPr>
        <w:instrText xml:space="preserve"> TOC \o "1-2" \h \z \u </w:instrText>
      </w:r>
      <w:r w:rsidRPr="00BA6470">
        <w:rPr>
          <w:noProof/>
          <w:color w:val="FF0000"/>
          <w:sz w:val="24"/>
          <w:szCs w:val="24"/>
        </w:rPr>
        <w:fldChar w:fldCharType="separate"/>
      </w:r>
      <w:hyperlink w:anchor="_Toc486683559" w:history="1">
        <w:r w:rsidR="00E541D8" w:rsidRPr="00831CC9">
          <w:rPr>
            <w:rStyle w:val="a7"/>
            <w:noProof/>
          </w:rPr>
          <w:t>Термины и определения</w:t>
        </w:r>
        <w:r w:rsidR="00E541D8">
          <w:rPr>
            <w:noProof/>
            <w:webHidden/>
          </w:rPr>
          <w:tab/>
        </w:r>
        <w:r>
          <w:rPr>
            <w:noProof/>
            <w:webHidden/>
          </w:rPr>
          <w:fldChar w:fldCharType="begin"/>
        </w:r>
        <w:r w:rsidR="00E541D8">
          <w:rPr>
            <w:noProof/>
            <w:webHidden/>
          </w:rPr>
          <w:instrText xml:space="preserve"> PAGEREF _Toc486683559 \h </w:instrText>
        </w:r>
        <w:r>
          <w:rPr>
            <w:noProof/>
            <w:webHidden/>
          </w:rPr>
        </w:r>
        <w:r>
          <w:rPr>
            <w:noProof/>
            <w:webHidden/>
          </w:rPr>
          <w:fldChar w:fldCharType="separate"/>
        </w:r>
        <w:r w:rsidR="009D7F5F">
          <w:rPr>
            <w:noProof/>
            <w:webHidden/>
          </w:rPr>
          <w:t>4</w:t>
        </w:r>
        <w:r>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60" w:history="1">
        <w:r w:rsidR="00E541D8" w:rsidRPr="00831CC9">
          <w:rPr>
            <w:rStyle w:val="a7"/>
            <w:noProof/>
            <w:lang w:val="en-US"/>
          </w:rPr>
          <w:t>I</w:t>
        </w:r>
        <w:r w:rsidR="00E541D8" w:rsidRPr="00831CC9">
          <w:rPr>
            <w:rStyle w:val="a7"/>
            <w:noProof/>
          </w:rPr>
          <w:t>. Общие положения</w:t>
        </w:r>
        <w:r w:rsidR="00E541D8">
          <w:rPr>
            <w:noProof/>
            <w:webHidden/>
          </w:rPr>
          <w:tab/>
        </w:r>
        <w:r w:rsidR="00664275">
          <w:rPr>
            <w:noProof/>
            <w:webHidden/>
          </w:rPr>
          <w:fldChar w:fldCharType="begin"/>
        </w:r>
        <w:r w:rsidR="00E541D8">
          <w:rPr>
            <w:noProof/>
            <w:webHidden/>
          </w:rPr>
          <w:instrText xml:space="preserve"> PAGEREF _Toc486683560 \h </w:instrText>
        </w:r>
        <w:r w:rsidR="00664275">
          <w:rPr>
            <w:noProof/>
            <w:webHidden/>
          </w:rPr>
        </w:r>
        <w:r w:rsidR="00664275">
          <w:rPr>
            <w:noProof/>
            <w:webHidden/>
          </w:rPr>
          <w:fldChar w:fldCharType="separate"/>
        </w:r>
        <w:r w:rsidR="009D7F5F">
          <w:rPr>
            <w:noProof/>
            <w:webHidden/>
          </w:rPr>
          <w:t>4</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1" w:history="1">
        <w:r w:rsidR="00E541D8" w:rsidRPr="00831CC9">
          <w:rPr>
            <w:rStyle w:val="a7"/>
            <w:noProof/>
          </w:rPr>
          <w:t>1.</w:t>
        </w:r>
        <w:r w:rsidR="00E541D8">
          <w:rPr>
            <w:rFonts w:asciiTheme="minorHAnsi" w:eastAsiaTheme="minorEastAsia" w:hAnsiTheme="minorHAnsi" w:cstheme="minorBidi"/>
            <w:noProof/>
            <w:sz w:val="24"/>
            <w:szCs w:val="24"/>
            <w:lang w:eastAsia="ja-JP"/>
          </w:rPr>
          <w:tab/>
        </w:r>
        <w:r w:rsidR="00E541D8" w:rsidRPr="00831CC9">
          <w:rPr>
            <w:rStyle w:val="a7"/>
            <w:noProof/>
          </w:rPr>
          <w:t>Предмет регулирования Административного регламента</w:t>
        </w:r>
        <w:r w:rsidR="00E541D8">
          <w:rPr>
            <w:noProof/>
            <w:webHidden/>
          </w:rPr>
          <w:tab/>
        </w:r>
        <w:r w:rsidR="00664275">
          <w:rPr>
            <w:noProof/>
            <w:webHidden/>
          </w:rPr>
          <w:fldChar w:fldCharType="begin"/>
        </w:r>
        <w:r w:rsidR="00E541D8">
          <w:rPr>
            <w:noProof/>
            <w:webHidden/>
          </w:rPr>
          <w:instrText xml:space="preserve"> PAGEREF _Toc486683561 \h </w:instrText>
        </w:r>
        <w:r w:rsidR="00664275">
          <w:rPr>
            <w:noProof/>
            <w:webHidden/>
          </w:rPr>
        </w:r>
        <w:r w:rsidR="00664275">
          <w:rPr>
            <w:noProof/>
            <w:webHidden/>
          </w:rPr>
          <w:fldChar w:fldCharType="separate"/>
        </w:r>
        <w:r w:rsidR="009D7F5F">
          <w:rPr>
            <w:noProof/>
            <w:webHidden/>
          </w:rPr>
          <w:t>4</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2" w:history="1">
        <w:r w:rsidR="00E541D8" w:rsidRPr="00831CC9">
          <w:rPr>
            <w:rStyle w:val="a7"/>
            <w:noProof/>
          </w:rPr>
          <w:t>2.</w:t>
        </w:r>
        <w:r w:rsidR="00E541D8">
          <w:rPr>
            <w:rFonts w:asciiTheme="minorHAnsi" w:eastAsiaTheme="minorEastAsia" w:hAnsiTheme="minorHAnsi" w:cstheme="minorBidi"/>
            <w:noProof/>
            <w:sz w:val="24"/>
            <w:szCs w:val="24"/>
            <w:lang w:eastAsia="ja-JP"/>
          </w:rPr>
          <w:tab/>
        </w:r>
        <w:r w:rsidR="00E541D8" w:rsidRPr="00831CC9">
          <w:rPr>
            <w:rStyle w:val="a7"/>
            <w:noProof/>
          </w:rPr>
          <w:t>Лица, имеющие право на получение Муниципальной услуги</w:t>
        </w:r>
        <w:r w:rsidR="00E541D8">
          <w:rPr>
            <w:noProof/>
            <w:webHidden/>
          </w:rPr>
          <w:tab/>
        </w:r>
        <w:r w:rsidR="00664275">
          <w:rPr>
            <w:noProof/>
            <w:webHidden/>
          </w:rPr>
          <w:fldChar w:fldCharType="begin"/>
        </w:r>
        <w:r w:rsidR="00E541D8">
          <w:rPr>
            <w:noProof/>
            <w:webHidden/>
          </w:rPr>
          <w:instrText xml:space="preserve"> PAGEREF _Toc486683562 \h </w:instrText>
        </w:r>
        <w:r w:rsidR="00664275">
          <w:rPr>
            <w:noProof/>
            <w:webHidden/>
          </w:rPr>
        </w:r>
        <w:r w:rsidR="00664275">
          <w:rPr>
            <w:noProof/>
            <w:webHidden/>
          </w:rPr>
          <w:fldChar w:fldCharType="separate"/>
        </w:r>
        <w:r w:rsidR="009D7F5F">
          <w:rPr>
            <w:noProof/>
            <w:webHidden/>
          </w:rPr>
          <w:t>5</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3" w:history="1">
        <w:r w:rsidR="00E541D8" w:rsidRPr="00831CC9">
          <w:rPr>
            <w:rStyle w:val="a7"/>
            <w:noProof/>
          </w:rPr>
          <w:t>3.</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порядку информирования  о порядке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_Toc486683563 \h </w:instrText>
        </w:r>
        <w:r w:rsidR="00664275">
          <w:rPr>
            <w:noProof/>
            <w:webHidden/>
          </w:rPr>
        </w:r>
        <w:r w:rsidR="00664275">
          <w:rPr>
            <w:noProof/>
            <w:webHidden/>
          </w:rPr>
          <w:fldChar w:fldCharType="separate"/>
        </w:r>
        <w:r w:rsidR="009D7F5F">
          <w:rPr>
            <w:noProof/>
            <w:webHidden/>
          </w:rPr>
          <w:t>6</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64" w:history="1">
        <w:r w:rsidR="00E541D8" w:rsidRPr="00831CC9">
          <w:rPr>
            <w:rStyle w:val="a7"/>
            <w:noProof/>
          </w:rPr>
          <w:t>II. Стандарт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_Toc486683564 \h </w:instrText>
        </w:r>
        <w:r w:rsidR="00664275">
          <w:rPr>
            <w:noProof/>
            <w:webHidden/>
          </w:rPr>
        </w:r>
        <w:r w:rsidR="00664275">
          <w:rPr>
            <w:noProof/>
            <w:webHidden/>
          </w:rPr>
          <w:fldChar w:fldCharType="separate"/>
        </w:r>
        <w:r w:rsidR="009D7F5F">
          <w:rPr>
            <w:noProof/>
            <w:webHidden/>
          </w:rPr>
          <w:t>6</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5" w:history="1">
        <w:r w:rsidR="00E541D8" w:rsidRPr="00831CC9">
          <w:rPr>
            <w:rStyle w:val="a7"/>
            <w:noProof/>
          </w:rPr>
          <w:t>4.</w:t>
        </w:r>
        <w:r w:rsidR="00E541D8">
          <w:rPr>
            <w:rFonts w:asciiTheme="minorHAnsi" w:eastAsiaTheme="minorEastAsia" w:hAnsiTheme="minorHAnsi" w:cstheme="minorBidi"/>
            <w:noProof/>
            <w:sz w:val="24"/>
            <w:szCs w:val="24"/>
            <w:lang w:eastAsia="ja-JP"/>
          </w:rPr>
          <w:tab/>
        </w:r>
        <w:r w:rsidR="00E541D8" w:rsidRPr="00831CC9">
          <w:rPr>
            <w:rStyle w:val="a7"/>
            <w:noProof/>
          </w:rPr>
          <w:t>Наименование Муниципальной услуги</w:t>
        </w:r>
        <w:r w:rsidR="00E541D8">
          <w:rPr>
            <w:noProof/>
            <w:webHidden/>
          </w:rPr>
          <w:tab/>
        </w:r>
        <w:r w:rsidR="00664275">
          <w:rPr>
            <w:noProof/>
            <w:webHidden/>
          </w:rPr>
          <w:fldChar w:fldCharType="begin"/>
        </w:r>
        <w:r w:rsidR="00E541D8">
          <w:rPr>
            <w:noProof/>
            <w:webHidden/>
          </w:rPr>
          <w:instrText xml:space="preserve"> PAGEREF _Toc486683565 \h </w:instrText>
        </w:r>
        <w:r w:rsidR="00664275">
          <w:rPr>
            <w:noProof/>
            <w:webHidden/>
          </w:rPr>
        </w:r>
        <w:r w:rsidR="00664275">
          <w:rPr>
            <w:noProof/>
            <w:webHidden/>
          </w:rPr>
          <w:fldChar w:fldCharType="separate"/>
        </w:r>
        <w:r w:rsidR="009D7F5F">
          <w:rPr>
            <w:noProof/>
            <w:webHidden/>
          </w:rPr>
          <w:t>6</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6" w:history="1">
        <w:r w:rsidR="00E541D8" w:rsidRPr="00831CC9">
          <w:rPr>
            <w:rStyle w:val="a7"/>
            <w:noProof/>
          </w:rPr>
          <w:t>5.</w:t>
        </w:r>
        <w:r w:rsidR="00E541D8">
          <w:rPr>
            <w:rFonts w:asciiTheme="minorHAnsi" w:eastAsiaTheme="minorEastAsia" w:hAnsiTheme="minorHAnsi" w:cstheme="minorBidi"/>
            <w:noProof/>
            <w:sz w:val="24"/>
            <w:szCs w:val="24"/>
            <w:lang w:eastAsia="ja-JP"/>
          </w:rPr>
          <w:tab/>
        </w:r>
        <w:r w:rsidR="00E541D8" w:rsidRPr="00831CC9">
          <w:rPr>
            <w:rStyle w:val="a7"/>
            <w:noProof/>
          </w:rPr>
          <w:t>Органы и организации, участвующие в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_Toc486683566 \h </w:instrText>
        </w:r>
        <w:r w:rsidR="00664275">
          <w:rPr>
            <w:noProof/>
            <w:webHidden/>
          </w:rPr>
        </w:r>
        <w:r w:rsidR="00664275">
          <w:rPr>
            <w:noProof/>
            <w:webHidden/>
          </w:rPr>
          <w:fldChar w:fldCharType="separate"/>
        </w:r>
        <w:r w:rsidR="009D7F5F">
          <w:rPr>
            <w:noProof/>
            <w:webHidden/>
          </w:rPr>
          <w:t>6</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7" w:history="1">
        <w:r w:rsidR="00E541D8" w:rsidRPr="00831CC9">
          <w:rPr>
            <w:rStyle w:val="a7"/>
            <w:noProof/>
          </w:rPr>
          <w:t>6.</w:t>
        </w:r>
        <w:r w:rsidR="00E541D8">
          <w:rPr>
            <w:rFonts w:asciiTheme="minorHAnsi" w:eastAsiaTheme="minorEastAsia" w:hAnsiTheme="minorHAnsi" w:cstheme="minorBidi"/>
            <w:noProof/>
            <w:sz w:val="24"/>
            <w:szCs w:val="24"/>
            <w:lang w:eastAsia="ja-JP"/>
          </w:rPr>
          <w:tab/>
        </w:r>
        <w:r w:rsidR="00E541D8" w:rsidRPr="00831CC9">
          <w:rPr>
            <w:rStyle w:val="a7"/>
            <w:noProof/>
          </w:rPr>
          <w:t>Основания для обращения и результаты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_Toc486683567 \h </w:instrText>
        </w:r>
        <w:r w:rsidR="00664275">
          <w:rPr>
            <w:noProof/>
            <w:webHidden/>
          </w:rPr>
        </w:r>
        <w:r w:rsidR="00664275">
          <w:rPr>
            <w:noProof/>
            <w:webHidden/>
          </w:rPr>
          <w:fldChar w:fldCharType="separate"/>
        </w:r>
        <w:r w:rsidR="009D7F5F">
          <w:rPr>
            <w:noProof/>
            <w:webHidden/>
          </w:rPr>
          <w:t>7</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8" w:history="1">
        <w:r w:rsidR="00E541D8" w:rsidRPr="00831CC9">
          <w:rPr>
            <w:rStyle w:val="a7"/>
            <w:noProof/>
          </w:rPr>
          <w:t>7.</w:t>
        </w:r>
        <w:r w:rsidR="00E541D8">
          <w:rPr>
            <w:rFonts w:asciiTheme="minorHAnsi" w:eastAsiaTheme="minorEastAsia" w:hAnsiTheme="minorHAnsi" w:cstheme="minorBidi"/>
            <w:noProof/>
            <w:sz w:val="24"/>
            <w:szCs w:val="24"/>
            <w:lang w:eastAsia="ja-JP"/>
          </w:rPr>
          <w:tab/>
        </w:r>
        <w:r w:rsidR="00E541D8" w:rsidRPr="00831CC9">
          <w:rPr>
            <w:rStyle w:val="a7"/>
            <w:noProof/>
          </w:rPr>
          <w:t>Срок регистрации Заявления</w:t>
        </w:r>
        <w:r w:rsidR="00E541D8">
          <w:rPr>
            <w:noProof/>
            <w:webHidden/>
          </w:rPr>
          <w:tab/>
        </w:r>
        <w:r w:rsidR="00664275">
          <w:rPr>
            <w:noProof/>
            <w:webHidden/>
          </w:rPr>
          <w:fldChar w:fldCharType="begin"/>
        </w:r>
        <w:r w:rsidR="00E541D8">
          <w:rPr>
            <w:noProof/>
            <w:webHidden/>
          </w:rPr>
          <w:instrText xml:space="preserve"> PAGEREF _Toc486683568 \h </w:instrText>
        </w:r>
        <w:r w:rsidR="00664275">
          <w:rPr>
            <w:noProof/>
            <w:webHidden/>
          </w:rPr>
        </w:r>
        <w:r w:rsidR="00664275">
          <w:rPr>
            <w:noProof/>
            <w:webHidden/>
          </w:rPr>
          <w:fldChar w:fldCharType="separate"/>
        </w:r>
        <w:r w:rsidR="009D7F5F">
          <w:rPr>
            <w:noProof/>
            <w:webHidden/>
          </w:rPr>
          <w:t>7</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69" w:history="1">
        <w:r w:rsidR="00E541D8" w:rsidRPr="00831CC9">
          <w:rPr>
            <w:rStyle w:val="a7"/>
            <w:noProof/>
          </w:rPr>
          <w:t>8.</w:t>
        </w:r>
        <w:r w:rsidR="00E541D8">
          <w:rPr>
            <w:rFonts w:asciiTheme="minorHAnsi" w:eastAsiaTheme="minorEastAsia" w:hAnsiTheme="minorHAnsi" w:cstheme="minorBidi"/>
            <w:noProof/>
            <w:sz w:val="24"/>
            <w:szCs w:val="24"/>
            <w:lang w:eastAsia="ja-JP"/>
          </w:rPr>
          <w:tab/>
        </w:r>
        <w:r w:rsidR="00E541D8" w:rsidRPr="00831CC9">
          <w:rPr>
            <w:rStyle w:val="a7"/>
            <w:noProof/>
          </w:rPr>
          <w:t>Срок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_Toc486683569 \h </w:instrText>
        </w:r>
        <w:r w:rsidR="00664275">
          <w:rPr>
            <w:noProof/>
            <w:webHidden/>
          </w:rPr>
        </w:r>
        <w:r w:rsidR="00664275">
          <w:rPr>
            <w:noProof/>
            <w:webHidden/>
          </w:rPr>
          <w:fldChar w:fldCharType="separate"/>
        </w:r>
        <w:r w:rsidR="009D7F5F">
          <w:rPr>
            <w:noProof/>
            <w:webHidden/>
          </w:rPr>
          <w:t>8</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0" w:history="1">
        <w:r w:rsidR="00E541D8" w:rsidRPr="00831CC9">
          <w:rPr>
            <w:rStyle w:val="a7"/>
            <w:noProof/>
          </w:rPr>
          <w:t>9.</w:t>
        </w:r>
        <w:r w:rsidR="00E541D8">
          <w:rPr>
            <w:rFonts w:asciiTheme="minorHAnsi" w:eastAsiaTheme="minorEastAsia" w:hAnsiTheme="minorHAnsi" w:cstheme="minorBidi"/>
            <w:noProof/>
            <w:sz w:val="24"/>
            <w:szCs w:val="24"/>
            <w:lang w:eastAsia="ja-JP"/>
          </w:rPr>
          <w:tab/>
        </w:r>
        <w:r w:rsidR="00E541D8" w:rsidRPr="00831CC9">
          <w:rPr>
            <w:rStyle w:val="a7"/>
            <w:noProof/>
          </w:rPr>
          <w:t>Правовые основания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_Toc486683570 \h </w:instrText>
        </w:r>
        <w:r w:rsidR="00664275">
          <w:rPr>
            <w:noProof/>
            <w:webHidden/>
          </w:rPr>
        </w:r>
        <w:r w:rsidR="00664275">
          <w:rPr>
            <w:noProof/>
            <w:webHidden/>
          </w:rPr>
          <w:fldChar w:fldCharType="separate"/>
        </w:r>
        <w:r w:rsidR="009D7F5F">
          <w:rPr>
            <w:noProof/>
            <w:webHidden/>
          </w:rPr>
          <w:t>8</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1" w:history="1">
        <w:r w:rsidR="00E541D8" w:rsidRPr="00831CC9">
          <w:rPr>
            <w:rStyle w:val="a7"/>
            <w:noProof/>
          </w:rPr>
          <w:t>10.</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_Toc486683571 \h </w:instrText>
        </w:r>
        <w:r w:rsidR="00664275">
          <w:rPr>
            <w:noProof/>
            <w:webHidden/>
          </w:rPr>
        </w:r>
        <w:r w:rsidR="00664275">
          <w:rPr>
            <w:noProof/>
            <w:webHidden/>
          </w:rPr>
          <w:fldChar w:fldCharType="separate"/>
        </w:r>
        <w:r w:rsidR="009D7F5F">
          <w:rPr>
            <w:noProof/>
            <w:webHidden/>
          </w:rPr>
          <w:t>8</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2" w:history="1">
        <w:r w:rsidR="00E541D8" w:rsidRPr="00831CC9">
          <w:rPr>
            <w:rStyle w:val="a7"/>
            <w:noProof/>
          </w:rPr>
          <w:t>11.</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E541D8">
          <w:rPr>
            <w:noProof/>
            <w:webHidden/>
          </w:rPr>
          <w:tab/>
        </w:r>
        <w:r w:rsidR="00664275">
          <w:rPr>
            <w:noProof/>
            <w:webHidden/>
          </w:rPr>
          <w:fldChar w:fldCharType="begin"/>
        </w:r>
        <w:r w:rsidR="00E541D8">
          <w:rPr>
            <w:noProof/>
            <w:webHidden/>
          </w:rPr>
          <w:instrText xml:space="preserve"> PAGEREF _Toc486683572 \h </w:instrText>
        </w:r>
        <w:r w:rsidR="00664275">
          <w:rPr>
            <w:noProof/>
            <w:webHidden/>
          </w:rPr>
        </w:r>
        <w:r w:rsidR="00664275">
          <w:rPr>
            <w:noProof/>
            <w:webHidden/>
          </w:rPr>
          <w:fldChar w:fldCharType="separate"/>
        </w:r>
        <w:r w:rsidR="009D7F5F">
          <w:rPr>
            <w:noProof/>
            <w:webHidden/>
          </w:rPr>
          <w:t>9</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3" w:history="1">
        <w:r w:rsidR="00E541D8" w:rsidRPr="00831CC9">
          <w:rPr>
            <w:rStyle w:val="a7"/>
            <w:noProof/>
          </w:rPr>
          <w:t>12.</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_Toc486683573 \h </w:instrText>
        </w:r>
        <w:r w:rsidR="00664275">
          <w:rPr>
            <w:noProof/>
            <w:webHidden/>
          </w:rPr>
        </w:r>
        <w:r w:rsidR="00664275">
          <w:rPr>
            <w:noProof/>
            <w:webHidden/>
          </w:rPr>
          <w:fldChar w:fldCharType="separate"/>
        </w:r>
        <w:r w:rsidR="009D7F5F">
          <w:rPr>
            <w:noProof/>
            <w:webHidden/>
          </w:rPr>
          <w:t>11</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4" w:history="1">
        <w:r w:rsidR="00E541D8" w:rsidRPr="00831CC9">
          <w:rPr>
            <w:rStyle w:val="a7"/>
            <w:noProof/>
          </w:rPr>
          <w:t>13.</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_Toc486683574 \h </w:instrText>
        </w:r>
        <w:r w:rsidR="00664275">
          <w:rPr>
            <w:noProof/>
            <w:webHidden/>
          </w:rPr>
        </w:r>
        <w:r w:rsidR="00664275">
          <w:rPr>
            <w:noProof/>
            <w:webHidden/>
          </w:rPr>
          <w:fldChar w:fldCharType="separate"/>
        </w:r>
        <w:r w:rsidR="009D7F5F">
          <w:rPr>
            <w:noProof/>
            <w:webHidden/>
          </w:rPr>
          <w:t>12</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5" w:history="1">
        <w:r w:rsidR="00E541D8" w:rsidRPr="00831CC9">
          <w:rPr>
            <w:rStyle w:val="a7"/>
            <w:noProof/>
          </w:rPr>
          <w:t>14.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E541D8">
          <w:rPr>
            <w:noProof/>
            <w:webHidden/>
          </w:rPr>
          <w:tab/>
        </w:r>
        <w:r w:rsidR="00664275">
          <w:rPr>
            <w:noProof/>
            <w:webHidden/>
          </w:rPr>
          <w:fldChar w:fldCharType="begin"/>
        </w:r>
        <w:r w:rsidR="00E541D8">
          <w:rPr>
            <w:noProof/>
            <w:webHidden/>
          </w:rPr>
          <w:instrText xml:space="preserve"> PAGEREF _Toc486683575 \h </w:instrText>
        </w:r>
        <w:r w:rsidR="00664275">
          <w:rPr>
            <w:noProof/>
            <w:webHidden/>
          </w:rPr>
        </w:r>
        <w:r w:rsidR="00664275">
          <w:rPr>
            <w:noProof/>
            <w:webHidden/>
          </w:rPr>
          <w:fldChar w:fldCharType="separate"/>
        </w:r>
        <w:r w:rsidR="009D7F5F">
          <w:rPr>
            <w:noProof/>
            <w:webHidden/>
          </w:rPr>
          <w:t>12</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6" w:history="1">
        <w:r w:rsidR="00E541D8" w:rsidRPr="00831CC9">
          <w:rPr>
            <w:rStyle w:val="a7"/>
            <w:noProof/>
          </w:rPr>
          <w:t>15.</w:t>
        </w:r>
        <w:r w:rsidR="00E541D8">
          <w:rPr>
            <w:rFonts w:asciiTheme="minorHAnsi" w:eastAsiaTheme="minorEastAsia" w:hAnsiTheme="minorHAnsi" w:cstheme="minorBidi"/>
            <w:noProof/>
            <w:sz w:val="24"/>
            <w:szCs w:val="24"/>
            <w:lang w:eastAsia="ja-JP"/>
          </w:rPr>
          <w:tab/>
        </w:r>
        <w:r w:rsidR="00E541D8" w:rsidRPr="00831CC9">
          <w:rPr>
            <w:rStyle w:val="a7"/>
            <w:noProof/>
          </w:rPr>
          <w:t>Максимальный срок ожидания в очереди</w:t>
        </w:r>
        <w:r w:rsidR="00E541D8">
          <w:rPr>
            <w:noProof/>
            <w:webHidden/>
          </w:rPr>
          <w:tab/>
        </w:r>
        <w:r w:rsidR="00664275">
          <w:rPr>
            <w:noProof/>
            <w:webHidden/>
          </w:rPr>
          <w:fldChar w:fldCharType="begin"/>
        </w:r>
        <w:r w:rsidR="00E541D8">
          <w:rPr>
            <w:noProof/>
            <w:webHidden/>
          </w:rPr>
          <w:instrText xml:space="preserve"> PAGEREF _Toc486683576 \h </w:instrText>
        </w:r>
        <w:r w:rsidR="00664275">
          <w:rPr>
            <w:noProof/>
            <w:webHidden/>
          </w:rPr>
        </w:r>
        <w:r w:rsidR="00664275">
          <w:rPr>
            <w:noProof/>
            <w:webHidden/>
          </w:rPr>
          <w:fldChar w:fldCharType="separate"/>
        </w:r>
        <w:r w:rsidR="009D7F5F">
          <w:rPr>
            <w:noProof/>
            <w:webHidden/>
          </w:rPr>
          <w:t>12</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7" w:history="1">
        <w:r w:rsidR="00E541D8" w:rsidRPr="00831CC9">
          <w:rPr>
            <w:rStyle w:val="a7"/>
            <w:noProof/>
          </w:rPr>
          <w:t>16.</w:t>
        </w:r>
        <w:r w:rsidR="00E541D8">
          <w:rPr>
            <w:rFonts w:asciiTheme="minorHAnsi" w:eastAsiaTheme="minorEastAsia" w:hAnsiTheme="minorHAnsi" w:cstheme="minorBidi"/>
            <w:noProof/>
            <w:sz w:val="24"/>
            <w:szCs w:val="24"/>
            <w:lang w:eastAsia="ja-JP"/>
          </w:rPr>
          <w:tab/>
        </w:r>
        <w:r w:rsidR="00E541D8" w:rsidRPr="00831CC9">
          <w:rPr>
            <w:rStyle w:val="a7"/>
            <w:noProof/>
          </w:rPr>
          <w:t>Перечень услуг, необходимых и обязательных для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_Toc486683577 \h </w:instrText>
        </w:r>
        <w:r w:rsidR="00664275">
          <w:rPr>
            <w:noProof/>
            <w:webHidden/>
          </w:rPr>
        </w:r>
        <w:r w:rsidR="00664275">
          <w:rPr>
            <w:noProof/>
            <w:webHidden/>
          </w:rPr>
          <w:fldChar w:fldCharType="separate"/>
        </w:r>
        <w:r w:rsidR="009D7F5F">
          <w:rPr>
            <w:noProof/>
            <w:webHidden/>
          </w:rPr>
          <w:t>12</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8" w:history="1">
        <w:r w:rsidR="00E541D8" w:rsidRPr="00831CC9">
          <w:rPr>
            <w:rStyle w:val="a7"/>
            <w:noProof/>
          </w:rPr>
          <w:t>17.</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предоставления Заявителем документов, необходимых для получения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_Toc486683578 \h </w:instrText>
        </w:r>
        <w:r w:rsidR="00664275">
          <w:rPr>
            <w:noProof/>
            <w:webHidden/>
          </w:rPr>
        </w:r>
        <w:r w:rsidR="00664275">
          <w:rPr>
            <w:noProof/>
            <w:webHidden/>
          </w:rPr>
          <w:fldChar w:fldCharType="separate"/>
        </w:r>
        <w:r w:rsidR="009D7F5F">
          <w:rPr>
            <w:noProof/>
            <w:webHidden/>
          </w:rPr>
          <w:t>12</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79" w:history="1">
        <w:r w:rsidR="00E541D8" w:rsidRPr="00831CC9">
          <w:rPr>
            <w:rStyle w:val="a7"/>
            <w:noProof/>
          </w:rPr>
          <w:t>18.</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получения Заявителем результатов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_Toc486683579 \h </w:instrText>
        </w:r>
        <w:r w:rsidR="00664275">
          <w:rPr>
            <w:noProof/>
            <w:webHidden/>
          </w:rPr>
        </w:r>
        <w:r w:rsidR="00664275">
          <w:rPr>
            <w:noProof/>
            <w:webHidden/>
          </w:rPr>
          <w:fldChar w:fldCharType="separate"/>
        </w:r>
        <w:r w:rsidR="009D7F5F">
          <w:rPr>
            <w:noProof/>
            <w:webHidden/>
          </w:rPr>
          <w:t>13</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0" w:history="1">
        <w:r w:rsidR="00E541D8" w:rsidRPr="00831CC9">
          <w:rPr>
            <w:rStyle w:val="a7"/>
            <w:noProof/>
          </w:rPr>
          <w:t>19.</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_Toc486683580 \h </w:instrText>
        </w:r>
        <w:r w:rsidR="00664275">
          <w:rPr>
            <w:noProof/>
            <w:webHidden/>
          </w:rPr>
        </w:r>
        <w:r w:rsidR="00664275">
          <w:rPr>
            <w:noProof/>
            <w:webHidden/>
          </w:rPr>
          <w:fldChar w:fldCharType="separate"/>
        </w:r>
        <w:r w:rsidR="009D7F5F">
          <w:rPr>
            <w:noProof/>
            <w:webHidden/>
          </w:rPr>
          <w:t>13</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1" w:history="1">
        <w:r w:rsidR="00E541D8" w:rsidRPr="00831CC9">
          <w:rPr>
            <w:rStyle w:val="a7"/>
            <w:noProof/>
          </w:rPr>
          <w:t>20.</w:t>
        </w:r>
        <w:r w:rsidR="00E541D8">
          <w:rPr>
            <w:rFonts w:asciiTheme="minorHAnsi" w:eastAsiaTheme="minorEastAsia" w:hAnsiTheme="minorHAnsi" w:cstheme="minorBidi"/>
            <w:noProof/>
            <w:sz w:val="24"/>
            <w:szCs w:val="24"/>
            <w:lang w:eastAsia="ja-JP"/>
          </w:rPr>
          <w:tab/>
        </w:r>
        <w:r w:rsidR="00E541D8" w:rsidRPr="00831CC9">
          <w:rPr>
            <w:rStyle w:val="a7"/>
            <w:noProof/>
          </w:rPr>
          <w:t>Показатели доступности и качества Муниципальной услуги</w:t>
        </w:r>
        <w:r w:rsidR="00E541D8">
          <w:rPr>
            <w:noProof/>
            <w:webHidden/>
          </w:rPr>
          <w:tab/>
        </w:r>
        <w:r w:rsidR="00664275">
          <w:rPr>
            <w:noProof/>
            <w:webHidden/>
          </w:rPr>
          <w:fldChar w:fldCharType="begin"/>
        </w:r>
        <w:r w:rsidR="00E541D8">
          <w:rPr>
            <w:noProof/>
            <w:webHidden/>
          </w:rPr>
          <w:instrText xml:space="preserve"> PAGEREF _Toc486683581 \h </w:instrText>
        </w:r>
        <w:r w:rsidR="00664275">
          <w:rPr>
            <w:noProof/>
            <w:webHidden/>
          </w:rPr>
        </w:r>
        <w:r w:rsidR="00664275">
          <w:rPr>
            <w:noProof/>
            <w:webHidden/>
          </w:rPr>
          <w:fldChar w:fldCharType="separate"/>
        </w:r>
        <w:r w:rsidR="009D7F5F">
          <w:rPr>
            <w:noProof/>
            <w:webHidden/>
          </w:rPr>
          <w:t>13</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2" w:history="1">
        <w:r w:rsidR="00E541D8" w:rsidRPr="00831CC9">
          <w:rPr>
            <w:rStyle w:val="a7"/>
            <w:noProof/>
          </w:rPr>
          <w:t>21.</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электронной форме</w:t>
        </w:r>
        <w:r w:rsidR="00E541D8">
          <w:rPr>
            <w:noProof/>
            <w:webHidden/>
          </w:rPr>
          <w:tab/>
        </w:r>
        <w:r w:rsidR="00664275">
          <w:rPr>
            <w:noProof/>
            <w:webHidden/>
          </w:rPr>
          <w:fldChar w:fldCharType="begin"/>
        </w:r>
        <w:r w:rsidR="00E541D8">
          <w:rPr>
            <w:noProof/>
            <w:webHidden/>
          </w:rPr>
          <w:instrText xml:space="preserve"> PAGEREF _Toc486683582 \h </w:instrText>
        </w:r>
        <w:r w:rsidR="00664275">
          <w:rPr>
            <w:noProof/>
            <w:webHidden/>
          </w:rPr>
        </w:r>
        <w:r w:rsidR="00664275">
          <w:rPr>
            <w:noProof/>
            <w:webHidden/>
          </w:rPr>
          <w:fldChar w:fldCharType="separate"/>
        </w:r>
        <w:r w:rsidR="009D7F5F">
          <w:rPr>
            <w:noProof/>
            <w:webHidden/>
          </w:rPr>
          <w:t>13</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3" w:history="1">
        <w:r w:rsidR="00E541D8" w:rsidRPr="00831CC9">
          <w:rPr>
            <w:rStyle w:val="a7"/>
            <w:noProof/>
          </w:rPr>
          <w:t>22.</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МФЦ</w:t>
        </w:r>
        <w:r w:rsidR="00E541D8">
          <w:rPr>
            <w:noProof/>
            <w:webHidden/>
          </w:rPr>
          <w:tab/>
        </w:r>
        <w:r w:rsidR="00664275">
          <w:rPr>
            <w:noProof/>
            <w:webHidden/>
          </w:rPr>
          <w:fldChar w:fldCharType="begin"/>
        </w:r>
        <w:r w:rsidR="00E541D8">
          <w:rPr>
            <w:noProof/>
            <w:webHidden/>
          </w:rPr>
          <w:instrText xml:space="preserve"> PAGEREF _Toc486683583 \h </w:instrText>
        </w:r>
        <w:r w:rsidR="00664275">
          <w:rPr>
            <w:noProof/>
            <w:webHidden/>
          </w:rPr>
        </w:r>
        <w:r w:rsidR="00664275">
          <w:rPr>
            <w:noProof/>
            <w:webHidden/>
          </w:rPr>
          <w:fldChar w:fldCharType="separate"/>
        </w:r>
        <w:r w:rsidR="009D7F5F">
          <w:rPr>
            <w:noProof/>
            <w:webHidden/>
          </w:rPr>
          <w:t>14</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84" w:history="1">
        <w:r w:rsidR="00E541D8" w:rsidRPr="00831CC9">
          <w:rPr>
            <w:rStyle w:val="a7"/>
            <w:noProof/>
          </w:rPr>
          <w:t>III. Состав, последовательность и сроки выполнения административных процедур, требования к порядку их выполнения</w:t>
        </w:r>
        <w:r w:rsidR="00E541D8">
          <w:rPr>
            <w:noProof/>
            <w:webHidden/>
          </w:rPr>
          <w:tab/>
        </w:r>
        <w:r w:rsidR="00664275">
          <w:rPr>
            <w:noProof/>
            <w:webHidden/>
          </w:rPr>
          <w:fldChar w:fldCharType="begin"/>
        </w:r>
        <w:r w:rsidR="00E541D8">
          <w:rPr>
            <w:noProof/>
            <w:webHidden/>
          </w:rPr>
          <w:instrText xml:space="preserve"> PAGEREF _Toc486683584 \h </w:instrText>
        </w:r>
        <w:r w:rsidR="00664275">
          <w:rPr>
            <w:noProof/>
            <w:webHidden/>
          </w:rPr>
        </w:r>
        <w:r w:rsidR="00664275">
          <w:rPr>
            <w:noProof/>
            <w:webHidden/>
          </w:rPr>
          <w:fldChar w:fldCharType="separate"/>
        </w:r>
        <w:r w:rsidR="009D7F5F">
          <w:rPr>
            <w:noProof/>
            <w:webHidden/>
          </w:rPr>
          <w:t>15</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5" w:history="1">
        <w:r w:rsidR="00E541D8" w:rsidRPr="00831CC9">
          <w:rPr>
            <w:rStyle w:val="a7"/>
            <w:noProof/>
          </w:rPr>
          <w:t>23.</w:t>
        </w:r>
        <w:r w:rsidR="00E541D8">
          <w:rPr>
            <w:rFonts w:asciiTheme="minorHAnsi" w:eastAsiaTheme="minorEastAsia" w:hAnsiTheme="minorHAnsi" w:cstheme="minorBidi"/>
            <w:noProof/>
            <w:sz w:val="24"/>
            <w:szCs w:val="24"/>
            <w:lang w:eastAsia="ja-JP"/>
          </w:rPr>
          <w:tab/>
        </w:r>
        <w:r w:rsidR="00E541D8" w:rsidRPr="00831CC9">
          <w:rPr>
            <w:rStyle w:val="a7"/>
            <w:noProof/>
          </w:rPr>
          <w:t>Состав, последовательность и сроки выполнения административных процедур при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_Toc486683585 \h </w:instrText>
        </w:r>
        <w:r w:rsidR="00664275">
          <w:rPr>
            <w:noProof/>
            <w:webHidden/>
          </w:rPr>
        </w:r>
        <w:r w:rsidR="00664275">
          <w:rPr>
            <w:noProof/>
            <w:webHidden/>
          </w:rPr>
          <w:fldChar w:fldCharType="separate"/>
        </w:r>
        <w:r w:rsidR="009D7F5F">
          <w:rPr>
            <w:noProof/>
            <w:webHidden/>
          </w:rPr>
          <w:t>15</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86" w:history="1">
        <w:r w:rsidR="00E541D8" w:rsidRPr="00831CC9">
          <w:rPr>
            <w:rStyle w:val="a7"/>
            <w:noProof/>
          </w:rPr>
          <w:t>IV. Порядок и формы контроля за исполнением Административного регламента</w:t>
        </w:r>
        <w:r w:rsidR="00E541D8">
          <w:rPr>
            <w:noProof/>
            <w:webHidden/>
          </w:rPr>
          <w:tab/>
        </w:r>
        <w:r w:rsidR="00664275">
          <w:rPr>
            <w:noProof/>
            <w:webHidden/>
          </w:rPr>
          <w:fldChar w:fldCharType="begin"/>
        </w:r>
        <w:r w:rsidR="00E541D8">
          <w:rPr>
            <w:noProof/>
            <w:webHidden/>
          </w:rPr>
          <w:instrText xml:space="preserve"> PAGEREF _Toc486683586 \h </w:instrText>
        </w:r>
        <w:r w:rsidR="00664275">
          <w:rPr>
            <w:noProof/>
            <w:webHidden/>
          </w:rPr>
        </w:r>
        <w:r w:rsidR="00664275">
          <w:rPr>
            <w:noProof/>
            <w:webHidden/>
          </w:rPr>
          <w:fldChar w:fldCharType="separate"/>
        </w:r>
        <w:r w:rsidR="009D7F5F">
          <w:rPr>
            <w:noProof/>
            <w:webHidden/>
          </w:rPr>
          <w:t>15</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7" w:history="1">
        <w:r w:rsidR="00E541D8" w:rsidRPr="00831CC9">
          <w:rPr>
            <w:rStyle w:val="a7"/>
            <w:noProof/>
          </w:rPr>
          <w:t>24.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541D8">
          <w:rPr>
            <w:noProof/>
            <w:webHidden/>
          </w:rPr>
          <w:tab/>
        </w:r>
        <w:r w:rsidR="00664275">
          <w:rPr>
            <w:noProof/>
            <w:webHidden/>
          </w:rPr>
          <w:fldChar w:fldCharType="begin"/>
        </w:r>
        <w:r w:rsidR="00E541D8">
          <w:rPr>
            <w:noProof/>
            <w:webHidden/>
          </w:rPr>
          <w:instrText xml:space="preserve"> PAGEREF _Toc486683587 \h </w:instrText>
        </w:r>
        <w:r w:rsidR="00664275">
          <w:rPr>
            <w:noProof/>
            <w:webHidden/>
          </w:rPr>
        </w:r>
        <w:r w:rsidR="00664275">
          <w:rPr>
            <w:noProof/>
            <w:webHidden/>
          </w:rPr>
          <w:fldChar w:fldCharType="separate"/>
        </w:r>
        <w:r w:rsidR="009D7F5F">
          <w:rPr>
            <w:noProof/>
            <w:webHidden/>
          </w:rPr>
          <w:t>15</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8" w:history="1">
        <w:r w:rsidR="00E541D8" w:rsidRPr="00831CC9">
          <w:rPr>
            <w:rStyle w:val="a7"/>
            <w:noProof/>
          </w:rPr>
          <w:t>25.</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_Toc486683588 \h </w:instrText>
        </w:r>
        <w:r w:rsidR="00664275">
          <w:rPr>
            <w:noProof/>
            <w:webHidden/>
          </w:rPr>
        </w:r>
        <w:r w:rsidR="00664275">
          <w:rPr>
            <w:noProof/>
            <w:webHidden/>
          </w:rPr>
          <w:fldChar w:fldCharType="separate"/>
        </w:r>
        <w:r w:rsidR="009D7F5F">
          <w:rPr>
            <w:noProof/>
            <w:webHidden/>
          </w:rPr>
          <w:t>16</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89" w:history="1">
        <w:r w:rsidR="00E541D8" w:rsidRPr="00831CC9">
          <w:rPr>
            <w:rStyle w:val="a7"/>
            <w:noProof/>
          </w:rPr>
          <w:t>26.</w:t>
        </w:r>
        <w:r w:rsidR="00E541D8">
          <w:rPr>
            <w:rFonts w:asciiTheme="minorHAnsi" w:eastAsiaTheme="minorEastAsia" w:hAnsiTheme="minorHAnsi" w:cstheme="minorBidi"/>
            <w:noProof/>
            <w:sz w:val="24"/>
            <w:szCs w:val="24"/>
            <w:lang w:eastAsia="ja-JP"/>
          </w:rPr>
          <w:tab/>
        </w:r>
        <w:r w:rsidR="00E541D8" w:rsidRPr="00831CC9">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_Toc486683589 \h </w:instrText>
        </w:r>
        <w:r w:rsidR="00664275">
          <w:rPr>
            <w:noProof/>
            <w:webHidden/>
          </w:rPr>
        </w:r>
        <w:r w:rsidR="00664275">
          <w:rPr>
            <w:noProof/>
            <w:webHidden/>
          </w:rPr>
          <w:fldChar w:fldCharType="separate"/>
        </w:r>
        <w:r w:rsidR="009D7F5F">
          <w:rPr>
            <w:noProof/>
            <w:webHidden/>
          </w:rPr>
          <w:t>17</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90" w:history="1">
        <w:r w:rsidR="00E541D8" w:rsidRPr="00831CC9">
          <w:rPr>
            <w:rStyle w:val="a7"/>
            <w:noProof/>
          </w:rPr>
          <w:t>27.</w:t>
        </w:r>
        <w:r w:rsidR="00E541D8">
          <w:rPr>
            <w:rFonts w:asciiTheme="minorHAnsi" w:eastAsiaTheme="minorEastAsia" w:hAnsiTheme="minorHAnsi" w:cstheme="minorBidi"/>
            <w:noProof/>
            <w:sz w:val="24"/>
            <w:szCs w:val="24"/>
            <w:lang w:eastAsia="ja-JP"/>
          </w:rPr>
          <w:tab/>
        </w:r>
        <w:r w:rsidR="00E541D8" w:rsidRPr="00831CC9">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541D8">
          <w:rPr>
            <w:noProof/>
            <w:webHidden/>
          </w:rPr>
          <w:tab/>
        </w:r>
        <w:r w:rsidR="00664275">
          <w:rPr>
            <w:noProof/>
            <w:webHidden/>
          </w:rPr>
          <w:fldChar w:fldCharType="begin"/>
        </w:r>
        <w:r w:rsidR="00E541D8">
          <w:rPr>
            <w:noProof/>
            <w:webHidden/>
          </w:rPr>
          <w:instrText xml:space="preserve"> PAGEREF _Toc486683590 \h </w:instrText>
        </w:r>
        <w:r w:rsidR="00664275">
          <w:rPr>
            <w:noProof/>
            <w:webHidden/>
          </w:rPr>
        </w:r>
        <w:r w:rsidR="00664275">
          <w:rPr>
            <w:noProof/>
            <w:webHidden/>
          </w:rPr>
          <w:fldChar w:fldCharType="separate"/>
        </w:r>
        <w:r w:rsidR="009D7F5F">
          <w:rPr>
            <w:noProof/>
            <w:webHidden/>
          </w:rPr>
          <w:t>18</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91" w:history="1">
        <w:r w:rsidR="00E541D8" w:rsidRPr="00831CC9">
          <w:rPr>
            <w:rStyle w:val="a7"/>
            <w:noProof/>
          </w:rPr>
          <w:t xml:space="preserve">V. Досудебный (внесудебный) порядок обжалования решений и действий (бездействия) должностных лиц, муниципальных служащих и </w:t>
        </w:r>
        <w:r w:rsidR="00E541D8" w:rsidRPr="00831CC9">
          <w:rPr>
            <w:rStyle w:val="a7"/>
            <w:noProof/>
          </w:rPr>
          <w:lastRenderedPageBreak/>
          <w:t>специалистов Администрации, участвующих в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_Toc486683591 \h </w:instrText>
        </w:r>
        <w:r w:rsidR="00664275">
          <w:rPr>
            <w:noProof/>
            <w:webHidden/>
          </w:rPr>
        </w:r>
        <w:r w:rsidR="00664275">
          <w:rPr>
            <w:noProof/>
            <w:webHidden/>
          </w:rPr>
          <w:fldChar w:fldCharType="separate"/>
        </w:r>
        <w:r w:rsidR="009D7F5F">
          <w:rPr>
            <w:noProof/>
            <w:webHidden/>
          </w:rPr>
          <w:t>18</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92" w:history="1">
        <w:r w:rsidR="00E541D8" w:rsidRPr="00831CC9">
          <w:rPr>
            <w:rStyle w:val="a7"/>
            <w:noProof/>
          </w:rPr>
          <w:t>28.</w:t>
        </w:r>
        <w:r w:rsidR="00E541D8">
          <w:rPr>
            <w:rFonts w:asciiTheme="minorHAnsi" w:eastAsiaTheme="minorEastAsia" w:hAnsiTheme="minorHAnsi" w:cstheme="minorBidi"/>
            <w:noProof/>
            <w:sz w:val="24"/>
            <w:szCs w:val="24"/>
            <w:lang w:eastAsia="ja-JP"/>
          </w:rPr>
          <w:tab/>
        </w:r>
        <w:r w:rsidR="00E541D8" w:rsidRPr="00831CC9">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_Toc486683592 \h </w:instrText>
        </w:r>
        <w:r w:rsidR="00664275">
          <w:rPr>
            <w:noProof/>
            <w:webHidden/>
          </w:rPr>
        </w:r>
        <w:r w:rsidR="00664275">
          <w:rPr>
            <w:noProof/>
            <w:webHidden/>
          </w:rPr>
          <w:fldChar w:fldCharType="separate"/>
        </w:r>
        <w:r w:rsidR="009D7F5F">
          <w:rPr>
            <w:noProof/>
            <w:webHidden/>
          </w:rPr>
          <w:t>18</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93" w:history="1">
        <w:r w:rsidR="00E541D8" w:rsidRPr="00831CC9">
          <w:rPr>
            <w:rStyle w:val="a7"/>
            <w:noProof/>
            <w:lang w:val="en-US"/>
          </w:rPr>
          <w:t>VI</w:t>
        </w:r>
        <w:r w:rsidR="00E541D8" w:rsidRPr="00831CC9">
          <w:rPr>
            <w:rStyle w:val="a7"/>
            <w:noProof/>
          </w:rPr>
          <w:t>. Правила обработки персональных данных при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_Toc486683593 \h </w:instrText>
        </w:r>
        <w:r w:rsidR="00664275">
          <w:rPr>
            <w:noProof/>
            <w:webHidden/>
          </w:rPr>
        </w:r>
        <w:r w:rsidR="00664275">
          <w:rPr>
            <w:noProof/>
            <w:webHidden/>
          </w:rPr>
          <w:fldChar w:fldCharType="separate"/>
        </w:r>
        <w:r w:rsidR="009D7F5F">
          <w:rPr>
            <w:noProof/>
            <w:webHidden/>
          </w:rPr>
          <w:t>22</w:t>
        </w:r>
        <w:r w:rsidR="00664275">
          <w:rPr>
            <w:noProof/>
            <w:webHidden/>
          </w:rPr>
          <w:fldChar w:fldCharType="end"/>
        </w:r>
      </w:hyperlink>
    </w:p>
    <w:p w:rsidR="00E541D8" w:rsidRDefault="00EE1731">
      <w:pPr>
        <w:pStyle w:val="2e"/>
        <w:rPr>
          <w:rFonts w:asciiTheme="minorHAnsi" w:eastAsiaTheme="minorEastAsia" w:hAnsiTheme="minorHAnsi" w:cstheme="minorBidi"/>
          <w:noProof/>
          <w:sz w:val="24"/>
          <w:szCs w:val="24"/>
          <w:lang w:eastAsia="ja-JP"/>
        </w:rPr>
      </w:pPr>
      <w:hyperlink w:anchor="_Toc486683594" w:history="1">
        <w:r w:rsidR="00E541D8" w:rsidRPr="00831CC9">
          <w:rPr>
            <w:rStyle w:val="a7"/>
            <w:noProof/>
          </w:rPr>
          <w:t>29.</w:t>
        </w:r>
        <w:r w:rsidR="00E541D8">
          <w:rPr>
            <w:rFonts w:asciiTheme="minorHAnsi" w:eastAsiaTheme="minorEastAsia" w:hAnsiTheme="minorHAnsi" w:cstheme="minorBidi"/>
            <w:noProof/>
            <w:sz w:val="24"/>
            <w:szCs w:val="24"/>
            <w:lang w:eastAsia="ja-JP"/>
          </w:rPr>
          <w:tab/>
        </w:r>
        <w:r w:rsidR="00E541D8" w:rsidRPr="00831CC9">
          <w:rPr>
            <w:rStyle w:val="a7"/>
            <w:noProof/>
          </w:rPr>
          <w:t>Правила обработки персональных данных при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_Toc486683594 \h </w:instrText>
        </w:r>
        <w:r w:rsidR="00664275">
          <w:rPr>
            <w:noProof/>
            <w:webHidden/>
          </w:rPr>
        </w:r>
        <w:r w:rsidR="00664275">
          <w:rPr>
            <w:noProof/>
            <w:webHidden/>
          </w:rPr>
          <w:fldChar w:fldCharType="separate"/>
        </w:r>
        <w:r w:rsidR="009D7F5F">
          <w:rPr>
            <w:noProof/>
            <w:webHidden/>
          </w:rPr>
          <w:t>22</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95" w:history="1">
        <w:r w:rsidR="00E541D8" w:rsidRPr="00831CC9">
          <w:rPr>
            <w:rStyle w:val="a7"/>
            <w:noProof/>
          </w:rPr>
          <w:t>Приложение 1</w:t>
        </w:r>
        <w:r w:rsidR="00E541D8">
          <w:rPr>
            <w:rStyle w:val="a7"/>
            <w:noProof/>
          </w:rPr>
          <w:t>.</w:t>
        </w:r>
      </w:hyperlink>
      <w:hyperlink w:anchor="_Toc486683596" w:history="1">
        <w:r w:rsidR="00E541D8" w:rsidRPr="00831CC9">
          <w:rPr>
            <w:rStyle w:val="a7"/>
            <w:noProof/>
          </w:rPr>
          <w:t>Термины и определения</w:t>
        </w:r>
        <w:r w:rsidR="00E541D8">
          <w:rPr>
            <w:noProof/>
            <w:webHidden/>
          </w:rPr>
          <w:tab/>
        </w:r>
        <w:r w:rsidR="00664275">
          <w:rPr>
            <w:noProof/>
            <w:webHidden/>
          </w:rPr>
          <w:fldChar w:fldCharType="begin"/>
        </w:r>
        <w:r w:rsidR="00E541D8">
          <w:rPr>
            <w:noProof/>
            <w:webHidden/>
          </w:rPr>
          <w:instrText xml:space="preserve"> PAGEREF _Toc486683596 \h </w:instrText>
        </w:r>
        <w:r w:rsidR="00664275">
          <w:rPr>
            <w:noProof/>
            <w:webHidden/>
          </w:rPr>
        </w:r>
        <w:r w:rsidR="00664275">
          <w:rPr>
            <w:noProof/>
            <w:webHidden/>
          </w:rPr>
          <w:fldChar w:fldCharType="separate"/>
        </w:r>
        <w:r w:rsidR="009D7F5F">
          <w:rPr>
            <w:noProof/>
            <w:webHidden/>
          </w:rPr>
          <w:t>25</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97" w:history="1">
        <w:r w:rsidR="00E541D8" w:rsidRPr="00831CC9">
          <w:rPr>
            <w:rStyle w:val="a7"/>
            <w:noProof/>
          </w:rPr>
          <w:t>Приложение 2</w:t>
        </w:r>
        <w:r w:rsidR="00E541D8">
          <w:rPr>
            <w:rStyle w:val="a7"/>
            <w:noProof/>
          </w:rPr>
          <w:t xml:space="preserve">. </w:t>
        </w:r>
      </w:hyperlink>
      <w:hyperlink w:anchor="_Toc486683598" w:history="1">
        <w:r w:rsidR="00E541D8" w:rsidRPr="00831CC9">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_Toc486683598 \h </w:instrText>
        </w:r>
        <w:r w:rsidR="00664275">
          <w:rPr>
            <w:noProof/>
            <w:webHidden/>
          </w:rPr>
        </w:r>
        <w:r w:rsidR="00664275">
          <w:rPr>
            <w:noProof/>
            <w:webHidden/>
          </w:rPr>
          <w:fldChar w:fldCharType="separate"/>
        </w:r>
        <w:r w:rsidR="009D7F5F">
          <w:rPr>
            <w:noProof/>
            <w:webHidden/>
          </w:rPr>
          <w:t>27</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599" w:history="1">
        <w:r w:rsidR="00E541D8" w:rsidRPr="00831CC9">
          <w:rPr>
            <w:rStyle w:val="a7"/>
            <w:noProof/>
          </w:rPr>
          <w:t>Приложение 3</w:t>
        </w:r>
        <w:r w:rsidR="00E541D8">
          <w:rPr>
            <w:rStyle w:val="a7"/>
            <w:noProof/>
          </w:rPr>
          <w:t xml:space="preserve">. </w:t>
        </w:r>
      </w:hyperlink>
      <w:hyperlink w:anchor="_Toc486683600" w:history="1">
        <w:r w:rsidR="00E541D8" w:rsidRPr="00831CC9">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_Toc486683600 \h </w:instrText>
        </w:r>
        <w:r w:rsidR="00664275">
          <w:rPr>
            <w:noProof/>
            <w:webHidden/>
          </w:rPr>
        </w:r>
        <w:r w:rsidR="00664275">
          <w:rPr>
            <w:noProof/>
            <w:webHidden/>
          </w:rPr>
          <w:fldChar w:fldCharType="separate"/>
        </w:r>
        <w:r w:rsidR="009D7F5F">
          <w:rPr>
            <w:noProof/>
            <w:webHidden/>
          </w:rPr>
          <w:t>28</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01" w:history="1">
        <w:r w:rsidR="00E541D8" w:rsidRPr="00831CC9">
          <w:rPr>
            <w:rStyle w:val="a7"/>
            <w:noProof/>
          </w:rPr>
          <w:t>Приложение 4</w:t>
        </w:r>
        <w:r w:rsidR="00E541D8">
          <w:rPr>
            <w:rStyle w:val="a7"/>
            <w:noProof/>
          </w:rPr>
          <w:t xml:space="preserve">. </w:t>
        </w:r>
      </w:hyperlink>
      <w:hyperlink w:anchor="_Toc486683602" w:history="1">
        <w:r w:rsidR="00E541D8" w:rsidRPr="00831CC9">
          <w:rPr>
            <w:rStyle w:val="a7"/>
            <w:noProof/>
          </w:rPr>
          <w:t>Форма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_Toc486683602 \h </w:instrText>
        </w:r>
        <w:r w:rsidR="00664275">
          <w:rPr>
            <w:noProof/>
            <w:webHidden/>
          </w:rPr>
        </w:r>
        <w:r w:rsidR="00664275">
          <w:rPr>
            <w:noProof/>
            <w:webHidden/>
          </w:rPr>
          <w:fldChar w:fldCharType="separate"/>
        </w:r>
        <w:r w:rsidR="009D7F5F">
          <w:rPr>
            <w:noProof/>
            <w:webHidden/>
          </w:rPr>
          <w:t>29</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03" w:history="1">
        <w:r w:rsidR="00E541D8" w:rsidRPr="00831CC9">
          <w:rPr>
            <w:rStyle w:val="a7"/>
            <w:noProof/>
          </w:rPr>
          <w:t>Приложение 5</w:t>
        </w:r>
        <w:r w:rsidR="00E541D8">
          <w:rPr>
            <w:rStyle w:val="a7"/>
            <w:noProof/>
          </w:rPr>
          <w:t xml:space="preserve">. </w:t>
        </w:r>
      </w:hyperlink>
      <w:hyperlink w:anchor="_Toc486683604" w:history="1">
        <w:r w:rsidR="00E541D8" w:rsidRPr="00831CC9">
          <w:rPr>
            <w:rStyle w:val="a7"/>
            <w:noProof/>
          </w:rPr>
          <w:t>Форма решения об отказе в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_Toc486683604 \h </w:instrText>
        </w:r>
        <w:r w:rsidR="00664275">
          <w:rPr>
            <w:noProof/>
            <w:webHidden/>
          </w:rPr>
        </w:r>
        <w:r w:rsidR="00664275">
          <w:rPr>
            <w:noProof/>
            <w:webHidden/>
          </w:rPr>
          <w:fldChar w:fldCharType="separate"/>
        </w:r>
        <w:r w:rsidR="009D7F5F">
          <w:rPr>
            <w:noProof/>
            <w:webHidden/>
          </w:rPr>
          <w:t>30</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05" w:history="1">
        <w:r w:rsidR="00E541D8" w:rsidRPr="00831CC9">
          <w:rPr>
            <w:rStyle w:val="a7"/>
            <w:noProof/>
          </w:rPr>
          <w:t>Приложение 6</w:t>
        </w:r>
        <w:r w:rsidR="00E541D8">
          <w:rPr>
            <w:rStyle w:val="a7"/>
            <w:noProof/>
          </w:rPr>
          <w:t xml:space="preserve">. </w:t>
        </w:r>
      </w:hyperlink>
      <w:hyperlink w:anchor="_Toc486683606" w:history="1">
        <w:r w:rsidR="00E541D8" w:rsidRPr="00831CC9">
          <w:rPr>
            <w:rStyle w:val="a7"/>
            <w:noProof/>
          </w:rPr>
          <w:t>Список нормативных правовых актов, в соответствии с которыми осуществляется предоставление Муниципальной услуги</w:t>
        </w:r>
        <w:r w:rsidR="00E541D8">
          <w:rPr>
            <w:noProof/>
            <w:webHidden/>
          </w:rPr>
          <w:tab/>
        </w:r>
        <w:r w:rsidR="00664275">
          <w:rPr>
            <w:noProof/>
            <w:webHidden/>
          </w:rPr>
          <w:fldChar w:fldCharType="begin"/>
        </w:r>
        <w:r w:rsidR="00E541D8">
          <w:rPr>
            <w:noProof/>
            <w:webHidden/>
          </w:rPr>
          <w:instrText xml:space="preserve"> PAGEREF _Toc486683606 \h </w:instrText>
        </w:r>
        <w:r w:rsidR="00664275">
          <w:rPr>
            <w:noProof/>
            <w:webHidden/>
          </w:rPr>
        </w:r>
        <w:r w:rsidR="00664275">
          <w:rPr>
            <w:noProof/>
            <w:webHidden/>
          </w:rPr>
          <w:fldChar w:fldCharType="separate"/>
        </w:r>
        <w:r w:rsidR="009D7F5F">
          <w:rPr>
            <w:noProof/>
            <w:webHidden/>
          </w:rPr>
          <w:t>32</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07" w:history="1">
        <w:r w:rsidR="00E541D8" w:rsidRPr="00831CC9">
          <w:rPr>
            <w:rStyle w:val="a7"/>
            <w:noProof/>
          </w:rPr>
          <w:t>Приложение 7</w:t>
        </w:r>
        <w:r w:rsidR="00E541D8">
          <w:rPr>
            <w:rStyle w:val="a7"/>
            <w:noProof/>
          </w:rPr>
          <w:t xml:space="preserve">. </w:t>
        </w:r>
      </w:hyperlink>
      <w:hyperlink w:anchor="_Toc486683608" w:history="1">
        <w:r w:rsidR="00E541D8" w:rsidRPr="00831CC9">
          <w:rPr>
            <w:rStyle w:val="a7"/>
            <w:noProof/>
          </w:rPr>
          <w:t>Форма заявления о предоставлении Муниципальной услуги</w:t>
        </w:r>
        <w:r w:rsidR="00E541D8">
          <w:rPr>
            <w:noProof/>
            <w:webHidden/>
          </w:rPr>
          <w:tab/>
        </w:r>
        <w:r w:rsidR="00664275">
          <w:rPr>
            <w:noProof/>
            <w:webHidden/>
          </w:rPr>
          <w:fldChar w:fldCharType="begin"/>
        </w:r>
        <w:r w:rsidR="00E541D8">
          <w:rPr>
            <w:noProof/>
            <w:webHidden/>
          </w:rPr>
          <w:instrText xml:space="preserve"> PAGEREF _Toc486683608 \h </w:instrText>
        </w:r>
        <w:r w:rsidR="00664275">
          <w:rPr>
            <w:noProof/>
            <w:webHidden/>
          </w:rPr>
        </w:r>
        <w:r w:rsidR="00664275">
          <w:rPr>
            <w:noProof/>
            <w:webHidden/>
          </w:rPr>
          <w:fldChar w:fldCharType="separate"/>
        </w:r>
        <w:r w:rsidR="009D7F5F">
          <w:rPr>
            <w:noProof/>
            <w:webHidden/>
          </w:rPr>
          <w:t>33</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09" w:history="1">
        <w:r w:rsidR="00E541D8" w:rsidRPr="00831CC9">
          <w:rPr>
            <w:rStyle w:val="a7"/>
            <w:noProof/>
          </w:rPr>
          <w:t>Описание документов, необходимых для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_Toc486683609 \h </w:instrText>
        </w:r>
        <w:r w:rsidR="00664275">
          <w:rPr>
            <w:noProof/>
            <w:webHidden/>
          </w:rPr>
        </w:r>
        <w:r w:rsidR="00664275">
          <w:rPr>
            <w:noProof/>
            <w:webHidden/>
          </w:rPr>
          <w:fldChar w:fldCharType="separate"/>
        </w:r>
        <w:r w:rsidR="009D7F5F">
          <w:rPr>
            <w:noProof/>
            <w:webHidden/>
          </w:rPr>
          <w:t>44</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10" w:history="1">
        <w:r w:rsidR="00E541D8" w:rsidRPr="00831CC9">
          <w:rPr>
            <w:rStyle w:val="a7"/>
            <w:noProof/>
          </w:rPr>
          <w:t>Приложение 9</w:t>
        </w:r>
        <w:r w:rsidR="00E541D8">
          <w:rPr>
            <w:rStyle w:val="a7"/>
            <w:noProof/>
          </w:rPr>
          <w:t xml:space="preserve">. </w:t>
        </w:r>
      </w:hyperlink>
      <w:hyperlink w:anchor="_Toc486683611" w:history="1">
        <w:r w:rsidR="00E541D8" w:rsidRPr="00831CC9">
          <w:rPr>
            <w:rStyle w:val="a7"/>
            <w:noProof/>
            <w:lang w:eastAsia="ar-SA"/>
          </w:rPr>
          <w:t>к Типовой форме административного регламента</w:t>
        </w:r>
      </w:hyperlink>
      <w:hyperlink w:anchor="_Toc486683612" w:history="1">
        <w:r w:rsidR="00E541D8" w:rsidRPr="00831CC9">
          <w:rPr>
            <w:rStyle w:val="a7"/>
            <w:noProof/>
            <w:lang w:eastAsia="ar-SA"/>
          </w:rPr>
          <w:t>предоставления Муниципальной услуги</w:t>
        </w:r>
      </w:hyperlink>
      <w:hyperlink w:anchor="_Toc486683613" w:history="1">
        <w:r w:rsidR="00E541D8" w:rsidRPr="00831CC9">
          <w:rPr>
            <w:rStyle w:val="a7"/>
            <w:noProof/>
          </w:rPr>
          <w:t>Форма решения об отказе в приеме документов необходимых для предоставления Муниципальной услуги</w:t>
        </w:r>
        <w:r w:rsidR="00E541D8">
          <w:rPr>
            <w:noProof/>
            <w:webHidden/>
          </w:rPr>
          <w:tab/>
        </w:r>
        <w:r w:rsidR="00664275">
          <w:rPr>
            <w:noProof/>
            <w:webHidden/>
          </w:rPr>
          <w:fldChar w:fldCharType="begin"/>
        </w:r>
        <w:r w:rsidR="00E541D8">
          <w:rPr>
            <w:noProof/>
            <w:webHidden/>
          </w:rPr>
          <w:instrText xml:space="preserve"> PAGEREF _Toc486683613 \h </w:instrText>
        </w:r>
        <w:r w:rsidR="00664275">
          <w:rPr>
            <w:noProof/>
            <w:webHidden/>
          </w:rPr>
        </w:r>
        <w:r w:rsidR="00664275">
          <w:rPr>
            <w:noProof/>
            <w:webHidden/>
          </w:rPr>
          <w:fldChar w:fldCharType="separate"/>
        </w:r>
        <w:r w:rsidR="009D7F5F">
          <w:rPr>
            <w:noProof/>
            <w:webHidden/>
          </w:rPr>
          <w:t>53</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14" w:history="1">
        <w:r w:rsidR="00E541D8" w:rsidRPr="00831CC9">
          <w:rPr>
            <w:rStyle w:val="a7"/>
            <w:noProof/>
          </w:rPr>
          <w:t>Приложение 10</w:t>
        </w:r>
        <w:r w:rsidR="00E541D8">
          <w:rPr>
            <w:rStyle w:val="a7"/>
            <w:noProof/>
          </w:rPr>
          <w:t xml:space="preserve">. </w:t>
        </w:r>
      </w:hyperlink>
      <w:hyperlink w:anchor="_Toc486683615" w:history="1">
        <w:r w:rsidR="00E541D8" w:rsidRPr="00831CC9">
          <w:rPr>
            <w:rStyle w:val="a7"/>
            <w:noProof/>
          </w:rPr>
          <w:t>Требования к помещениям, в которых предоставляется Муниципальная услуга</w:t>
        </w:r>
        <w:r w:rsidR="00E541D8">
          <w:rPr>
            <w:noProof/>
            <w:webHidden/>
          </w:rPr>
          <w:tab/>
        </w:r>
        <w:r w:rsidR="00664275">
          <w:rPr>
            <w:noProof/>
            <w:webHidden/>
          </w:rPr>
          <w:fldChar w:fldCharType="begin"/>
        </w:r>
        <w:r w:rsidR="00E541D8">
          <w:rPr>
            <w:noProof/>
            <w:webHidden/>
          </w:rPr>
          <w:instrText xml:space="preserve"> PAGEREF _Toc486683615 \h </w:instrText>
        </w:r>
        <w:r w:rsidR="00664275">
          <w:rPr>
            <w:noProof/>
            <w:webHidden/>
          </w:rPr>
        </w:r>
        <w:r w:rsidR="00664275">
          <w:rPr>
            <w:noProof/>
            <w:webHidden/>
          </w:rPr>
          <w:fldChar w:fldCharType="separate"/>
        </w:r>
        <w:r w:rsidR="009D7F5F">
          <w:rPr>
            <w:noProof/>
            <w:webHidden/>
          </w:rPr>
          <w:t>54</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16" w:history="1">
        <w:r w:rsidR="00E541D8" w:rsidRPr="00831CC9">
          <w:rPr>
            <w:rStyle w:val="a7"/>
            <w:rFonts w:eastAsia="Times New Roman"/>
            <w:iCs/>
            <w:noProof/>
            <w:lang w:eastAsia="ru-RU"/>
          </w:rPr>
          <w:t>Приложение 11</w:t>
        </w:r>
        <w:r w:rsidR="00E541D8">
          <w:rPr>
            <w:rStyle w:val="a7"/>
            <w:rFonts w:eastAsia="Times New Roman"/>
            <w:iCs/>
            <w:noProof/>
            <w:lang w:eastAsia="ru-RU"/>
          </w:rPr>
          <w:t xml:space="preserve">. </w:t>
        </w:r>
      </w:hyperlink>
      <w:hyperlink w:anchor="_Toc486683617" w:history="1">
        <w:r w:rsidR="00E541D8" w:rsidRPr="00831CC9">
          <w:rPr>
            <w:rStyle w:val="a7"/>
            <w:noProof/>
          </w:rPr>
          <w:t>Показатели доступности и качества Муниципальной услуги</w:t>
        </w:r>
        <w:r w:rsidR="00E541D8">
          <w:rPr>
            <w:noProof/>
            <w:webHidden/>
          </w:rPr>
          <w:tab/>
        </w:r>
        <w:r w:rsidR="00664275">
          <w:rPr>
            <w:noProof/>
            <w:webHidden/>
          </w:rPr>
          <w:fldChar w:fldCharType="begin"/>
        </w:r>
        <w:r w:rsidR="00E541D8">
          <w:rPr>
            <w:noProof/>
            <w:webHidden/>
          </w:rPr>
          <w:instrText xml:space="preserve"> PAGEREF _Toc486683617 \h </w:instrText>
        </w:r>
        <w:r w:rsidR="00664275">
          <w:rPr>
            <w:noProof/>
            <w:webHidden/>
          </w:rPr>
        </w:r>
        <w:r w:rsidR="00664275">
          <w:rPr>
            <w:noProof/>
            <w:webHidden/>
          </w:rPr>
          <w:fldChar w:fldCharType="separate"/>
        </w:r>
        <w:r w:rsidR="009D7F5F">
          <w:rPr>
            <w:noProof/>
            <w:webHidden/>
          </w:rPr>
          <w:t>55</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18" w:history="1">
        <w:r w:rsidR="00E541D8" w:rsidRPr="00831CC9">
          <w:rPr>
            <w:rStyle w:val="a7"/>
            <w:rFonts w:eastAsia="Times New Roman"/>
            <w:iCs/>
            <w:noProof/>
            <w:lang w:eastAsia="ru-RU"/>
          </w:rPr>
          <w:t>Приложение 12</w:t>
        </w:r>
        <w:r w:rsidR="00E541D8">
          <w:rPr>
            <w:rStyle w:val="a7"/>
            <w:rFonts w:eastAsia="Times New Roman"/>
            <w:iCs/>
            <w:noProof/>
            <w:lang w:eastAsia="ru-RU"/>
          </w:rPr>
          <w:t xml:space="preserve">. </w:t>
        </w:r>
      </w:hyperlink>
      <w:hyperlink w:anchor="_Toc486683619" w:history="1">
        <w:r w:rsidR="00E541D8" w:rsidRPr="00831CC9">
          <w:rPr>
            <w:rStyle w:val="a7"/>
            <w:noProof/>
          </w:rPr>
          <w:t>Требования к обеспечению доступности Муниципальной услуги для инвалидов</w:t>
        </w:r>
        <w:r w:rsidR="00E541D8">
          <w:rPr>
            <w:noProof/>
            <w:webHidden/>
          </w:rPr>
          <w:tab/>
        </w:r>
        <w:r w:rsidR="00664275">
          <w:rPr>
            <w:noProof/>
            <w:webHidden/>
          </w:rPr>
          <w:fldChar w:fldCharType="begin"/>
        </w:r>
        <w:r w:rsidR="00E541D8">
          <w:rPr>
            <w:noProof/>
            <w:webHidden/>
          </w:rPr>
          <w:instrText xml:space="preserve"> PAGEREF _Toc486683619 \h </w:instrText>
        </w:r>
        <w:r w:rsidR="00664275">
          <w:rPr>
            <w:noProof/>
            <w:webHidden/>
          </w:rPr>
        </w:r>
        <w:r w:rsidR="00664275">
          <w:rPr>
            <w:noProof/>
            <w:webHidden/>
          </w:rPr>
          <w:fldChar w:fldCharType="separate"/>
        </w:r>
        <w:r w:rsidR="009D7F5F">
          <w:rPr>
            <w:noProof/>
            <w:webHidden/>
          </w:rPr>
          <w:t>56</w:t>
        </w:r>
        <w:r w:rsidR="00664275">
          <w:rPr>
            <w:noProof/>
            <w:webHidden/>
          </w:rPr>
          <w:fldChar w:fldCharType="end"/>
        </w:r>
      </w:hyperlink>
    </w:p>
    <w:p w:rsidR="00E541D8" w:rsidRDefault="00EE1731">
      <w:pPr>
        <w:pStyle w:val="1f3"/>
        <w:rPr>
          <w:rFonts w:asciiTheme="minorHAnsi" w:eastAsiaTheme="minorEastAsia" w:hAnsiTheme="minorHAnsi" w:cstheme="minorBidi"/>
          <w:b w:val="0"/>
          <w:bCs w:val="0"/>
          <w:caps w:val="0"/>
          <w:noProof/>
          <w:sz w:val="24"/>
          <w:szCs w:val="24"/>
          <w:lang w:eastAsia="ja-JP"/>
        </w:rPr>
      </w:pPr>
      <w:hyperlink w:anchor="_Toc486683620" w:history="1">
        <w:r w:rsidR="00E541D8" w:rsidRPr="00831CC9">
          <w:rPr>
            <w:rStyle w:val="a7"/>
            <w:noProof/>
          </w:rPr>
          <w:t>Приложение 13</w:t>
        </w:r>
        <w:r w:rsidR="00E541D8">
          <w:rPr>
            <w:rStyle w:val="a7"/>
            <w:noProof/>
          </w:rPr>
          <w:t xml:space="preserve">. </w:t>
        </w:r>
      </w:hyperlink>
      <w:hyperlink w:anchor="_Toc486683621" w:history="1">
        <w:r w:rsidR="00E541D8" w:rsidRPr="00831CC9">
          <w:rPr>
            <w:rStyle w:val="a7"/>
            <w:noProof/>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541D8">
          <w:rPr>
            <w:noProof/>
            <w:webHidden/>
          </w:rPr>
          <w:tab/>
        </w:r>
        <w:r w:rsidR="00664275">
          <w:rPr>
            <w:noProof/>
            <w:webHidden/>
          </w:rPr>
          <w:fldChar w:fldCharType="begin"/>
        </w:r>
        <w:r w:rsidR="00E541D8">
          <w:rPr>
            <w:noProof/>
            <w:webHidden/>
          </w:rPr>
          <w:instrText xml:space="preserve"> PAGEREF _Toc486683621 \h </w:instrText>
        </w:r>
        <w:r w:rsidR="00664275">
          <w:rPr>
            <w:noProof/>
            <w:webHidden/>
          </w:rPr>
        </w:r>
        <w:r w:rsidR="00664275">
          <w:rPr>
            <w:noProof/>
            <w:webHidden/>
          </w:rPr>
          <w:fldChar w:fldCharType="separate"/>
        </w:r>
        <w:r w:rsidR="009D7F5F">
          <w:rPr>
            <w:noProof/>
            <w:webHidden/>
          </w:rPr>
          <w:t>57</w:t>
        </w:r>
        <w:r w:rsidR="00664275">
          <w:rPr>
            <w:noProof/>
            <w:webHidden/>
          </w:rPr>
          <w:fldChar w:fldCharType="end"/>
        </w:r>
      </w:hyperlink>
    </w:p>
    <w:p w:rsidR="00E541D8" w:rsidRDefault="00EE1731" w:rsidP="00E541D8">
      <w:pPr>
        <w:pStyle w:val="2e"/>
        <w:rPr>
          <w:rFonts w:asciiTheme="minorHAnsi" w:eastAsiaTheme="minorEastAsia" w:hAnsiTheme="minorHAnsi" w:cstheme="minorBidi"/>
          <w:b/>
          <w:bCs/>
          <w:caps/>
          <w:noProof/>
          <w:sz w:val="24"/>
          <w:szCs w:val="24"/>
          <w:lang w:eastAsia="ja-JP"/>
        </w:rPr>
      </w:pPr>
      <w:hyperlink w:anchor="_Toc486683622" w:history="1">
        <w:r w:rsidR="00E541D8">
          <w:rPr>
            <w:rStyle w:val="a7"/>
            <w:b/>
            <w:noProof/>
          </w:rPr>
          <w:t xml:space="preserve">ПРИЛОЖЕНИЕ 14. </w:t>
        </w:r>
      </w:hyperlink>
      <w:hyperlink w:anchor="_Toc486683623" w:history="1">
        <w:r w:rsidR="00E541D8" w:rsidRPr="00E541D8">
          <w:rPr>
            <w:rStyle w:val="a7"/>
            <w:b/>
            <w:noProof/>
          </w:rPr>
          <w:t>БЛОК-СХЕМА ПРЕДОСТАВЛЕНИЯ МУНИЦИПАЛЬНОЙ УСЛУГИ</w:t>
        </w:r>
        <w:r w:rsidR="00E541D8" w:rsidRPr="00E541D8">
          <w:rPr>
            <w:b/>
            <w:noProof/>
            <w:webHidden/>
          </w:rPr>
          <w:tab/>
        </w:r>
        <w:r w:rsidR="00664275" w:rsidRPr="00E541D8">
          <w:rPr>
            <w:b/>
            <w:noProof/>
            <w:webHidden/>
          </w:rPr>
          <w:fldChar w:fldCharType="begin"/>
        </w:r>
        <w:r w:rsidR="00E541D8" w:rsidRPr="00E541D8">
          <w:rPr>
            <w:b/>
            <w:noProof/>
            <w:webHidden/>
          </w:rPr>
          <w:instrText xml:space="preserve"> PAGEREF _Toc486683623 \h </w:instrText>
        </w:r>
        <w:r w:rsidR="00664275" w:rsidRPr="00E541D8">
          <w:rPr>
            <w:b/>
            <w:noProof/>
            <w:webHidden/>
          </w:rPr>
        </w:r>
        <w:r w:rsidR="00664275" w:rsidRPr="00E541D8">
          <w:rPr>
            <w:b/>
            <w:noProof/>
            <w:webHidden/>
          </w:rPr>
          <w:fldChar w:fldCharType="separate"/>
        </w:r>
        <w:r w:rsidR="009D7F5F">
          <w:rPr>
            <w:b/>
            <w:noProof/>
            <w:webHidden/>
          </w:rPr>
          <w:t>67</w:t>
        </w:r>
        <w:r w:rsidR="00664275" w:rsidRPr="00E541D8">
          <w:rPr>
            <w:b/>
            <w:noProof/>
            <w:webHidden/>
          </w:rPr>
          <w:fldChar w:fldCharType="end"/>
        </w:r>
      </w:hyperlink>
    </w:p>
    <w:p w:rsidR="00A15254" w:rsidRPr="00BA6470" w:rsidRDefault="00664275" w:rsidP="004031EB">
      <w:pPr>
        <w:spacing w:after="0" w:line="240" w:lineRule="auto"/>
        <w:jc w:val="both"/>
        <w:rPr>
          <w:rFonts w:ascii="Times New Roman" w:eastAsia="Times New Roman" w:hAnsi="Times New Roman"/>
          <w:noProof/>
          <w:sz w:val="24"/>
          <w:szCs w:val="24"/>
          <w:lang w:eastAsia="ru-RU"/>
        </w:rPr>
      </w:pPr>
      <w:r w:rsidRPr="00BA6470">
        <w:rPr>
          <w:rFonts w:ascii="Times New Roman" w:hAnsi="Times New Roman"/>
          <w:b/>
          <w:bCs/>
          <w:caps/>
          <w:noProof/>
          <w:color w:val="FF0000"/>
          <w:sz w:val="24"/>
          <w:szCs w:val="24"/>
        </w:rPr>
        <w:fldChar w:fldCharType="end"/>
      </w:r>
    </w:p>
    <w:p w:rsidR="00447F8B" w:rsidRPr="00BA6470" w:rsidRDefault="00761EAB" w:rsidP="00D263A1">
      <w:pPr>
        <w:pStyle w:val="1-"/>
        <w:spacing w:before="0" w:after="0" w:line="240" w:lineRule="auto"/>
        <w:ind w:firstLine="709"/>
        <w:rPr>
          <w:sz w:val="24"/>
          <w:szCs w:val="24"/>
        </w:rPr>
      </w:pPr>
      <w:bookmarkStart w:id="1" w:name="_Toc441496531"/>
      <w:bookmarkStart w:id="2" w:name="_Toc486683559"/>
      <w:r w:rsidRPr="00BA6470">
        <w:rPr>
          <w:sz w:val="24"/>
          <w:szCs w:val="24"/>
        </w:rPr>
        <w:t>Термины и определения</w:t>
      </w:r>
      <w:bookmarkEnd w:id="1"/>
      <w:bookmarkEnd w:id="2"/>
    </w:p>
    <w:p w:rsidR="00700C57" w:rsidRPr="00BA6470" w:rsidRDefault="002872CC"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lang w:eastAsia="ru-RU"/>
        </w:rPr>
        <w:t>Т</w:t>
      </w:r>
      <w:r w:rsidR="00447F8B" w:rsidRPr="00BA6470">
        <w:rPr>
          <w:rFonts w:ascii="Times New Roman" w:hAnsi="Times New Roman"/>
          <w:sz w:val="24"/>
          <w:szCs w:val="24"/>
          <w:lang w:eastAsia="ru-RU"/>
        </w:rPr>
        <w:t>ермины</w:t>
      </w:r>
      <w:r w:rsidR="009500A1" w:rsidRPr="00BA6470">
        <w:rPr>
          <w:rFonts w:ascii="Times New Roman" w:hAnsi="Times New Roman"/>
          <w:sz w:val="24"/>
          <w:szCs w:val="24"/>
          <w:lang w:eastAsia="ru-RU"/>
        </w:rPr>
        <w:t xml:space="preserve"> и </w:t>
      </w:r>
      <w:r w:rsidRPr="00BA6470">
        <w:rPr>
          <w:rFonts w:ascii="Times New Roman" w:hAnsi="Times New Roman"/>
          <w:sz w:val="24"/>
          <w:szCs w:val="24"/>
          <w:lang w:eastAsia="ru-RU"/>
        </w:rPr>
        <w:t>определ</w:t>
      </w:r>
      <w:r w:rsidR="00720BD8" w:rsidRPr="00BA6470">
        <w:rPr>
          <w:rFonts w:ascii="Times New Roman" w:hAnsi="Times New Roman"/>
          <w:sz w:val="24"/>
          <w:szCs w:val="24"/>
          <w:lang w:eastAsia="ru-RU"/>
        </w:rPr>
        <w:t xml:space="preserve">ения, используемые в настоящем </w:t>
      </w:r>
      <w:r w:rsidR="001F323B" w:rsidRPr="00BA6470">
        <w:rPr>
          <w:rFonts w:ascii="Times New Roman" w:hAnsi="Times New Roman"/>
          <w:sz w:val="24"/>
          <w:szCs w:val="24"/>
          <w:lang w:eastAsia="ru-RU"/>
        </w:rPr>
        <w:t>а</w:t>
      </w:r>
      <w:r w:rsidRPr="00BA6470">
        <w:rPr>
          <w:rFonts w:ascii="Times New Roman" w:hAnsi="Times New Roman"/>
          <w:sz w:val="24"/>
          <w:szCs w:val="24"/>
          <w:lang w:eastAsia="ru-RU"/>
        </w:rPr>
        <w:t xml:space="preserve">дминистративном </w:t>
      </w:r>
      <w:r w:rsidR="00412E14" w:rsidRPr="00BA6470">
        <w:rPr>
          <w:rFonts w:ascii="Times New Roman" w:hAnsi="Times New Roman"/>
          <w:sz w:val="24"/>
          <w:szCs w:val="24"/>
          <w:lang w:eastAsia="ru-RU"/>
        </w:rPr>
        <w:t>регламенте</w:t>
      </w:r>
      <w:r w:rsidR="00781B5E" w:rsidRPr="00BA6470">
        <w:rPr>
          <w:rFonts w:ascii="Times New Roman" w:hAnsi="Times New Roman"/>
          <w:sz w:val="24"/>
          <w:szCs w:val="24"/>
          <w:lang w:eastAsia="ru-RU"/>
        </w:rPr>
        <w:t>по предоставлению</w:t>
      </w:r>
      <w:r w:rsidR="007D10A8" w:rsidRPr="00BA6470">
        <w:rPr>
          <w:rFonts w:ascii="Times New Roman" w:hAnsi="Times New Roman"/>
          <w:sz w:val="24"/>
          <w:szCs w:val="24"/>
          <w:lang w:eastAsia="ru-RU"/>
        </w:rPr>
        <w:t xml:space="preserve"> Администрацией </w:t>
      </w:r>
      <w:r w:rsidR="008823C3">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w:t>
      </w:r>
      <w:r w:rsidR="009458F6" w:rsidRPr="00BA6470">
        <w:rPr>
          <w:rFonts w:ascii="Times New Roman" w:hAnsi="Times New Roman"/>
          <w:sz w:val="24"/>
          <w:szCs w:val="24"/>
          <w:lang w:eastAsia="ru-RU"/>
        </w:rPr>
        <w:t>муниципальной услуги по п</w:t>
      </w:r>
      <w:r w:rsidR="00A15254" w:rsidRPr="00BA6470">
        <w:rPr>
          <w:rFonts w:ascii="Times New Roman" w:hAnsi="Times New Roman"/>
          <w:sz w:val="24"/>
          <w:szCs w:val="24"/>
          <w:lang w:eastAsia="ru-RU"/>
        </w:rPr>
        <w:t>рисвоени</w:t>
      </w:r>
      <w:r w:rsidR="009458F6" w:rsidRPr="00BA6470">
        <w:rPr>
          <w:rFonts w:ascii="Times New Roman" w:hAnsi="Times New Roman"/>
          <w:sz w:val="24"/>
          <w:szCs w:val="24"/>
          <w:lang w:eastAsia="ru-RU"/>
        </w:rPr>
        <w:t>ю</w:t>
      </w:r>
      <w:r w:rsidR="00A15254" w:rsidRPr="00BA6470">
        <w:rPr>
          <w:rFonts w:ascii="Times New Roman" w:hAnsi="Times New Roman"/>
          <w:sz w:val="24"/>
          <w:szCs w:val="24"/>
          <w:lang w:eastAsia="ru-RU"/>
        </w:rPr>
        <w:t xml:space="preserve"> объекту адресации адреса и аннулировани</w:t>
      </w:r>
      <w:r w:rsidR="00124C79" w:rsidRPr="00BA6470">
        <w:rPr>
          <w:rFonts w:ascii="Times New Roman" w:hAnsi="Times New Roman"/>
          <w:sz w:val="24"/>
          <w:szCs w:val="24"/>
          <w:lang w:eastAsia="ru-RU"/>
        </w:rPr>
        <w:t>е</w:t>
      </w:r>
      <w:r w:rsidR="009458F6" w:rsidRPr="00BA6470">
        <w:rPr>
          <w:rFonts w:ascii="Times New Roman" w:hAnsi="Times New Roman"/>
          <w:sz w:val="24"/>
          <w:szCs w:val="24"/>
          <w:lang w:eastAsia="ru-RU"/>
        </w:rPr>
        <w:t xml:space="preserve"> такого адреса</w:t>
      </w:r>
      <w:r w:rsidR="00286D46" w:rsidRPr="00BA6470">
        <w:rPr>
          <w:rFonts w:ascii="Times New Roman" w:hAnsi="Times New Roman"/>
          <w:sz w:val="24"/>
          <w:szCs w:val="24"/>
          <w:lang w:eastAsia="ru-RU"/>
        </w:rPr>
        <w:t>(далее – Административный регламент)</w:t>
      </w:r>
      <w:r w:rsidR="00EA6BFC" w:rsidRPr="00BA6470">
        <w:rPr>
          <w:rFonts w:ascii="Times New Roman" w:hAnsi="Times New Roman"/>
          <w:sz w:val="24"/>
          <w:szCs w:val="24"/>
          <w:lang w:eastAsia="ru-RU"/>
        </w:rPr>
        <w:t xml:space="preserve">, указаны в </w:t>
      </w:r>
      <w:bookmarkStart w:id="3" w:name="_Toc437973276"/>
      <w:bookmarkStart w:id="4" w:name="_Toc438110017"/>
      <w:r w:rsidR="00A15254" w:rsidRPr="00BA6470">
        <w:rPr>
          <w:rFonts w:ascii="Times New Roman" w:hAnsi="Times New Roman"/>
          <w:sz w:val="24"/>
          <w:szCs w:val="24"/>
          <w:lang w:eastAsia="ru-RU"/>
        </w:rPr>
        <w:t xml:space="preserve">Приложении </w:t>
      </w:r>
      <w:r w:rsidR="00A15254" w:rsidRPr="00BA6470">
        <w:rPr>
          <w:rFonts w:ascii="Times New Roman" w:hAnsi="Times New Roman"/>
          <w:sz w:val="24"/>
          <w:szCs w:val="24"/>
        </w:rPr>
        <w:t>1</w:t>
      </w:r>
      <w:r w:rsidR="00775CC0" w:rsidRPr="00BA6470">
        <w:rPr>
          <w:rFonts w:ascii="Times New Roman" w:hAnsi="Times New Roman"/>
          <w:sz w:val="24"/>
          <w:szCs w:val="24"/>
        </w:rPr>
        <w:t xml:space="preserve"> к</w:t>
      </w:r>
      <w:r w:rsidR="004C2E46" w:rsidRPr="00BA6470">
        <w:rPr>
          <w:rFonts w:ascii="Times New Roman" w:hAnsi="Times New Roman"/>
          <w:sz w:val="24"/>
          <w:szCs w:val="24"/>
          <w:lang w:eastAsia="ru-RU"/>
        </w:rPr>
        <w:t>настоящему</w:t>
      </w:r>
      <w:r w:rsidR="00775CC0" w:rsidRPr="00BA6470">
        <w:rPr>
          <w:rFonts w:ascii="Times New Roman" w:hAnsi="Times New Roman"/>
          <w:sz w:val="24"/>
          <w:szCs w:val="24"/>
        </w:rPr>
        <w:t xml:space="preserve"> Административному регламенту.</w:t>
      </w:r>
    </w:p>
    <w:p w:rsidR="00080C72" w:rsidRPr="00BA6470" w:rsidRDefault="00080C72" w:rsidP="00D263A1">
      <w:pPr>
        <w:spacing w:after="0" w:line="240" w:lineRule="auto"/>
        <w:ind w:firstLine="709"/>
        <w:jc w:val="both"/>
        <w:rPr>
          <w:rFonts w:ascii="Times New Roman" w:hAnsi="Times New Roman"/>
          <w:sz w:val="24"/>
          <w:szCs w:val="24"/>
        </w:rPr>
      </w:pPr>
    </w:p>
    <w:p w:rsidR="00E60CFD" w:rsidRPr="00686D5E" w:rsidRDefault="00E60CFD" w:rsidP="00D263A1">
      <w:pPr>
        <w:pStyle w:val="1-"/>
        <w:spacing w:before="0" w:after="0" w:line="240" w:lineRule="auto"/>
        <w:ind w:firstLine="709"/>
        <w:rPr>
          <w:sz w:val="24"/>
          <w:szCs w:val="24"/>
        </w:rPr>
      </w:pPr>
      <w:bookmarkStart w:id="5" w:name="_Toc438376221"/>
      <w:bookmarkStart w:id="6" w:name="_Toc441496532"/>
      <w:bookmarkStart w:id="7" w:name="_Toc486683560"/>
    </w:p>
    <w:p w:rsidR="00E60CFD" w:rsidRPr="00686D5E" w:rsidRDefault="00E60CFD" w:rsidP="00D263A1">
      <w:pPr>
        <w:pStyle w:val="1-"/>
        <w:spacing w:before="0" w:after="0" w:line="240" w:lineRule="auto"/>
        <w:ind w:firstLine="709"/>
        <w:rPr>
          <w:sz w:val="24"/>
          <w:szCs w:val="24"/>
        </w:rPr>
      </w:pPr>
    </w:p>
    <w:p w:rsidR="00F80AAD" w:rsidRPr="00BA6470" w:rsidRDefault="00F80AAD" w:rsidP="00D263A1">
      <w:pPr>
        <w:pStyle w:val="1-"/>
        <w:spacing w:before="0" w:after="0" w:line="240" w:lineRule="auto"/>
        <w:ind w:firstLine="709"/>
        <w:rPr>
          <w:sz w:val="24"/>
          <w:szCs w:val="24"/>
        </w:rPr>
      </w:pPr>
      <w:r w:rsidRPr="00BA6470">
        <w:rPr>
          <w:sz w:val="24"/>
          <w:szCs w:val="24"/>
          <w:lang w:val="en-US"/>
        </w:rPr>
        <w:t>I</w:t>
      </w:r>
      <w:r w:rsidR="000E6C84" w:rsidRPr="00BA6470">
        <w:rPr>
          <w:sz w:val="24"/>
          <w:szCs w:val="24"/>
        </w:rPr>
        <w:t>. Общие положения</w:t>
      </w:r>
      <w:bookmarkEnd w:id="3"/>
      <w:bookmarkEnd w:id="4"/>
      <w:bookmarkEnd w:id="5"/>
      <w:bookmarkEnd w:id="6"/>
      <w:bookmarkEnd w:id="7"/>
    </w:p>
    <w:p w:rsidR="000E6C84" w:rsidRPr="00BA6470" w:rsidRDefault="00F80AAD" w:rsidP="00D263A1">
      <w:pPr>
        <w:pStyle w:val="2-"/>
        <w:spacing w:before="0" w:after="0"/>
        <w:ind w:left="0" w:firstLine="709"/>
        <w:rPr>
          <w:i w:val="0"/>
          <w:sz w:val="24"/>
          <w:szCs w:val="24"/>
        </w:rPr>
      </w:pPr>
      <w:bookmarkStart w:id="8" w:name="_Toc437973277"/>
      <w:bookmarkStart w:id="9" w:name="_Toc438110018"/>
      <w:bookmarkStart w:id="10" w:name="_Toc438376222"/>
      <w:bookmarkStart w:id="11" w:name="_Toc441496533"/>
      <w:bookmarkStart w:id="12" w:name="_Toc486683561"/>
      <w:r w:rsidRPr="00BA6470">
        <w:rPr>
          <w:i w:val="0"/>
          <w:sz w:val="24"/>
          <w:szCs w:val="24"/>
        </w:rPr>
        <w:t>Предмет регулирования</w:t>
      </w:r>
      <w:r w:rsidR="00412E14" w:rsidRPr="00BA6470">
        <w:rPr>
          <w:i w:val="0"/>
          <w:sz w:val="24"/>
          <w:szCs w:val="24"/>
        </w:rPr>
        <w:t>Административного р</w:t>
      </w:r>
      <w:r w:rsidR="00BA717E" w:rsidRPr="00BA6470">
        <w:rPr>
          <w:i w:val="0"/>
          <w:sz w:val="24"/>
          <w:szCs w:val="24"/>
        </w:rPr>
        <w:t>егламента</w:t>
      </w:r>
      <w:bookmarkEnd w:id="8"/>
      <w:bookmarkEnd w:id="9"/>
      <w:bookmarkEnd w:id="10"/>
      <w:bookmarkEnd w:id="11"/>
      <w:bookmarkEnd w:id="12"/>
    </w:p>
    <w:p w:rsidR="00100173" w:rsidRPr="00BA6470" w:rsidRDefault="00100173" w:rsidP="00100173">
      <w:pPr>
        <w:pStyle w:val="2-"/>
        <w:numPr>
          <w:ilvl w:val="0"/>
          <w:numId w:val="0"/>
        </w:numPr>
        <w:spacing w:before="0" w:after="0"/>
        <w:ind w:left="709"/>
        <w:jc w:val="left"/>
        <w:rPr>
          <w:i w:val="0"/>
          <w:sz w:val="24"/>
          <w:szCs w:val="24"/>
        </w:rPr>
      </w:pPr>
    </w:p>
    <w:p w:rsidR="002668ED" w:rsidRPr="00BA6470" w:rsidRDefault="00A15254" w:rsidP="00D263A1">
      <w:pPr>
        <w:pStyle w:val="110"/>
        <w:spacing w:line="240" w:lineRule="auto"/>
        <w:ind w:left="0" w:firstLine="709"/>
        <w:rPr>
          <w:sz w:val="24"/>
          <w:szCs w:val="24"/>
        </w:rPr>
      </w:pPr>
      <w:r w:rsidRPr="00BA6470">
        <w:rPr>
          <w:sz w:val="24"/>
          <w:szCs w:val="24"/>
        </w:rPr>
        <w:t>Настоящий А</w:t>
      </w:r>
      <w:r w:rsidR="00625AE4" w:rsidRPr="00BA6470">
        <w:rPr>
          <w:sz w:val="24"/>
          <w:szCs w:val="24"/>
        </w:rPr>
        <w:t>дминистративный р</w:t>
      </w:r>
      <w:r w:rsidR="009559FD" w:rsidRPr="00BA6470">
        <w:rPr>
          <w:sz w:val="24"/>
          <w:szCs w:val="24"/>
        </w:rPr>
        <w:t>егламент</w:t>
      </w:r>
      <w:r w:rsidR="000E6C84" w:rsidRPr="00BA6470">
        <w:rPr>
          <w:sz w:val="24"/>
          <w:szCs w:val="24"/>
        </w:rPr>
        <w:t>устанавливает</w:t>
      </w:r>
      <w:r w:rsidR="00641BDA" w:rsidRPr="00BA6470">
        <w:rPr>
          <w:sz w:val="24"/>
          <w:szCs w:val="24"/>
        </w:rPr>
        <w:t xml:space="preserve">стандарт предоставления </w:t>
      </w:r>
      <w:r w:rsidR="00412E14" w:rsidRPr="00BA6470">
        <w:rPr>
          <w:sz w:val="24"/>
          <w:szCs w:val="24"/>
        </w:rPr>
        <w:t>м</w:t>
      </w:r>
      <w:r w:rsidR="00CA610A" w:rsidRPr="00BA6470">
        <w:rPr>
          <w:sz w:val="24"/>
          <w:szCs w:val="24"/>
        </w:rPr>
        <w:t>униципальной услуги</w:t>
      </w:r>
      <w:r w:rsidR="00BE623A" w:rsidRPr="00BA6470">
        <w:rPr>
          <w:sz w:val="24"/>
          <w:szCs w:val="24"/>
          <w:lang w:eastAsia="ru-RU"/>
        </w:rPr>
        <w:t xml:space="preserve">по присвоению объекту адресации адреса и аннулирование такого адреса </w:t>
      </w:r>
      <w:r w:rsidR="00A61CFC" w:rsidRPr="00BA6470">
        <w:rPr>
          <w:sz w:val="24"/>
          <w:szCs w:val="24"/>
        </w:rPr>
        <w:t xml:space="preserve">(далее – </w:t>
      </w:r>
      <w:r w:rsidRPr="00BA6470">
        <w:rPr>
          <w:sz w:val="24"/>
          <w:szCs w:val="24"/>
        </w:rPr>
        <w:t>Муниципальная у</w:t>
      </w:r>
      <w:r w:rsidR="00A61CFC" w:rsidRPr="00BA6470">
        <w:rPr>
          <w:sz w:val="24"/>
          <w:szCs w:val="24"/>
        </w:rPr>
        <w:t>слуга)</w:t>
      </w:r>
      <w:r w:rsidR="00641BDA" w:rsidRPr="00BA6470">
        <w:rPr>
          <w:sz w:val="24"/>
          <w:szCs w:val="24"/>
        </w:rPr>
        <w:t xml:space="preserve">, </w:t>
      </w:r>
      <w:r w:rsidR="00637799" w:rsidRPr="00BA6470">
        <w:rPr>
          <w:sz w:val="24"/>
          <w:szCs w:val="24"/>
        </w:rPr>
        <w:t>состав, последовательность и сроки выполнения административных процедур</w:t>
      </w:r>
      <w:r w:rsidR="00637799" w:rsidRPr="00BA6470">
        <w:rPr>
          <w:bCs/>
          <w:sz w:val="24"/>
          <w:szCs w:val="24"/>
        </w:rPr>
        <w:t xml:space="preserve"> по предоставлению </w:t>
      </w:r>
      <w:r w:rsidR="00CA610A" w:rsidRPr="00BA6470">
        <w:rPr>
          <w:bCs/>
          <w:sz w:val="24"/>
          <w:szCs w:val="24"/>
        </w:rPr>
        <w:t>Муниципальной услуги</w:t>
      </w:r>
      <w:r w:rsidR="00637799" w:rsidRPr="00BA6470">
        <w:rPr>
          <w:sz w:val="24"/>
          <w:szCs w:val="24"/>
        </w:rPr>
        <w:t xml:space="preserve">, требования к порядку их выполнения, в том числе особенности </w:t>
      </w:r>
      <w:r w:rsidR="00637799" w:rsidRPr="00BA6470">
        <w:rPr>
          <w:sz w:val="24"/>
          <w:szCs w:val="24"/>
        </w:rPr>
        <w:lastRenderedPageBreak/>
        <w:t>выполнения административных процедур в электронной форме,</w:t>
      </w:r>
      <w:r w:rsidR="00320368" w:rsidRPr="00BA647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BA6470">
        <w:rPr>
          <w:sz w:val="24"/>
          <w:szCs w:val="24"/>
        </w:rPr>
        <w:t xml:space="preserve"> формы контроля за исполнением </w:t>
      </w:r>
      <w:r w:rsidR="004A2D02" w:rsidRPr="00BA6470">
        <w:rPr>
          <w:sz w:val="24"/>
          <w:szCs w:val="24"/>
        </w:rPr>
        <w:t>Административного р</w:t>
      </w:r>
      <w:r w:rsidR="00637799" w:rsidRPr="00BA6470">
        <w:rPr>
          <w:sz w:val="24"/>
          <w:szCs w:val="24"/>
        </w:rPr>
        <w:t>егламента, досудебный (внесудебный) порядок обжалования решений и действий (бездействия)</w:t>
      </w:r>
      <w:r w:rsidR="004C2E46" w:rsidRPr="00BA6470">
        <w:rPr>
          <w:sz w:val="24"/>
          <w:szCs w:val="24"/>
        </w:rPr>
        <w:t xml:space="preserve"> А</w:t>
      </w:r>
      <w:r w:rsidR="00D11E54" w:rsidRPr="00BA6470">
        <w:rPr>
          <w:sz w:val="24"/>
          <w:szCs w:val="24"/>
        </w:rPr>
        <w:t>дминистрации</w:t>
      </w:r>
      <w:r w:rsidR="008823C3">
        <w:rPr>
          <w:sz w:val="24"/>
          <w:szCs w:val="24"/>
        </w:rPr>
        <w:t xml:space="preserve"> городского округа Электросталь</w:t>
      </w:r>
      <w:r w:rsidR="00412E14" w:rsidRPr="00BA6470">
        <w:rPr>
          <w:sz w:val="24"/>
          <w:szCs w:val="24"/>
        </w:rPr>
        <w:t xml:space="preserve">Московской области </w:t>
      </w:r>
      <w:r w:rsidR="00625AE4" w:rsidRPr="00BA6470">
        <w:rPr>
          <w:sz w:val="24"/>
          <w:szCs w:val="24"/>
        </w:rPr>
        <w:t xml:space="preserve">(далее - </w:t>
      </w:r>
      <w:r w:rsidR="00D11E54" w:rsidRPr="00BA6470">
        <w:rPr>
          <w:sz w:val="24"/>
          <w:szCs w:val="24"/>
        </w:rPr>
        <w:t>Администрация</w:t>
      </w:r>
      <w:r w:rsidR="00625AE4" w:rsidRPr="00BA6470">
        <w:rPr>
          <w:sz w:val="24"/>
          <w:szCs w:val="24"/>
        </w:rPr>
        <w:t>)</w:t>
      </w:r>
      <w:r w:rsidR="00637799" w:rsidRPr="00BA6470">
        <w:rPr>
          <w:sz w:val="24"/>
          <w:szCs w:val="24"/>
        </w:rPr>
        <w:t>, должностных лиц</w:t>
      </w:r>
      <w:r w:rsidR="00D11E54" w:rsidRPr="00BA6470">
        <w:rPr>
          <w:sz w:val="24"/>
          <w:szCs w:val="24"/>
        </w:rPr>
        <w:t xml:space="preserve"> Администрации</w:t>
      </w:r>
      <w:bookmarkStart w:id="13" w:name="_Toc437973278"/>
      <w:bookmarkStart w:id="14" w:name="_Toc438110019"/>
      <w:bookmarkStart w:id="15" w:name="_Toc438376223"/>
      <w:bookmarkStart w:id="16" w:name="_Toc441496534"/>
      <w:r w:rsidR="00D11E54" w:rsidRPr="00BA6470">
        <w:rPr>
          <w:sz w:val="24"/>
          <w:szCs w:val="24"/>
        </w:rPr>
        <w:t>.</w:t>
      </w:r>
    </w:p>
    <w:p w:rsidR="005A7404" w:rsidRPr="00BA6470" w:rsidRDefault="005A7404" w:rsidP="00D263A1">
      <w:pPr>
        <w:pStyle w:val="110"/>
        <w:spacing w:line="240" w:lineRule="auto"/>
        <w:ind w:left="0" w:firstLine="709"/>
        <w:rPr>
          <w:sz w:val="24"/>
          <w:szCs w:val="24"/>
        </w:rPr>
      </w:pPr>
      <w:r w:rsidRPr="00BA6470">
        <w:rPr>
          <w:sz w:val="24"/>
          <w:szCs w:val="24"/>
        </w:rPr>
        <w:t>Присвоение объекту адресации адреса осущес</w:t>
      </w:r>
      <w:r w:rsidR="003E4486" w:rsidRPr="00BA6470">
        <w:rPr>
          <w:sz w:val="24"/>
          <w:szCs w:val="24"/>
        </w:rPr>
        <w:t>твляется в отношении земельного участка, здания, строения, сооружения, помещения, о</w:t>
      </w:r>
      <w:r w:rsidR="002F15AC" w:rsidRPr="00BA6470">
        <w:rPr>
          <w:sz w:val="24"/>
          <w:szCs w:val="24"/>
        </w:rPr>
        <w:t>бъектов незавершенного строител</w:t>
      </w:r>
      <w:r w:rsidR="003E4486" w:rsidRPr="00BA6470">
        <w:rPr>
          <w:sz w:val="24"/>
          <w:szCs w:val="24"/>
        </w:rPr>
        <w:t>ьства</w:t>
      </w:r>
      <w:r w:rsidR="002F15AC" w:rsidRPr="00BA6470">
        <w:rPr>
          <w:sz w:val="24"/>
          <w:szCs w:val="24"/>
        </w:rPr>
        <w:t>.</w:t>
      </w:r>
    </w:p>
    <w:p w:rsidR="005A7404" w:rsidRPr="00BA6470" w:rsidRDefault="002F15AC" w:rsidP="00D263A1">
      <w:pPr>
        <w:pStyle w:val="111"/>
        <w:spacing w:line="240" w:lineRule="auto"/>
        <w:ind w:left="0" w:firstLine="709"/>
      </w:pPr>
      <w:r w:rsidRPr="00BA6470">
        <w:t>В</w:t>
      </w:r>
      <w:r w:rsidR="005A7404" w:rsidRPr="00BA6470">
        <w:t xml:space="preserve"> отношении земельных участков</w:t>
      </w:r>
      <w:r w:rsidRPr="00BA6470">
        <w:t xml:space="preserve"> присвоение адреса осуществляется</w:t>
      </w:r>
      <w:r w:rsidR="005A7404" w:rsidRPr="00BA6470">
        <w:t xml:space="preserve"> в случаях:</w:t>
      </w:r>
    </w:p>
    <w:p w:rsidR="005A7404" w:rsidRPr="00BA6470" w:rsidRDefault="00046A62" w:rsidP="00D263A1">
      <w:pPr>
        <w:pStyle w:val="111"/>
        <w:numPr>
          <w:ilvl w:val="0"/>
          <w:numId w:val="0"/>
        </w:numPr>
        <w:spacing w:line="240" w:lineRule="auto"/>
        <w:ind w:firstLine="709"/>
      </w:pPr>
      <w:r w:rsidRPr="00BA6470">
        <w:t xml:space="preserve">- </w:t>
      </w:r>
      <w:r w:rsidR="00F4534D" w:rsidRPr="00BA6470">
        <w:t xml:space="preserve">подготовка </w:t>
      </w:r>
      <w:r w:rsidR="005A7404" w:rsidRPr="00BA6470">
        <w:t xml:space="preserve">документации по планировке территории </w:t>
      </w:r>
      <w:r w:rsidR="002F15AC" w:rsidRPr="00BA6470">
        <w:t>для</w:t>
      </w:r>
      <w:r w:rsidR="005A7404" w:rsidRPr="00BA6470">
        <w:t xml:space="preserve"> застроенной и подлежащей застройке территории;</w:t>
      </w:r>
    </w:p>
    <w:p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 в отношении земельного участка работ, в результате которых обеспечивается подготовка документов, содержащих необходимые для</w:t>
      </w:r>
      <w:r w:rsidR="00E2272A" w:rsidRPr="00BA6470">
        <w:t>о</w:t>
      </w:r>
      <w:r w:rsidR="005A7404" w:rsidRPr="00BA6470">
        <w:t>существления государственного кадастровогоучетасведенияотакомземельномучастке,припостановкеземельногоучастканаг</w:t>
      </w:r>
      <w:r w:rsidR="002F15AC" w:rsidRPr="00BA6470">
        <w:t>осударственный кадастровый учет.</w:t>
      </w:r>
    </w:p>
    <w:p w:rsidR="005A7404" w:rsidRPr="00BA6470" w:rsidRDefault="002F15AC" w:rsidP="00D263A1">
      <w:pPr>
        <w:pStyle w:val="111"/>
        <w:spacing w:line="240" w:lineRule="auto"/>
        <w:ind w:left="0" w:firstLine="709"/>
      </w:pPr>
      <w:r w:rsidRPr="00BA6470">
        <w:t>В</w:t>
      </w:r>
      <w:r w:rsidR="005A7404" w:rsidRPr="00BA6470">
        <w:t xml:space="preserve"> отношении зданий, сооружений и объектов незавершенного строительства в случаях:</w:t>
      </w:r>
    </w:p>
    <w:p w:rsidR="00B74C69" w:rsidRPr="00BA6470" w:rsidRDefault="00046A62" w:rsidP="00D263A1">
      <w:pPr>
        <w:pStyle w:val="111"/>
        <w:numPr>
          <w:ilvl w:val="0"/>
          <w:numId w:val="0"/>
        </w:numPr>
        <w:spacing w:line="240" w:lineRule="auto"/>
        <w:ind w:firstLine="709"/>
      </w:pPr>
      <w:r w:rsidRPr="00BA6470">
        <w:t xml:space="preserve">- </w:t>
      </w:r>
      <w:r w:rsidR="005A7404" w:rsidRPr="00BA6470">
        <w:t>выдачи (получения) разрешения на строительство здания или сооружения;</w:t>
      </w:r>
    </w:p>
    <w:p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выполнениявотношенииздания,сооруженияиобъекта незавершенногостроительстваработ,врезультатекоторыхобеспечивается подготовка документов,содержащихнеобходимыедляосуществлениягосударственногокадастровогоучетасведенияотакомздании, сооружении и объекте незавершенного строительства,припостановке здания,сооруженияиобъектанезавершенногостроительствана государственный кадастровый учет (в случае, еслидлястроительстваилиреконструкцииздания,сооруженияиобъектанезавершенного строительства получение разрешения на строительство не требуется)</w:t>
      </w:r>
      <w:r w:rsidR="0099269F" w:rsidRPr="00BA6470">
        <w:t>.</w:t>
      </w:r>
    </w:p>
    <w:p w:rsidR="005A7404" w:rsidRPr="00BA6470" w:rsidRDefault="0099269F" w:rsidP="00D263A1">
      <w:pPr>
        <w:pStyle w:val="111"/>
        <w:spacing w:line="240" w:lineRule="auto"/>
        <w:ind w:left="0" w:firstLine="709"/>
      </w:pPr>
      <w:r w:rsidRPr="00BA6470">
        <w:t>В</w:t>
      </w:r>
      <w:r w:rsidR="005A7404" w:rsidRPr="00BA6470">
        <w:t xml:space="preserve"> отношении помещений в случаях:</w:t>
      </w:r>
    </w:p>
    <w:p w:rsidR="005A7404" w:rsidRPr="00BA6470" w:rsidRDefault="00046A62" w:rsidP="00D263A1">
      <w:pPr>
        <w:pStyle w:val="111"/>
        <w:numPr>
          <w:ilvl w:val="0"/>
          <w:numId w:val="0"/>
        </w:numPr>
        <w:spacing w:line="240" w:lineRule="auto"/>
        <w:ind w:firstLine="709"/>
      </w:pPr>
      <w:r w:rsidRPr="00BA6470">
        <w:t xml:space="preserve">- </w:t>
      </w:r>
      <w:r w:rsidR="006D5A15" w:rsidRPr="00BA6470">
        <w:t xml:space="preserve">подготовки и </w:t>
      </w:r>
      <w:r w:rsidR="00E2272A" w:rsidRPr="00BA6470">
        <w:t>оформления</w:t>
      </w:r>
      <w:r w:rsidR="005A7404" w:rsidRPr="00BA6470">
        <w:t>проектапереустройстваи(или)перепланировкипомещениявцеляхпереводажилогопомещениявнежилое помещение или нежилого помещения в жилое помещение;</w:t>
      </w:r>
    </w:p>
    <w:p w:rsidR="005A7404" w:rsidRPr="00BA6470" w:rsidRDefault="00046A62" w:rsidP="00D263A1">
      <w:pPr>
        <w:pStyle w:val="111"/>
        <w:numPr>
          <w:ilvl w:val="0"/>
          <w:numId w:val="0"/>
        </w:numPr>
        <w:spacing w:line="240" w:lineRule="auto"/>
        <w:ind w:firstLine="709"/>
      </w:pPr>
      <w:r w:rsidRPr="00BA6470">
        <w:t xml:space="preserve">- </w:t>
      </w:r>
      <w:r w:rsidR="005A7404" w:rsidRPr="00BA6470">
        <w:t>подготовки и оформления в отношениипомещения,втомчислеобразуемоговрезультатепреобразованиядругогопомещения(помещений)документов,содержащихнеобходимыедляосуществлениягосударственного кадастрового учета сведения о таком помещении.</w:t>
      </w:r>
    </w:p>
    <w:p w:rsidR="005A7404" w:rsidRPr="00BA6470" w:rsidRDefault="006F4885" w:rsidP="00D263A1">
      <w:pPr>
        <w:pStyle w:val="110"/>
        <w:spacing w:line="240" w:lineRule="auto"/>
        <w:ind w:left="0" w:firstLine="709"/>
        <w:rPr>
          <w:sz w:val="24"/>
          <w:szCs w:val="24"/>
        </w:rPr>
      </w:pPr>
      <w:r w:rsidRPr="00BA6470">
        <w:rPr>
          <w:sz w:val="24"/>
          <w:szCs w:val="24"/>
        </w:rPr>
        <w:t>Аннулирование адреса о</w:t>
      </w:r>
      <w:r w:rsidR="005A7404" w:rsidRPr="00BA6470">
        <w:rPr>
          <w:sz w:val="24"/>
          <w:szCs w:val="24"/>
        </w:rPr>
        <w:t>бъекта адресации осуществляется вслучаях:</w:t>
      </w:r>
    </w:p>
    <w:p w:rsidR="005A7404" w:rsidRPr="00BA6470" w:rsidRDefault="00046A62" w:rsidP="00D263A1">
      <w:pPr>
        <w:pStyle w:val="111"/>
        <w:numPr>
          <w:ilvl w:val="0"/>
          <w:numId w:val="0"/>
        </w:numPr>
        <w:spacing w:line="240" w:lineRule="auto"/>
        <w:ind w:firstLine="709"/>
      </w:pPr>
      <w:r w:rsidRPr="00BA6470">
        <w:t xml:space="preserve">- </w:t>
      </w:r>
      <w:r w:rsidR="00CF784F" w:rsidRPr="00BA6470">
        <w:t>прекращен</w:t>
      </w:r>
      <w:r w:rsidR="006F4885" w:rsidRPr="00BA6470">
        <w:t>ия существования о</w:t>
      </w:r>
      <w:r w:rsidR="005A7404" w:rsidRPr="00BA6470">
        <w:t>бъекта адресации;</w:t>
      </w:r>
    </w:p>
    <w:p w:rsidR="005C3F6B" w:rsidRPr="00BA6470" w:rsidRDefault="00046A62" w:rsidP="00D263A1">
      <w:pPr>
        <w:pStyle w:val="111"/>
        <w:numPr>
          <w:ilvl w:val="0"/>
          <w:numId w:val="0"/>
        </w:numPr>
        <w:spacing w:line="240" w:lineRule="auto"/>
        <w:ind w:firstLine="709"/>
      </w:pPr>
      <w:r w:rsidRPr="00BA6470">
        <w:t xml:space="preserve">- </w:t>
      </w:r>
      <w:r w:rsidR="005C3F6B" w:rsidRPr="00BA6470">
        <w:t>присвоения объекту адресации нового адреса.</w:t>
      </w:r>
    </w:p>
    <w:p w:rsidR="005A7404" w:rsidRPr="00BA6470" w:rsidRDefault="005A7404" w:rsidP="00D263A1">
      <w:pPr>
        <w:pStyle w:val="111"/>
        <w:numPr>
          <w:ilvl w:val="0"/>
          <w:numId w:val="0"/>
        </w:numPr>
        <w:spacing w:line="240" w:lineRule="auto"/>
        <w:ind w:firstLine="709"/>
      </w:pPr>
      <w:r w:rsidRPr="00BA6470">
        <w:t>отказа в осуществлении кадастрового учета объекта адресациипо</w:t>
      </w:r>
      <w:r w:rsidR="006A5A56" w:rsidRPr="00BA6470">
        <w:t>следующим</w:t>
      </w:r>
      <w:r w:rsidRPr="00BA6470">
        <w:t xml:space="preserve"> основаниям</w:t>
      </w:r>
      <w:r w:rsidR="006A5A56" w:rsidRPr="00BA6470">
        <w:t>:</w:t>
      </w:r>
    </w:p>
    <w:p w:rsidR="00A1094D" w:rsidRPr="00BA6470" w:rsidRDefault="006F4885" w:rsidP="00D263A1">
      <w:pPr>
        <w:pStyle w:val="111"/>
        <w:numPr>
          <w:ilvl w:val="0"/>
          <w:numId w:val="0"/>
        </w:numPr>
        <w:spacing w:line="240" w:lineRule="auto"/>
        <w:ind w:firstLine="709"/>
      </w:pPr>
      <w:r w:rsidRPr="00BA6470">
        <w:t>о</w:t>
      </w:r>
      <w:r w:rsidR="00B74F05" w:rsidRPr="00BA6470">
        <w:t>бъект адресации</w:t>
      </w:r>
      <w:r w:rsidR="006A5A56" w:rsidRPr="00BA6470">
        <w:t xml:space="preserve"> не является объектом недвижимости</w:t>
      </w:r>
      <w:r w:rsidR="005C3F6B" w:rsidRPr="00BA6470">
        <w:t xml:space="preserve"> или </w:t>
      </w:r>
      <w:r w:rsidRPr="00BA6470">
        <w:t>о</w:t>
      </w:r>
      <w:r w:rsidR="006A5A56" w:rsidRPr="00BA647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BA6470">
        <w:t>.</w:t>
      </w:r>
    </w:p>
    <w:p w:rsidR="00D94EB8" w:rsidRPr="00BA6470" w:rsidRDefault="00D94EB8" w:rsidP="00D263A1">
      <w:pPr>
        <w:pStyle w:val="2-"/>
        <w:spacing w:before="0" w:after="0"/>
        <w:ind w:left="0" w:firstLine="709"/>
        <w:rPr>
          <w:i w:val="0"/>
          <w:sz w:val="24"/>
          <w:szCs w:val="24"/>
        </w:rPr>
      </w:pPr>
      <w:bookmarkStart w:id="17" w:name="_Ref462246164"/>
      <w:bookmarkStart w:id="18" w:name="_Toc486683562"/>
      <w:r w:rsidRPr="00BA6470">
        <w:rPr>
          <w:i w:val="0"/>
          <w:sz w:val="24"/>
          <w:szCs w:val="24"/>
        </w:rPr>
        <w:t xml:space="preserve">Лица, имеющие право на получение </w:t>
      </w:r>
      <w:r w:rsidR="00CA610A" w:rsidRPr="00BA6470">
        <w:rPr>
          <w:i w:val="0"/>
          <w:sz w:val="24"/>
          <w:szCs w:val="24"/>
        </w:rPr>
        <w:t>Муниципальной услуги</w:t>
      </w:r>
      <w:bookmarkEnd w:id="17"/>
      <w:bookmarkEnd w:id="18"/>
    </w:p>
    <w:p w:rsidR="00325B98" w:rsidRPr="00BA6470" w:rsidRDefault="004C2E46" w:rsidP="00D263A1">
      <w:pPr>
        <w:pStyle w:val="110"/>
        <w:spacing w:line="240" w:lineRule="auto"/>
        <w:ind w:left="0" w:firstLine="709"/>
        <w:rPr>
          <w:sz w:val="24"/>
        </w:rPr>
      </w:pPr>
      <w:bookmarkStart w:id="19" w:name="_Ref440651123"/>
      <w:bookmarkEnd w:id="13"/>
      <w:bookmarkEnd w:id="14"/>
      <w:bookmarkEnd w:id="15"/>
      <w:bookmarkEnd w:id="16"/>
      <w:r w:rsidRPr="00BA6470">
        <w:rPr>
          <w:sz w:val="24"/>
          <w:szCs w:val="24"/>
        </w:rPr>
        <w:t xml:space="preserve">Право на получение </w:t>
      </w:r>
      <w:r w:rsidRPr="00BA6470">
        <w:rPr>
          <w:sz w:val="24"/>
        </w:rPr>
        <w:t>Муниципальной</w:t>
      </w:r>
      <w:r w:rsidRPr="00BA6470">
        <w:rPr>
          <w:sz w:val="24"/>
          <w:szCs w:val="24"/>
        </w:rPr>
        <w:t xml:space="preserve"> услуги имеют</w:t>
      </w:r>
      <w:r w:rsidR="00A15254" w:rsidRPr="00BA647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BA6470">
        <w:rPr>
          <w:sz w:val="24"/>
        </w:rPr>
        <w:t xml:space="preserve">, а также </w:t>
      </w:r>
      <w:r w:rsidR="004A79EA" w:rsidRPr="00BA6470">
        <w:rPr>
          <w:sz w:val="24"/>
        </w:rPr>
        <w:t>физические и юридические лица,</w:t>
      </w:r>
      <w:r w:rsidR="00543C39" w:rsidRPr="00BA6470">
        <w:rPr>
          <w:sz w:val="24"/>
        </w:rPr>
        <w:t xml:space="preserve"> индивидуальные </w:t>
      </w:r>
      <w:r w:rsidR="00543C39" w:rsidRPr="00BA6470">
        <w:rPr>
          <w:sz w:val="24"/>
        </w:rPr>
        <w:lastRenderedPageBreak/>
        <w:t>предприниматели</w:t>
      </w:r>
      <w:r w:rsidR="0078519A" w:rsidRPr="00BA6470">
        <w:rPr>
          <w:sz w:val="24"/>
        </w:rPr>
        <w:t xml:space="preserve">, обладающие одним из следующих прав на </w:t>
      </w:r>
      <w:r w:rsidR="00AB1016" w:rsidRPr="00BA6470">
        <w:rPr>
          <w:sz w:val="24"/>
        </w:rPr>
        <w:t>о</w:t>
      </w:r>
      <w:r w:rsidR="0078519A" w:rsidRPr="00BA6470">
        <w:rPr>
          <w:sz w:val="24"/>
        </w:rPr>
        <w:t>бъект адресации</w:t>
      </w:r>
      <w:r w:rsidR="004A2D02" w:rsidRPr="00BA6470">
        <w:rPr>
          <w:sz w:val="24"/>
          <w:szCs w:val="24"/>
        </w:rPr>
        <w:t>(далее – Заявитель</w:t>
      </w:r>
      <w:r w:rsidRPr="00BA6470">
        <w:rPr>
          <w:sz w:val="24"/>
          <w:szCs w:val="24"/>
        </w:rPr>
        <w:t>)</w:t>
      </w:r>
      <w:r w:rsidR="0078519A" w:rsidRPr="00BA6470">
        <w:rPr>
          <w:sz w:val="24"/>
        </w:rPr>
        <w:t>:</w:t>
      </w:r>
      <w:bookmarkEnd w:id="19"/>
    </w:p>
    <w:p w:rsidR="00DE51DC" w:rsidRPr="00BA6470" w:rsidRDefault="00DE51DC" w:rsidP="00D263A1">
      <w:pPr>
        <w:pStyle w:val="111"/>
        <w:spacing w:line="240" w:lineRule="auto"/>
        <w:ind w:left="0" w:firstLine="709"/>
      </w:pPr>
      <w:r w:rsidRPr="00BA6470">
        <w:t>правом хозяйственного ведения;</w:t>
      </w:r>
    </w:p>
    <w:p w:rsidR="00DE51DC" w:rsidRPr="00BA6470" w:rsidRDefault="00DE51DC" w:rsidP="00D263A1">
      <w:pPr>
        <w:pStyle w:val="111"/>
        <w:spacing w:line="240" w:lineRule="auto"/>
        <w:ind w:left="0" w:firstLine="709"/>
      </w:pPr>
      <w:r w:rsidRPr="00BA6470">
        <w:t>правом оперативного управления;</w:t>
      </w:r>
    </w:p>
    <w:p w:rsidR="00DE51DC" w:rsidRPr="00BA6470" w:rsidRDefault="00DE51DC" w:rsidP="00D263A1">
      <w:pPr>
        <w:pStyle w:val="111"/>
        <w:spacing w:line="240" w:lineRule="auto"/>
        <w:ind w:left="0" w:firstLine="709"/>
      </w:pPr>
      <w:r w:rsidRPr="00BA6470">
        <w:t>правом пожизненно наследуемого владения;</w:t>
      </w:r>
    </w:p>
    <w:p w:rsidR="00DE51DC" w:rsidRPr="00BA6470" w:rsidRDefault="00DE51DC" w:rsidP="00D263A1">
      <w:pPr>
        <w:pStyle w:val="111"/>
        <w:spacing w:line="240" w:lineRule="auto"/>
        <w:ind w:left="0" w:firstLine="709"/>
      </w:pPr>
      <w:r w:rsidRPr="00BA6470">
        <w:t>правом постоянного (бессрочного) пользования.</w:t>
      </w:r>
    </w:p>
    <w:p w:rsidR="00DE51DC" w:rsidRPr="00BA6470" w:rsidRDefault="00AB1016" w:rsidP="00D263A1">
      <w:pPr>
        <w:pStyle w:val="110"/>
        <w:spacing w:line="240" w:lineRule="auto"/>
        <w:ind w:left="0" w:firstLine="709"/>
        <w:rPr>
          <w:sz w:val="24"/>
          <w:szCs w:val="24"/>
        </w:rPr>
      </w:pPr>
      <w:r w:rsidRPr="00BA6470">
        <w:rPr>
          <w:sz w:val="24"/>
          <w:szCs w:val="24"/>
        </w:rPr>
        <w:t>И</w:t>
      </w:r>
      <w:r w:rsidR="00DE51DC" w:rsidRPr="00BA6470">
        <w:rPr>
          <w:sz w:val="24"/>
          <w:szCs w:val="24"/>
        </w:rPr>
        <w:t xml:space="preserve">нтересы лиц, указанных в пункте </w:t>
      </w:r>
      <w:r w:rsidR="00EE1731">
        <w:fldChar w:fldCharType="begin"/>
      </w:r>
      <w:r w:rsidR="00EE1731">
        <w:instrText xml:space="preserve"> REF _Ref440651123 \r \h  \* MERGEFORMAT </w:instrText>
      </w:r>
      <w:r w:rsidR="00EE1731">
        <w:fldChar w:fldCharType="separate"/>
      </w:r>
      <w:r w:rsidR="009D7F5F" w:rsidRPr="009D7F5F">
        <w:rPr>
          <w:sz w:val="24"/>
          <w:szCs w:val="24"/>
        </w:rPr>
        <w:t>2.1</w:t>
      </w:r>
      <w:r w:rsidR="00EE1731">
        <w:fldChar w:fldCharType="end"/>
      </w:r>
      <w:r w:rsidR="00DE51DC" w:rsidRPr="00BA647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BA6470">
        <w:rPr>
          <w:sz w:val="24"/>
          <w:szCs w:val="24"/>
        </w:rPr>
        <w:t>представитель Заявителя</w:t>
      </w:r>
      <w:r w:rsidR="00DE51DC" w:rsidRPr="00BA6470">
        <w:rPr>
          <w:sz w:val="24"/>
          <w:szCs w:val="24"/>
        </w:rPr>
        <w:t>).</w:t>
      </w:r>
    </w:p>
    <w:p w:rsidR="00B74F05" w:rsidRPr="00BA6470" w:rsidRDefault="00B74F05" w:rsidP="00D263A1">
      <w:pPr>
        <w:pStyle w:val="110"/>
        <w:spacing w:line="240" w:lineRule="auto"/>
        <w:ind w:left="0" w:firstLine="709"/>
        <w:rPr>
          <w:sz w:val="24"/>
        </w:rPr>
      </w:pPr>
      <w:r w:rsidRPr="00BA6470">
        <w:rPr>
          <w:sz w:val="24"/>
          <w:szCs w:val="24"/>
        </w:rPr>
        <w:t>От имени собственников помещений в многоквартирном</w:t>
      </w:r>
      <w:r w:rsidRPr="00BA647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B74F05" w:rsidRPr="00BA6470" w:rsidRDefault="00B74F05" w:rsidP="00D263A1">
      <w:pPr>
        <w:pStyle w:val="110"/>
        <w:spacing w:line="240" w:lineRule="auto"/>
        <w:ind w:left="0" w:firstLine="709"/>
        <w:rPr>
          <w:sz w:val="24"/>
        </w:rPr>
      </w:pPr>
      <w:r w:rsidRPr="00BA647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917BC" w:rsidRPr="00BA6470" w:rsidRDefault="00C625AF" w:rsidP="00D263A1">
      <w:pPr>
        <w:pStyle w:val="2-"/>
        <w:spacing w:before="0" w:after="0"/>
        <w:ind w:left="0" w:firstLine="709"/>
        <w:rPr>
          <w:i w:val="0"/>
          <w:sz w:val="24"/>
          <w:szCs w:val="24"/>
        </w:rPr>
      </w:pPr>
      <w:bookmarkStart w:id="20" w:name="_Toc437973279"/>
      <w:bookmarkStart w:id="21" w:name="_Toc438110020"/>
      <w:bookmarkStart w:id="22" w:name="_Toc438376224"/>
      <w:bookmarkStart w:id="23" w:name="_Toc441496535"/>
      <w:bookmarkStart w:id="24" w:name="_Toc486683563"/>
      <w:r w:rsidRPr="00BA6470">
        <w:rPr>
          <w:i w:val="0"/>
          <w:sz w:val="24"/>
          <w:szCs w:val="24"/>
        </w:rPr>
        <w:t xml:space="preserve">Требования к порядку информирования </w:t>
      </w:r>
      <w:r w:rsidR="00297EEE" w:rsidRPr="00BA6470">
        <w:rPr>
          <w:i w:val="0"/>
          <w:sz w:val="24"/>
          <w:szCs w:val="24"/>
        </w:rPr>
        <w:br/>
      </w:r>
      <w:r w:rsidRPr="00BA6470">
        <w:rPr>
          <w:i w:val="0"/>
          <w:sz w:val="24"/>
          <w:szCs w:val="24"/>
        </w:rPr>
        <w:t xml:space="preserve">о порядке предоставления </w:t>
      </w:r>
      <w:r w:rsidR="00CA610A" w:rsidRPr="00BA6470">
        <w:rPr>
          <w:i w:val="0"/>
          <w:sz w:val="24"/>
          <w:szCs w:val="24"/>
        </w:rPr>
        <w:t>Муниципальной услуги</w:t>
      </w:r>
      <w:bookmarkEnd w:id="20"/>
      <w:bookmarkEnd w:id="21"/>
      <w:bookmarkEnd w:id="22"/>
      <w:bookmarkEnd w:id="23"/>
      <w:bookmarkEnd w:id="24"/>
    </w:p>
    <w:p w:rsidR="002D5C97" w:rsidRPr="00BA6470" w:rsidRDefault="002D5C97" w:rsidP="00D263A1">
      <w:pPr>
        <w:pStyle w:val="110"/>
        <w:spacing w:line="240" w:lineRule="auto"/>
        <w:ind w:left="0" w:firstLine="709"/>
        <w:rPr>
          <w:sz w:val="24"/>
        </w:rPr>
      </w:pPr>
      <w:bookmarkStart w:id="25" w:name="_Toc437973280"/>
      <w:bookmarkStart w:id="26" w:name="_Toc438110021"/>
      <w:bookmarkStart w:id="27" w:name="_Toc438376225"/>
      <w:bookmarkStart w:id="28" w:name="_Toc441496536"/>
      <w:r w:rsidRPr="00BA647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BA6470">
        <w:rPr>
          <w:sz w:val="24"/>
        </w:rPr>
        <w:t>му Административному регламенту;</w:t>
      </w:r>
    </w:p>
    <w:p w:rsidR="00412E14" w:rsidRPr="00BA6470" w:rsidRDefault="00412E14" w:rsidP="00D263A1">
      <w:pPr>
        <w:pStyle w:val="110"/>
        <w:spacing w:line="240" w:lineRule="auto"/>
        <w:ind w:left="0" w:firstLine="709"/>
        <w:rPr>
          <w:sz w:val="24"/>
          <w:szCs w:val="24"/>
        </w:rPr>
      </w:pPr>
      <w:r w:rsidRPr="00BA6470">
        <w:rPr>
          <w:sz w:val="24"/>
          <w:szCs w:val="24"/>
        </w:rPr>
        <w:t xml:space="preserve">Порядок получения заинтересованными лицами информации по вопросам предоставления </w:t>
      </w:r>
      <w:r w:rsidRPr="00BA6470">
        <w:rPr>
          <w:sz w:val="24"/>
        </w:rPr>
        <w:t>Муниципальной</w:t>
      </w:r>
      <w:r w:rsidRPr="00BA6470">
        <w:rPr>
          <w:sz w:val="24"/>
          <w:szCs w:val="24"/>
        </w:rPr>
        <w:t xml:space="preserve"> услуги, сведений о ходе предоставления </w:t>
      </w:r>
      <w:r w:rsidRPr="00BA6470">
        <w:rPr>
          <w:sz w:val="24"/>
        </w:rPr>
        <w:t>Муниципальной</w:t>
      </w:r>
      <w:r w:rsidRPr="00BA6470">
        <w:rPr>
          <w:sz w:val="24"/>
          <w:szCs w:val="24"/>
        </w:rPr>
        <w:t xml:space="preserve"> услуги, порядке, форме и месте размещения информации о порядке предоставления </w:t>
      </w:r>
      <w:r w:rsidRPr="00BA6470">
        <w:rPr>
          <w:sz w:val="24"/>
        </w:rPr>
        <w:t>Муниципальной</w:t>
      </w:r>
      <w:r w:rsidRPr="00BA6470">
        <w:rPr>
          <w:sz w:val="24"/>
          <w:szCs w:val="24"/>
        </w:rPr>
        <w:t xml:space="preserve"> услуги приведены в Приложении 3 к настоящему Административному регламенту.</w:t>
      </w:r>
    </w:p>
    <w:p w:rsidR="00D263A1" w:rsidRPr="00BA6470" w:rsidRDefault="00D263A1" w:rsidP="00D263A1">
      <w:pPr>
        <w:pStyle w:val="110"/>
        <w:numPr>
          <w:ilvl w:val="0"/>
          <w:numId w:val="0"/>
        </w:numPr>
        <w:spacing w:line="240" w:lineRule="auto"/>
        <w:ind w:left="709"/>
        <w:rPr>
          <w:sz w:val="24"/>
          <w:szCs w:val="24"/>
        </w:rPr>
      </w:pPr>
    </w:p>
    <w:p w:rsidR="000B48ED" w:rsidRPr="00BA6470" w:rsidRDefault="00667335" w:rsidP="00D263A1">
      <w:pPr>
        <w:pStyle w:val="1-"/>
        <w:spacing w:before="0" w:after="0" w:line="240" w:lineRule="auto"/>
        <w:ind w:firstLine="709"/>
        <w:rPr>
          <w:sz w:val="24"/>
          <w:szCs w:val="24"/>
        </w:rPr>
      </w:pPr>
      <w:bookmarkStart w:id="29" w:name="_Toc486683564"/>
      <w:r w:rsidRPr="00BA6470">
        <w:rPr>
          <w:sz w:val="24"/>
          <w:szCs w:val="24"/>
        </w:rPr>
        <w:t>II</w:t>
      </w:r>
      <w:r w:rsidR="000E6C84" w:rsidRPr="00BA6470">
        <w:rPr>
          <w:sz w:val="24"/>
          <w:szCs w:val="24"/>
        </w:rPr>
        <w:t xml:space="preserve">. Стандарт предоставления </w:t>
      </w:r>
      <w:r w:rsidR="00CA610A" w:rsidRPr="00BA6470">
        <w:rPr>
          <w:sz w:val="24"/>
          <w:szCs w:val="24"/>
        </w:rPr>
        <w:t>Муниципальной услуги</w:t>
      </w:r>
      <w:bookmarkEnd w:id="25"/>
      <w:bookmarkEnd w:id="26"/>
      <w:bookmarkEnd w:id="27"/>
      <w:bookmarkEnd w:id="28"/>
      <w:bookmarkEnd w:id="29"/>
    </w:p>
    <w:p w:rsidR="000B48ED" w:rsidRPr="00BA6470" w:rsidRDefault="000B48ED" w:rsidP="00D263A1">
      <w:pPr>
        <w:pStyle w:val="2-"/>
        <w:spacing w:before="0" w:after="0"/>
        <w:ind w:left="0" w:firstLine="709"/>
        <w:rPr>
          <w:i w:val="0"/>
          <w:sz w:val="24"/>
          <w:szCs w:val="24"/>
        </w:rPr>
      </w:pPr>
      <w:bookmarkStart w:id="30" w:name="_Toc437973281"/>
      <w:bookmarkStart w:id="31" w:name="_Toc438110022"/>
      <w:bookmarkStart w:id="32" w:name="_Toc438376226"/>
      <w:bookmarkStart w:id="33" w:name="_Toc441496537"/>
      <w:bookmarkStart w:id="34" w:name="_Toc486683565"/>
      <w:r w:rsidRPr="00BA6470">
        <w:rPr>
          <w:i w:val="0"/>
          <w:sz w:val="24"/>
          <w:szCs w:val="24"/>
        </w:rPr>
        <w:t xml:space="preserve">Наименование </w:t>
      </w:r>
      <w:r w:rsidR="00CA610A" w:rsidRPr="00BA6470">
        <w:rPr>
          <w:i w:val="0"/>
          <w:sz w:val="24"/>
          <w:szCs w:val="24"/>
        </w:rPr>
        <w:t>Муниципальной услуги</w:t>
      </w:r>
      <w:bookmarkEnd w:id="30"/>
      <w:bookmarkEnd w:id="31"/>
      <w:bookmarkEnd w:id="32"/>
      <w:bookmarkEnd w:id="33"/>
      <w:bookmarkEnd w:id="34"/>
    </w:p>
    <w:p w:rsidR="00C404E2" w:rsidRPr="00BA6470" w:rsidRDefault="00CA610A" w:rsidP="00D263A1">
      <w:pPr>
        <w:pStyle w:val="110"/>
        <w:spacing w:line="240" w:lineRule="auto"/>
        <w:ind w:left="0" w:firstLine="709"/>
        <w:rPr>
          <w:sz w:val="24"/>
          <w:szCs w:val="24"/>
          <w:lang w:eastAsia="ar-SA"/>
        </w:rPr>
      </w:pPr>
      <w:r w:rsidRPr="00BA6470">
        <w:rPr>
          <w:sz w:val="24"/>
          <w:szCs w:val="24"/>
          <w:lang w:eastAsia="ar-SA"/>
        </w:rPr>
        <w:t>Муниципальная</w:t>
      </w:r>
      <w:r w:rsidR="00297EEE" w:rsidRPr="00BA6470">
        <w:rPr>
          <w:sz w:val="24"/>
          <w:szCs w:val="24"/>
          <w:lang w:eastAsia="ar-SA"/>
        </w:rPr>
        <w:t xml:space="preserve"> услугапо присвоению объекту адресации адреса и аннулирование такого адреса.</w:t>
      </w:r>
    </w:p>
    <w:p w:rsidR="00C404E2" w:rsidRPr="00BA6470" w:rsidRDefault="00C404E2" w:rsidP="00D263A1">
      <w:pPr>
        <w:pStyle w:val="2-"/>
        <w:spacing w:before="0" w:after="0"/>
        <w:ind w:left="0" w:firstLine="709"/>
        <w:rPr>
          <w:i w:val="0"/>
          <w:sz w:val="24"/>
          <w:szCs w:val="24"/>
        </w:rPr>
      </w:pPr>
      <w:bookmarkStart w:id="35" w:name="_Toc437973284"/>
      <w:bookmarkStart w:id="36" w:name="_Toc438110025"/>
      <w:bookmarkStart w:id="37" w:name="_Toc438376229"/>
      <w:bookmarkStart w:id="38" w:name="_Toc441496539"/>
      <w:bookmarkStart w:id="39" w:name="_Toc486683566"/>
      <w:r w:rsidRPr="00BA6470">
        <w:rPr>
          <w:i w:val="0"/>
          <w:sz w:val="24"/>
          <w:szCs w:val="24"/>
        </w:rPr>
        <w:t xml:space="preserve">Органы и организации, участвующие в </w:t>
      </w:r>
      <w:r w:rsidR="00412E14" w:rsidRPr="00BA6470">
        <w:rPr>
          <w:i w:val="0"/>
          <w:sz w:val="24"/>
          <w:szCs w:val="24"/>
        </w:rPr>
        <w:t>предоставлении</w:t>
      </w:r>
      <w:r w:rsidR="00CA610A" w:rsidRPr="00BA6470">
        <w:rPr>
          <w:i w:val="0"/>
          <w:sz w:val="24"/>
          <w:szCs w:val="24"/>
        </w:rPr>
        <w:t>Муниципальной услуги</w:t>
      </w:r>
      <w:bookmarkEnd w:id="35"/>
      <w:bookmarkEnd w:id="36"/>
      <w:bookmarkEnd w:id="37"/>
      <w:bookmarkEnd w:id="38"/>
      <w:bookmarkEnd w:id="39"/>
    </w:p>
    <w:p w:rsidR="009C40B6" w:rsidRPr="00BA6470" w:rsidRDefault="00176FB6" w:rsidP="00D263A1">
      <w:pPr>
        <w:pStyle w:val="110"/>
        <w:spacing w:line="240" w:lineRule="auto"/>
        <w:ind w:left="0" w:firstLine="709"/>
        <w:rPr>
          <w:sz w:val="24"/>
          <w:szCs w:val="24"/>
        </w:rPr>
      </w:pPr>
      <w:r w:rsidRPr="00BA6470">
        <w:rPr>
          <w:sz w:val="24"/>
          <w:szCs w:val="24"/>
        </w:rPr>
        <w:t>Органом</w:t>
      </w:r>
      <w:r w:rsidR="00412E14" w:rsidRPr="00BA6470">
        <w:rPr>
          <w:sz w:val="24"/>
          <w:szCs w:val="24"/>
        </w:rPr>
        <w:t xml:space="preserve">, </w:t>
      </w:r>
      <w:r w:rsidRPr="00BA6470">
        <w:rPr>
          <w:sz w:val="24"/>
          <w:szCs w:val="24"/>
        </w:rPr>
        <w:t xml:space="preserve">ответственным за предоставление </w:t>
      </w:r>
      <w:r w:rsidR="00CA610A" w:rsidRPr="00BA6470">
        <w:rPr>
          <w:sz w:val="24"/>
          <w:szCs w:val="24"/>
        </w:rPr>
        <w:t>Муниципальной услуги</w:t>
      </w:r>
      <w:r w:rsidRPr="00BA6470">
        <w:rPr>
          <w:sz w:val="24"/>
          <w:szCs w:val="24"/>
        </w:rPr>
        <w:t>, является Администрация.</w:t>
      </w:r>
      <w:r w:rsidR="009C40B6" w:rsidRPr="00BA6470">
        <w:rPr>
          <w:sz w:val="24"/>
          <w:szCs w:val="24"/>
          <w:lang w:eastAsia="ar-SA"/>
        </w:rPr>
        <w:t xml:space="preserve">Заявитель обращается за предоставлением </w:t>
      </w:r>
      <w:r w:rsidR="009C40B6" w:rsidRPr="00BA6470">
        <w:rPr>
          <w:sz w:val="24"/>
          <w:szCs w:val="24"/>
        </w:rPr>
        <w:t xml:space="preserve">Муниципальной </w:t>
      </w:r>
      <w:r w:rsidR="009C40B6" w:rsidRPr="00BA6470">
        <w:rPr>
          <w:sz w:val="24"/>
          <w:szCs w:val="24"/>
          <w:lang w:eastAsia="ar-SA"/>
        </w:rPr>
        <w:t xml:space="preserve">услуги в </w:t>
      </w:r>
      <w:r w:rsidR="00412E14" w:rsidRPr="00BA6470">
        <w:rPr>
          <w:sz w:val="24"/>
          <w:szCs w:val="24"/>
          <w:lang w:eastAsia="ar-SA"/>
        </w:rPr>
        <w:t>А</w:t>
      </w:r>
      <w:r w:rsidR="009C40B6" w:rsidRPr="00BA6470">
        <w:rPr>
          <w:sz w:val="24"/>
          <w:szCs w:val="24"/>
          <w:lang w:eastAsia="ar-SA"/>
        </w:rPr>
        <w:t>дминистрацию городского округа, на территории которого расположен объект адресации.</w:t>
      </w:r>
    </w:p>
    <w:p w:rsidR="00EB6CAF" w:rsidRPr="00BA6470" w:rsidRDefault="00EB6CAF" w:rsidP="00D263A1">
      <w:pPr>
        <w:pStyle w:val="110"/>
        <w:spacing w:line="240" w:lineRule="auto"/>
        <w:ind w:left="0" w:firstLine="709"/>
        <w:rPr>
          <w:color w:val="000000" w:themeColor="text1"/>
          <w:sz w:val="24"/>
          <w:szCs w:val="24"/>
          <w:lang w:eastAsia="ar-SA"/>
        </w:rPr>
      </w:pPr>
      <w:r w:rsidRPr="00BA6470">
        <w:rPr>
          <w:color w:val="000000" w:themeColor="text1"/>
          <w:sz w:val="24"/>
          <w:szCs w:val="24"/>
          <w:lang w:eastAsia="ar-SA"/>
        </w:rPr>
        <w:t xml:space="preserve">Администрация обеспечивает предоставление </w:t>
      </w:r>
      <w:r w:rsidR="00B45A4F" w:rsidRPr="00BA6470">
        <w:rPr>
          <w:color w:val="000000" w:themeColor="text1"/>
          <w:sz w:val="24"/>
          <w:szCs w:val="24"/>
          <w:lang w:eastAsia="ar-SA"/>
        </w:rPr>
        <w:t>Муниципальной</w:t>
      </w:r>
      <w:r w:rsidRPr="00BA6470">
        <w:rPr>
          <w:color w:val="000000" w:themeColor="text1"/>
          <w:sz w:val="24"/>
          <w:szCs w:val="24"/>
          <w:lang w:eastAsia="ar-SA"/>
        </w:rPr>
        <w:t xml:space="preserve"> услуги на базерегионального портала государственных и муниципальных услуг Московской области (далее – РПГУ</w:t>
      </w:r>
      <w:r w:rsidR="006377B3">
        <w:rPr>
          <w:color w:val="000000" w:themeColor="text1"/>
          <w:sz w:val="24"/>
          <w:szCs w:val="24"/>
          <w:lang w:eastAsia="ar-SA"/>
        </w:rPr>
        <w:t>)</w:t>
      </w:r>
      <w:r w:rsidR="00B45A4F" w:rsidRPr="00BA6470">
        <w:rPr>
          <w:color w:val="000000" w:themeColor="text1"/>
          <w:sz w:val="24"/>
          <w:szCs w:val="24"/>
          <w:lang w:eastAsia="ar-SA"/>
        </w:rPr>
        <w:t>.</w:t>
      </w:r>
      <w:r w:rsidR="004327B3" w:rsidRPr="00BA6470">
        <w:rPr>
          <w:sz w:val="24"/>
          <w:szCs w:val="24"/>
          <w:lang w:eastAsia="ar-SA"/>
        </w:rPr>
        <w:t>В МФЦ Заявителю (представителю Заявителя) обеспечивается бесплатный доступ к РПГУ для предоставления Муниципальной услуги в электронной форме.</w:t>
      </w:r>
      <w:r w:rsidRPr="00BA6470">
        <w:rPr>
          <w:sz w:val="24"/>
          <w:szCs w:val="24"/>
          <w:lang w:eastAsia="ar-SA"/>
        </w:rPr>
        <w:t xml:space="preserve"> Перечень МФЦ указан в Приложении 2 к настоящему Административному регламенту.</w:t>
      </w:r>
    </w:p>
    <w:p w:rsidR="00100173" w:rsidRPr="0020523B" w:rsidRDefault="00100173"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Администрации </w:t>
      </w:r>
      <w:r w:rsidR="008823C3">
        <w:rPr>
          <w:rFonts w:eastAsia="Times New Roman"/>
          <w:i/>
          <w:sz w:val="24"/>
          <w:szCs w:val="24"/>
          <w:lang w:eastAsia="ar-SA"/>
        </w:rPr>
        <w:t>–</w:t>
      </w:r>
      <w:r w:rsidR="008823C3" w:rsidRPr="0020523B">
        <w:rPr>
          <w:rFonts w:eastAsia="Times New Roman"/>
          <w:sz w:val="24"/>
          <w:szCs w:val="24"/>
          <w:lang w:eastAsia="ar-SA"/>
        </w:rPr>
        <w:t>Комитет по строительству, архитектуре и жили</w:t>
      </w:r>
      <w:r w:rsidR="001B68AD" w:rsidRPr="0020523B">
        <w:rPr>
          <w:rFonts w:eastAsia="Times New Roman"/>
          <w:sz w:val="24"/>
          <w:szCs w:val="24"/>
          <w:lang w:eastAsia="ar-SA"/>
        </w:rPr>
        <w:t>щной политике.</w:t>
      </w:r>
    </w:p>
    <w:p w:rsidR="00DB3593" w:rsidRPr="00BA6470" w:rsidRDefault="00DB3593" w:rsidP="00D263A1">
      <w:pPr>
        <w:pStyle w:val="110"/>
        <w:spacing w:line="240" w:lineRule="auto"/>
        <w:ind w:left="0" w:firstLine="709"/>
        <w:rPr>
          <w:rFonts w:eastAsia="Times New Roman"/>
          <w:sz w:val="24"/>
          <w:szCs w:val="24"/>
          <w:lang w:eastAsia="ar-SA"/>
        </w:rPr>
      </w:pPr>
      <w:r w:rsidRPr="00BA6470">
        <w:rPr>
          <w:sz w:val="24"/>
          <w:szCs w:val="24"/>
        </w:rPr>
        <w:t xml:space="preserve">Администрация </w:t>
      </w:r>
      <w:r w:rsidRPr="00BA6470">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BA6470">
        <w:rPr>
          <w:sz w:val="24"/>
          <w:szCs w:val="24"/>
        </w:rPr>
        <w:lastRenderedPageBreak/>
        <w:t>Муниципальной</w:t>
      </w:r>
      <w:r w:rsidRPr="00BA6470">
        <w:rPr>
          <w:sz w:val="24"/>
          <w:szCs w:val="24"/>
        </w:rPr>
        <w:t xml:space="preserve"> у</w:t>
      </w:r>
      <w:r w:rsidRPr="00BA6470">
        <w:rPr>
          <w:sz w:val="24"/>
          <w:szCs w:val="24"/>
          <w:lang w:eastAsia="ar-SA"/>
        </w:rPr>
        <w:t>слуги</w:t>
      </w:r>
      <w:r w:rsidRPr="00BA647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w:t>
      </w:r>
      <w:r w:rsidR="006377B3">
        <w:rPr>
          <w:rFonts w:eastAsia="Times New Roman"/>
          <w:sz w:val="24"/>
          <w:szCs w:val="24"/>
          <w:lang w:eastAsia="ar-SA"/>
        </w:rPr>
        <w:t>решением Совета депутатов городского округа Электросталь Московской области от 29.06.2011 № 75/14</w:t>
      </w:r>
      <w:r w:rsidR="0020523B">
        <w:rPr>
          <w:rFonts w:eastAsia="Times New Roman"/>
          <w:sz w:val="24"/>
          <w:szCs w:val="24"/>
          <w:lang w:eastAsia="ar-SA"/>
        </w:rPr>
        <w:t xml:space="preserve">( в редакции решения Совета депутатов городского округа Электросталь Московской области от 27.06.2013 № 274/52) </w:t>
      </w:r>
      <w:r w:rsidRPr="00BA6470">
        <w:rPr>
          <w:rFonts w:eastAsia="Times New Roman"/>
          <w:sz w:val="24"/>
          <w:szCs w:val="24"/>
          <w:lang w:eastAsia="ar-SA"/>
        </w:rPr>
        <w:t>перечень услуг, которые являются необходимыми и обязательными для предоставления государственных услуг</w:t>
      </w:r>
      <w:r w:rsidRPr="00BA6470">
        <w:rPr>
          <w:rFonts w:eastAsia="Times New Roman"/>
          <w:b/>
          <w:sz w:val="24"/>
          <w:szCs w:val="24"/>
          <w:lang w:eastAsia="ar-SA"/>
        </w:rPr>
        <w:t>.</w:t>
      </w:r>
    </w:p>
    <w:p w:rsidR="00963629" w:rsidRPr="00BA6470" w:rsidRDefault="00963629"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В целях предоставления </w:t>
      </w:r>
      <w:r w:rsidR="009C40B6" w:rsidRPr="00BA6470">
        <w:rPr>
          <w:rFonts w:eastAsia="Times New Roman"/>
          <w:sz w:val="24"/>
          <w:szCs w:val="24"/>
          <w:lang w:eastAsia="ar-SA"/>
        </w:rPr>
        <w:t>М</w:t>
      </w:r>
      <w:r w:rsidR="00CA610A" w:rsidRPr="00BA6470">
        <w:rPr>
          <w:rFonts w:eastAsia="Times New Roman"/>
          <w:sz w:val="24"/>
          <w:szCs w:val="24"/>
          <w:lang w:eastAsia="ar-SA"/>
        </w:rPr>
        <w:t>униципальной услуги</w:t>
      </w:r>
      <w:r w:rsidRPr="00BA6470">
        <w:rPr>
          <w:rFonts w:eastAsia="Times New Roman"/>
          <w:sz w:val="24"/>
          <w:szCs w:val="24"/>
          <w:lang w:eastAsia="ar-SA"/>
        </w:rPr>
        <w:t xml:space="preserve"> Администрация взаимодействует с:</w:t>
      </w:r>
    </w:p>
    <w:p w:rsidR="006C65B0" w:rsidRPr="00BA6470" w:rsidRDefault="006C65B0" w:rsidP="00D263A1">
      <w:pPr>
        <w:pStyle w:val="111"/>
        <w:spacing w:line="240" w:lineRule="auto"/>
        <w:ind w:left="0" w:firstLine="709"/>
        <w:rPr>
          <w:rFonts w:eastAsia="Times New Roman"/>
          <w:szCs w:val="24"/>
          <w:lang w:eastAsia="ar-SA"/>
        </w:rPr>
      </w:pPr>
      <w:r w:rsidRPr="00BA6470">
        <w:rPr>
          <w:rFonts w:eastAsia="Times New Roman"/>
          <w:szCs w:val="24"/>
          <w:lang w:eastAsia="ar-SA"/>
        </w:rPr>
        <w:t xml:space="preserve">Управлением Федеральной службы </w:t>
      </w:r>
      <w:r w:rsidR="00E25D6E" w:rsidRPr="00BA6470">
        <w:rPr>
          <w:rFonts w:eastAsia="Times New Roman"/>
          <w:szCs w:val="24"/>
          <w:lang w:eastAsia="ar-SA"/>
        </w:rPr>
        <w:t>Муниципальной</w:t>
      </w:r>
      <w:r w:rsidRPr="00BA647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rsidR="00A476FD" w:rsidRPr="00BA6470" w:rsidRDefault="00963629" w:rsidP="00D263A1">
      <w:pPr>
        <w:pStyle w:val="111"/>
        <w:spacing w:line="240" w:lineRule="auto"/>
        <w:ind w:left="0" w:firstLine="709"/>
      </w:pPr>
      <w:r w:rsidRPr="00BA6470">
        <w:rPr>
          <w:rFonts w:eastAsia="Times New Roman"/>
          <w:szCs w:val="24"/>
          <w:lang w:eastAsia="ar-SA"/>
        </w:rPr>
        <w:t xml:space="preserve">Территориальными подразделениями </w:t>
      </w:r>
      <w:r w:rsidR="001C50DF" w:rsidRPr="00BA6470">
        <w:rPr>
          <w:rFonts w:eastAsia="Times New Roman"/>
          <w:szCs w:val="24"/>
          <w:lang w:eastAsia="ar-SA"/>
        </w:rPr>
        <w:t>Главн</w:t>
      </w:r>
      <w:r w:rsidR="00A3607A" w:rsidRPr="00BA6470">
        <w:rPr>
          <w:rFonts w:eastAsia="Times New Roman"/>
          <w:szCs w:val="24"/>
          <w:lang w:eastAsia="ar-SA"/>
        </w:rPr>
        <w:t>огоуправления</w:t>
      </w:r>
      <w:r w:rsidR="001C50DF" w:rsidRPr="00BA6470">
        <w:rPr>
          <w:rFonts w:eastAsia="Times New Roman"/>
          <w:szCs w:val="24"/>
          <w:lang w:eastAsia="ar-SA"/>
        </w:rPr>
        <w:t xml:space="preserve"> архитектуры и градостроительства Московской области (далее – </w:t>
      </w:r>
      <w:proofErr w:type="spellStart"/>
      <w:r w:rsidR="001C50DF" w:rsidRPr="00BA6470">
        <w:rPr>
          <w:rFonts w:eastAsia="Times New Roman"/>
          <w:szCs w:val="24"/>
          <w:lang w:eastAsia="ar-SA"/>
        </w:rPr>
        <w:t>Главархитектура</w:t>
      </w:r>
      <w:proofErr w:type="spellEnd"/>
      <w:r w:rsidR="001C50DF" w:rsidRPr="00BA6470">
        <w:rPr>
          <w:rFonts w:eastAsia="Times New Roman"/>
          <w:szCs w:val="24"/>
          <w:lang w:eastAsia="ar-SA"/>
        </w:rPr>
        <w:t xml:space="preserve"> МО) </w:t>
      </w:r>
      <w:r w:rsidRPr="00BA6470">
        <w:rPr>
          <w:rFonts w:eastAsia="Times New Roman"/>
          <w:szCs w:val="24"/>
          <w:lang w:eastAsia="ar-SA"/>
        </w:rPr>
        <w:t>в рамках получения согласия</w:t>
      </w:r>
      <w:r w:rsidR="00A476FD" w:rsidRPr="00BA6470">
        <w:rPr>
          <w:rFonts w:eastAsia="Times New Roman"/>
          <w:szCs w:val="24"/>
          <w:lang w:eastAsia="ar-SA"/>
        </w:rPr>
        <w:t xml:space="preserve"> наприсвоени</w:t>
      </w:r>
      <w:r w:rsidR="00A3607A" w:rsidRPr="00BA6470">
        <w:rPr>
          <w:rFonts w:eastAsia="Times New Roman"/>
          <w:szCs w:val="24"/>
          <w:lang w:eastAsia="ar-SA"/>
        </w:rPr>
        <w:t>е</w:t>
      </w:r>
      <w:r w:rsidR="00BE623A" w:rsidRPr="00BA6470">
        <w:rPr>
          <w:szCs w:val="24"/>
          <w:lang w:eastAsia="ru-RU"/>
        </w:rPr>
        <w:t>объекту адресации адреса и аннулирование такого адреса</w:t>
      </w:r>
      <w:r w:rsidR="00A3607A" w:rsidRPr="00BA6470">
        <w:rPr>
          <w:szCs w:val="24"/>
        </w:rPr>
        <w:t>.</w:t>
      </w:r>
    </w:p>
    <w:p w:rsidR="00D52CD8" w:rsidRPr="00BA6470" w:rsidRDefault="00963629" w:rsidP="00D263A1">
      <w:pPr>
        <w:pStyle w:val="111"/>
        <w:spacing w:line="240" w:lineRule="auto"/>
        <w:ind w:left="0" w:firstLine="709"/>
      </w:pPr>
      <w:r w:rsidRPr="00BA6470">
        <w:t>Министерство</w:t>
      </w:r>
      <w:r w:rsidR="00A6372D" w:rsidRPr="00BA6470">
        <w:t>м</w:t>
      </w:r>
      <w:r w:rsidRPr="00BA6470">
        <w:t xml:space="preserve"> строительного комплекса Московской области</w:t>
      </w:r>
      <w:r w:rsidR="00947F22" w:rsidRPr="00BA6470">
        <w:t xml:space="preserve"> (далее – Минстрой МО)</w:t>
      </w:r>
      <w:r w:rsidR="00D52CD8" w:rsidRPr="00BA647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BA6470">
        <w:t xml:space="preserve">выданным </w:t>
      </w:r>
      <w:r w:rsidR="00D52CD8" w:rsidRPr="00BA6470">
        <w:t>после 01.01.2015 года)</w:t>
      </w:r>
      <w:r w:rsidR="00947F22" w:rsidRPr="00BA6470">
        <w:t>, а также в</w:t>
      </w:r>
      <w:r w:rsidR="00947F22" w:rsidRPr="00BA6470">
        <w:rPr>
          <w:szCs w:val="24"/>
        </w:rPr>
        <w:t xml:space="preserve"> случае присвоения адреса объекту адресации по </w:t>
      </w:r>
      <w:r w:rsidR="00BE623A" w:rsidRPr="00BA6470">
        <w:rPr>
          <w:szCs w:val="24"/>
        </w:rPr>
        <w:t xml:space="preserve">заявлениюМинистерства строительного комплекса Московской области </w:t>
      </w:r>
      <w:r w:rsidR="00947F22" w:rsidRPr="00BA6470">
        <w:rPr>
          <w:szCs w:val="24"/>
        </w:rPr>
        <w:t xml:space="preserve">(за исключением объектов индивидуального жилищного строительства). </w:t>
      </w:r>
    </w:p>
    <w:p w:rsidR="00963629" w:rsidRPr="00BA6470" w:rsidRDefault="00106C01" w:rsidP="00D263A1">
      <w:pPr>
        <w:pStyle w:val="111"/>
        <w:spacing w:line="240" w:lineRule="auto"/>
        <w:ind w:left="0" w:firstLine="709"/>
      </w:pPr>
      <w:r w:rsidRPr="00BA6470">
        <w:rPr>
          <w:szCs w:val="24"/>
        </w:rPr>
        <w:t>С</w:t>
      </w:r>
      <w:r w:rsidR="00D52CD8" w:rsidRPr="00BA6470">
        <w:rPr>
          <w:szCs w:val="24"/>
        </w:rPr>
        <w:t xml:space="preserve">оответствующим органом местного самоуправления муниципального образования Московской области </w:t>
      </w:r>
      <w:r w:rsidR="009B772A" w:rsidRPr="00BA647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BA6470">
        <w:rPr>
          <w:szCs w:val="24"/>
        </w:rPr>
        <w:t>объектом адресации является объект индивидуального жилищного строительства</w:t>
      </w:r>
      <w:r w:rsidR="009B772A" w:rsidRPr="00BA6470">
        <w:rPr>
          <w:szCs w:val="24"/>
        </w:rPr>
        <w:t>).</w:t>
      </w:r>
    </w:p>
    <w:p w:rsidR="003140C9" w:rsidRPr="00BA6470" w:rsidRDefault="00F4534D" w:rsidP="00D263A1">
      <w:pPr>
        <w:pStyle w:val="2-"/>
        <w:spacing w:before="0" w:after="0"/>
        <w:ind w:left="0" w:firstLine="709"/>
        <w:rPr>
          <w:i w:val="0"/>
          <w:sz w:val="24"/>
          <w:szCs w:val="24"/>
        </w:rPr>
      </w:pPr>
      <w:bookmarkStart w:id="40" w:name="_Toc437973285"/>
      <w:bookmarkStart w:id="41" w:name="_Toc438110026"/>
      <w:bookmarkStart w:id="42" w:name="_Toc438376230"/>
      <w:bookmarkStart w:id="43" w:name="_Toc441496540"/>
      <w:bookmarkStart w:id="44" w:name="_Toc486683567"/>
      <w:r w:rsidRPr="00BA6470">
        <w:rPr>
          <w:i w:val="0"/>
          <w:sz w:val="24"/>
          <w:szCs w:val="24"/>
        </w:rPr>
        <w:t>О</w:t>
      </w:r>
      <w:r w:rsidR="00393A77" w:rsidRPr="00BA6470">
        <w:rPr>
          <w:i w:val="0"/>
          <w:sz w:val="24"/>
          <w:szCs w:val="24"/>
        </w:rPr>
        <w:t>снования для обращения</w:t>
      </w:r>
      <w:r w:rsidR="00D1357B" w:rsidRPr="00BA6470">
        <w:rPr>
          <w:i w:val="0"/>
          <w:sz w:val="24"/>
          <w:szCs w:val="24"/>
        </w:rPr>
        <w:t xml:space="preserve"> и р</w:t>
      </w:r>
      <w:r w:rsidR="003140C9" w:rsidRPr="00BA6470">
        <w:rPr>
          <w:i w:val="0"/>
          <w:sz w:val="24"/>
          <w:szCs w:val="24"/>
        </w:rPr>
        <w:t>езультат</w:t>
      </w:r>
      <w:r w:rsidR="00D1357B" w:rsidRPr="00BA6470">
        <w:rPr>
          <w:i w:val="0"/>
          <w:sz w:val="24"/>
          <w:szCs w:val="24"/>
        </w:rPr>
        <w:t>ы</w:t>
      </w:r>
      <w:r w:rsidR="003140C9" w:rsidRPr="00BA6470">
        <w:rPr>
          <w:i w:val="0"/>
          <w:sz w:val="24"/>
          <w:szCs w:val="24"/>
        </w:rPr>
        <w:t xml:space="preserve"> предоставления </w:t>
      </w:r>
      <w:r w:rsidR="00CA610A" w:rsidRPr="00BA6470">
        <w:rPr>
          <w:i w:val="0"/>
          <w:sz w:val="24"/>
          <w:szCs w:val="24"/>
        </w:rPr>
        <w:t>Муниципальной услуги</w:t>
      </w:r>
      <w:bookmarkEnd w:id="40"/>
      <w:bookmarkEnd w:id="41"/>
      <w:bookmarkEnd w:id="42"/>
      <w:bookmarkEnd w:id="43"/>
      <w:bookmarkEnd w:id="44"/>
    </w:p>
    <w:p w:rsidR="004327B3" w:rsidRPr="00BA6470" w:rsidRDefault="004327B3" w:rsidP="00D263A1">
      <w:pPr>
        <w:pStyle w:val="110"/>
        <w:spacing w:line="240" w:lineRule="auto"/>
        <w:ind w:left="0" w:firstLine="709"/>
        <w:rPr>
          <w:sz w:val="24"/>
          <w:szCs w:val="24"/>
        </w:rPr>
      </w:pPr>
      <w:r w:rsidRPr="00BA6470">
        <w:rPr>
          <w:sz w:val="24"/>
          <w:szCs w:val="24"/>
        </w:rPr>
        <w:t>Заявитель (представитель Заявителя) обращается в Администрацию посредством РПГУ</w:t>
      </w:r>
      <w:r w:rsidR="006A623D" w:rsidRPr="00BA6470">
        <w:rPr>
          <w:sz w:val="24"/>
          <w:szCs w:val="24"/>
        </w:rPr>
        <w:t xml:space="preserve"> в </w:t>
      </w:r>
      <w:r w:rsidR="00F17282" w:rsidRPr="00BA6470">
        <w:rPr>
          <w:sz w:val="24"/>
          <w:szCs w:val="24"/>
        </w:rPr>
        <w:t>следующих случаях</w:t>
      </w:r>
      <w:r w:rsidRPr="00BA6470">
        <w:rPr>
          <w:sz w:val="24"/>
          <w:szCs w:val="24"/>
        </w:rPr>
        <w:t>:</w:t>
      </w:r>
    </w:p>
    <w:p w:rsidR="00B76D45" w:rsidRPr="00BA6470" w:rsidRDefault="000562DB" w:rsidP="00D263A1">
      <w:pPr>
        <w:pStyle w:val="111"/>
        <w:spacing w:line="240" w:lineRule="auto"/>
        <w:ind w:left="0" w:firstLine="709"/>
        <w:rPr>
          <w:szCs w:val="24"/>
        </w:rPr>
      </w:pPr>
      <w:r w:rsidRPr="00BA6470">
        <w:rPr>
          <w:szCs w:val="24"/>
        </w:rPr>
        <w:t>За п</w:t>
      </w:r>
      <w:r w:rsidR="00F759F6" w:rsidRPr="00BA6470">
        <w:rPr>
          <w:szCs w:val="24"/>
        </w:rPr>
        <w:t>рисво</w:t>
      </w:r>
      <w:r w:rsidR="00604E97" w:rsidRPr="00BA6470">
        <w:rPr>
          <w:szCs w:val="24"/>
        </w:rPr>
        <w:t xml:space="preserve">ением </w:t>
      </w:r>
      <w:r w:rsidR="00B76D45" w:rsidRPr="00BA6470">
        <w:rPr>
          <w:szCs w:val="24"/>
        </w:rPr>
        <w:t>адрес</w:t>
      </w:r>
      <w:r w:rsidR="00604E97" w:rsidRPr="00BA6470">
        <w:rPr>
          <w:szCs w:val="24"/>
        </w:rPr>
        <w:t>а</w:t>
      </w:r>
      <w:r w:rsidR="006F4885" w:rsidRPr="00BA6470">
        <w:rPr>
          <w:szCs w:val="24"/>
        </w:rPr>
        <w:t>о</w:t>
      </w:r>
      <w:r w:rsidR="00B76D45" w:rsidRPr="00BA6470">
        <w:rPr>
          <w:szCs w:val="24"/>
        </w:rPr>
        <w:t>бъект</w:t>
      </w:r>
      <w:r w:rsidR="007543AF" w:rsidRPr="00BA6470">
        <w:rPr>
          <w:szCs w:val="24"/>
        </w:rPr>
        <w:t>у</w:t>
      </w:r>
      <w:r w:rsidR="005C3F6B" w:rsidRPr="00BA6470">
        <w:rPr>
          <w:szCs w:val="24"/>
        </w:rPr>
        <w:t xml:space="preserve"> адресации.</w:t>
      </w:r>
    </w:p>
    <w:p w:rsidR="00F759F6" w:rsidRPr="00BA6470" w:rsidRDefault="000562DB" w:rsidP="00D263A1">
      <w:pPr>
        <w:pStyle w:val="111"/>
        <w:spacing w:line="240" w:lineRule="auto"/>
        <w:ind w:left="0" w:firstLine="709"/>
        <w:rPr>
          <w:szCs w:val="24"/>
        </w:rPr>
      </w:pPr>
      <w:r w:rsidRPr="00BA6470">
        <w:rPr>
          <w:szCs w:val="24"/>
        </w:rPr>
        <w:t>З</w:t>
      </w:r>
      <w:r w:rsidR="00C7259E" w:rsidRPr="00BA6470">
        <w:rPr>
          <w:szCs w:val="24"/>
        </w:rPr>
        <w:t>а</w:t>
      </w:r>
      <w:r w:rsidRPr="00BA6470">
        <w:rPr>
          <w:szCs w:val="24"/>
        </w:rPr>
        <w:t xml:space="preserve"> а</w:t>
      </w:r>
      <w:r w:rsidR="00F759F6" w:rsidRPr="00BA6470">
        <w:rPr>
          <w:szCs w:val="24"/>
        </w:rPr>
        <w:t>ннулирова</w:t>
      </w:r>
      <w:r w:rsidR="00604E97" w:rsidRPr="00BA6470">
        <w:rPr>
          <w:szCs w:val="24"/>
        </w:rPr>
        <w:t>нием</w:t>
      </w:r>
      <w:r w:rsidR="003748BF" w:rsidRPr="00BA6470">
        <w:rPr>
          <w:szCs w:val="24"/>
        </w:rPr>
        <w:t>адрес</w:t>
      </w:r>
      <w:r w:rsidR="00604E97" w:rsidRPr="00BA6470">
        <w:rPr>
          <w:szCs w:val="24"/>
        </w:rPr>
        <w:t>а</w:t>
      </w:r>
      <w:r w:rsidR="006F4885" w:rsidRPr="00BA6470">
        <w:rPr>
          <w:szCs w:val="24"/>
        </w:rPr>
        <w:t>о</w:t>
      </w:r>
      <w:r w:rsidR="00F759F6" w:rsidRPr="00BA6470">
        <w:rPr>
          <w:szCs w:val="24"/>
        </w:rPr>
        <w:t>бъект</w:t>
      </w:r>
      <w:r w:rsidR="007543AF" w:rsidRPr="00BA6470">
        <w:rPr>
          <w:szCs w:val="24"/>
        </w:rPr>
        <w:t>у</w:t>
      </w:r>
      <w:r w:rsidR="00A17700" w:rsidRPr="00BA6470">
        <w:rPr>
          <w:szCs w:val="24"/>
        </w:rPr>
        <w:t>адресации</w:t>
      </w:r>
      <w:r w:rsidR="005C3F6B" w:rsidRPr="00BA6470">
        <w:rPr>
          <w:szCs w:val="24"/>
        </w:rPr>
        <w:t>.</w:t>
      </w:r>
    </w:p>
    <w:p w:rsidR="00A07335" w:rsidRPr="00BA6470" w:rsidRDefault="00A07335" w:rsidP="00D263A1">
      <w:pPr>
        <w:pStyle w:val="110"/>
        <w:spacing w:line="240" w:lineRule="auto"/>
        <w:ind w:left="0" w:firstLine="709"/>
        <w:rPr>
          <w:sz w:val="24"/>
          <w:szCs w:val="24"/>
        </w:rPr>
      </w:pPr>
      <w:r w:rsidRPr="00BA6470">
        <w:rPr>
          <w:sz w:val="24"/>
          <w:szCs w:val="24"/>
        </w:rPr>
        <w:t xml:space="preserve">Способы подачи Заявления о предоставлении </w:t>
      </w:r>
      <w:r w:rsidR="00CC187A" w:rsidRPr="00BA6470">
        <w:rPr>
          <w:sz w:val="24"/>
          <w:szCs w:val="24"/>
        </w:rPr>
        <w:t>Муниципальной</w:t>
      </w:r>
      <w:r w:rsidRPr="00BA6470">
        <w:rPr>
          <w:sz w:val="24"/>
          <w:szCs w:val="24"/>
        </w:rPr>
        <w:t xml:space="preserve"> услуги приведены </w:t>
      </w:r>
      <w:r w:rsidRPr="00BA6470">
        <w:rPr>
          <w:color w:val="000000"/>
          <w:sz w:val="24"/>
          <w:szCs w:val="24"/>
        </w:rPr>
        <w:t>в пункте 17</w:t>
      </w:r>
      <w:r w:rsidRPr="00BA6470">
        <w:rPr>
          <w:sz w:val="24"/>
          <w:szCs w:val="24"/>
        </w:rPr>
        <w:t xml:space="preserve"> настоящего Административного регламента.</w:t>
      </w:r>
    </w:p>
    <w:p w:rsidR="00D93F77" w:rsidRPr="00BA6470" w:rsidRDefault="003140C9" w:rsidP="00D263A1">
      <w:pPr>
        <w:pStyle w:val="110"/>
        <w:spacing w:line="240" w:lineRule="auto"/>
        <w:ind w:left="0" w:firstLine="709"/>
        <w:rPr>
          <w:sz w:val="24"/>
          <w:szCs w:val="24"/>
        </w:rPr>
      </w:pPr>
      <w:r w:rsidRPr="00BA6470">
        <w:rPr>
          <w:sz w:val="24"/>
          <w:szCs w:val="24"/>
        </w:rPr>
        <w:t xml:space="preserve">Результатом предоставления </w:t>
      </w:r>
      <w:r w:rsidR="00CA610A" w:rsidRPr="00BA6470">
        <w:rPr>
          <w:sz w:val="24"/>
          <w:szCs w:val="24"/>
        </w:rPr>
        <w:t>Муниципальной услуги</w:t>
      </w:r>
      <w:r w:rsidR="00D45F54" w:rsidRPr="00BA6470">
        <w:rPr>
          <w:sz w:val="24"/>
          <w:szCs w:val="24"/>
        </w:rPr>
        <w:t>является:</w:t>
      </w:r>
    </w:p>
    <w:p w:rsidR="00D93F77" w:rsidRPr="00BA6470" w:rsidRDefault="0020523B" w:rsidP="00D263A1">
      <w:pPr>
        <w:pStyle w:val="111"/>
        <w:spacing w:line="240" w:lineRule="auto"/>
        <w:ind w:left="0" w:firstLine="709"/>
      </w:pPr>
      <w:r>
        <w:t>Постановление</w:t>
      </w:r>
      <w:r w:rsidR="00D93F77" w:rsidRPr="00BA6470">
        <w:t xml:space="preserve"> о присвоении</w:t>
      </w:r>
      <w:r w:rsidR="00974597" w:rsidRPr="00BA6470">
        <w:t xml:space="preserve"> или аннулировании</w:t>
      </w:r>
      <w:r w:rsidR="003521F8" w:rsidRPr="00BA6470">
        <w:t>а</w:t>
      </w:r>
      <w:r w:rsidR="00D93F77" w:rsidRPr="00BA6470">
        <w:t xml:space="preserve">дреса </w:t>
      </w:r>
      <w:r w:rsidR="006F4885" w:rsidRPr="00BA6470">
        <w:t>о</w:t>
      </w:r>
      <w:r w:rsidR="00D93F77" w:rsidRPr="00BA6470">
        <w:t>бъект</w:t>
      </w:r>
      <w:r w:rsidR="00065106" w:rsidRPr="00BA6470">
        <w:t>а</w:t>
      </w:r>
      <w:r w:rsidR="00D93F77" w:rsidRPr="00BA6470">
        <w:t xml:space="preserve"> адресации</w:t>
      </w:r>
      <w:r w:rsidR="00CC187A" w:rsidRPr="00BA6470">
        <w:t xml:space="preserve"> (П</w:t>
      </w:r>
      <w:r w:rsidR="00F22BD2" w:rsidRPr="00BA6470">
        <w:t>риложение</w:t>
      </w:r>
      <w:r w:rsidR="007B0D4A" w:rsidRPr="00BA6470">
        <w:t xml:space="preserve"> 4 к </w:t>
      </w:r>
      <w:r w:rsidR="00F22BD2" w:rsidRPr="00BA6470">
        <w:t xml:space="preserve">настоящему </w:t>
      </w:r>
      <w:r w:rsidR="007B0D4A" w:rsidRPr="00BA6470">
        <w:t>Административному регламенту)</w:t>
      </w:r>
      <w:r w:rsidR="005C3F6B" w:rsidRPr="00BA6470">
        <w:t>.</w:t>
      </w:r>
    </w:p>
    <w:p w:rsidR="0030055B" w:rsidRPr="00BA6470" w:rsidRDefault="005C3F6B" w:rsidP="00D263A1">
      <w:pPr>
        <w:pStyle w:val="111"/>
        <w:spacing w:line="240" w:lineRule="auto"/>
        <w:ind w:left="0" w:firstLine="709"/>
      </w:pPr>
      <w:r w:rsidRPr="00BA6470">
        <w:t>Р</w:t>
      </w:r>
      <w:r w:rsidR="00D93F77" w:rsidRPr="00BA6470">
        <w:t xml:space="preserve">ешение об отказе в </w:t>
      </w:r>
      <w:r w:rsidR="002D2506" w:rsidRPr="00BA6470">
        <w:t xml:space="preserve">предоставлении Муниципальной услуги </w:t>
      </w:r>
      <w:r w:rsidR="00CC187A" w:rsidRPr="00BA6470">
        <w:t>(П</w:t>
      </w:r>
      <w:r w:rsidR="00F22BD2" w:rsidRPr="00BA6470">
        <w:t xml:space="preserve">риложение </w:t>
      </w:r>
      <w:r w:rsidR="007B0D4A" w:rsidRPr="00BA6470">
        <w:t xml:space="preserve">5 к </w:t>
      </w:r>
      <w:r w:rsidR="00F22BD2" w:rsidRPr="00BA6470">
        <w:t xml:space="preserve">настоящему </w:t>
      </w:r>
      <w:r w:rsidR="007B0D4A" w:rsidRPr="00BA6470">
        <w:t>Административному регламенту)</w:t>
      </w:r>
      <w:r w:rsidRPr="00BA6470">
        <w:t>.</w:t>
      </w:r>
    </w:p>
    <w:p w:rsidR="00DB3593" w:rsidRPr="00BA6470" w:rsidRDefault="00DB3593" w:rsidP="00D263A1">
      <w:pPr>
        <w:pStyle w:val="110"/>
        <w:spacing w:line="240" w:lineRule="auto"/>
        <w:ind w:left="0" w:firstLine="709"/>
        <w:rPr>
          <w:sz w:val="24"/>
          <w:szCs w:val="24"/>
        </w:rPr>
      </w:pPr>
      <w:r w:rsidRPr="00BA6470">
        <w:rPr>
          <w:sz w:val="24"/>
          <w:szCs w:val="24"/>
        </w:rPr>
        <w:t xml:space="preserve">Результат предоставления </w:t>
      </w:r>
      <w:r w:rsidR="00E25D6E" w:rsidRPr="00BA6470">
        <w:rPr>
          <w:sz w:val="24"/>
          <w:szCs w:val="24"/>
        </w:rPr>
        <w:t>Муниципальной</w:t>
      </w:r>
      <w:r w:rsidRPr="00BA647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F17282" w:rsidRPr="00BA6470">
        <w:rPr>
          <w:sz w:val="24"/>
          <w:szCs w:val="24"/>
        </w:rPr>
        <w:t xml:space="preserve"> Перечень уполномоченных должностных лиц определяется </w:t>
      </w:r>
      <w:r w:rsidR="0020523B">
        <w:rPr>
          <w:sz w:val="24"/>
          <w:szCs w:val="24"/>
        </w:rPr>
        <w:t>распоряжением</w:t>
      </w:r>
      <w:r w:rsidR="00F17282" w:rsidRPr="00BA6470">
        <w:rPr>
          <w:sz w:val="24"/>
          <w:szCs w:val="24"/>
        </w:rPr>
        <w:t xml:space="preserve"> Администрации</w:t>
      </w:r>
      <w:r w:rsidR="0020523B">
        <w:rPr>
          <w:sz w:val="24"/>
          <w:szCs w:val="24"/>
        </w:rPr>
        <w:t xml:space="preserve"> городского округа Электросталь Московской области</w:t>
      </w:r>
      <w:r w:rsidR="00F17282" w:rsidRPr="00BA6470">
        <w:rPr>
          <w:sz w:val="24"/>
          <w:szCs w:val="24"/>
        </w:rPr>
        <w:t xml:space="preserve">.  </w:t>
      </w:r>
    </w:p>
    <w:p w:rsidR="00DB3593" w:rsidRPr="00BA6470" w:rsidRDefault="00DB3593" w:rsidP="00D263A1">
      <w:pPr>
        <w:pStyle w:val="110"/>
        <w:numPr>
          <w:ilvl w:val="0"/>
          <w:numId w:val="0"/>
        </w:numPr>
        <w:spacing w:line="240" w:lineRule="auto"/>
        <w:ind w:firstLine="709"/>
        <w:rPr>
          <w:sz w:val="24"/>
          <w:szCs w:val="24"/>
        </w:rPr>
      </w:pPr>
      <w:r w:rsidRPr="00BA6470">
        <w:rPr>
          <w:sz w:val="24"/>
          <w:szCs w:val="24"/>
        </w:rPr>
        <w:t xml:space="preserve">В бумажном виде результат предоставления </w:t>
      </w:r>
      <w:r w:rsidR="00E25D6E" w:rsidRPr="00BA6470">
        <w:rPr>
          <w:sz w:val="24"/>
          <w:szCs w:val="24"/>
        </w:rPr>
        <w:t>Муниципальной</w:t>
      </w:r>
      <w:r w:rsidRPr="00BA6470">
        <w:rPr>
          <w:sz w:val="24"/>
          <w:szCs w:val="24"/>
        </w:rPr>
        <w:t xml:space="preserve"> услуги хранится в Администрации. </w:t>
      </w:r>
    </w:p>
    <w:p w:rsidR="004327B3" w:rsidRPr="00BA6470" w:rsidRDefault="006A623D" w:rsidP="00D263A1">
      <w:pPr>
        <w:pStyle w:val="110"/>
        <w:spacing w:line="240" w:lineRule="auto"/>
        <w:ind w:left="0" w:firstLine="709"/>
        <w:rPr>
          <w:sz w:val="24"/>
          <w:szCs w:val="24"/>
        </w:rPr>
      </w:pPr>
      <w:r w:rsidRPr="00BA6470">
        <w:rPr>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w:t>
      </w:r>
      <w:r w:rsidRPr="00BA6470">
        <w:rPr>
          <w:sz w:val="24"/>
          <w:szCs w:val="24"/>
        </w:rPr>
        <w:lastRenderedPageBreak/>
        <w:t>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8622E5" w:rsidRPr="00BA6470" w:rsidRDefault="00A6372D" w:rsidP="00D263A1">
      <w:pPr>
        <w:pStyle w:val="110"/>
        <w:spacing w:line="240" w:lineRule="auto"/>
        <w:ind w:left="0" w:firstLine="709"/>
        <w:rPr>
          <w:sz w:val="24"/>
          <w:szCs w:val="24"/>
        </w:rPr>
      </w:pPr>
      <w:r w:rsidRPr="00BA6470">
        <w:rPr>
          <w:sz w:val="24"/>
          <w:szCs w:val="24"/>
        </w:rPr>
        <w:t>Факт оказания Муниципальной услуги</w:t>
      </w:r>
      <w:r w:rsidR="008622E5" w:rsidRPr="00BA6470">
        <w:rPr>
          <w:sz w:val="24"/>
          <w:szCs w:val="24"/>
        </w:rPr>
        <w:t xml:space="preserve"> с приложением результата предоставления Муниципальной услуги</w:t>
      </w:r>
      <w:r w:rsidRPr="00BA6470">
        <w:rPr>
          <w:sz w:val="24"/>
          <w:szCs w:val="24"/>
        </w:rPr>
        <w:t xml:space="preserve"> фиксируется в </w:t>
      </w:r>
      <w:r w:rsidR="00A07335" w:rsidRPr="00BA6470">
        <w:rPr>
          <w:sz w:val="24"/>
          <w:szCs w:val="24"/>
        </w:rPr>
        <w:t>Модуль оказания услуг ЕИС ОУ</w:t>
      </w:r>
      <w:r w:rsidR="008622E5" w:rsidRPr="00BA6470">
        <w:rPr>
          <w:sz w:val="24"/>
          <w:szCs w:val="24"/>
        </w:rPr>
        <w:t>.</w:t>
      </w:r>
    </w:p>
    <w:p w:rsidR="0021684A" w:rsidRDefault="0021684A" w:rsidP="0021684A">
      <w:pPr>
        <w:pStyle w:val="110"/>
        <w:spacing w:line="240" w:lineRule="auto"/>
        <w:ind w:left="0" w:firstLine="709"/>
        <w:rPr>
          <w:sz w:val="24"/>
          <w:szCs w:val="24"/>
        </w:rPr>
      </w:pPr>
      <w:bookmarkStart w:id="45" w:name="_Toc437973295"/>
      <w:bookmarkStart w:id="46" w:name="_Toc438110037"/>
      <w:bookmarkStart w:id="47" w:name="_Toc438376242"/>
      <w:bookmarkStart w:id="48" w:name="_Toc441496550"/>
      <w:bookmarkStart w:id="49" w:name="_Toc486683568"/>
      <w:r w:rsidRPr="0047590F">
        <w:rPr>
          <w:sz w:val="24"/>
          <w:szCs w:val="24"/>
        </w:rPr>
        <w:t>Решение о присвоении или аннулировании адреса объект</w:t>
      </w:r>
      <w:r>
        <w:rPr>
          <w:sz w:val="24"/>
          <w:szCs w:val="24"/>
        </w:rPr>
        <w:t>у</w:t>
      </w:r>
      <w:r w:rsidRPr="0047590F">
        <w:rPr>
          <w:sz w:val="24"/>
          <w:szCs w:val="24"/>
        </w:rPr>
        <w:t xml:space="preserve"> адресации </w:t>
      </w:r>
      <w:r w:rsidRPr="00CB36AE">
        <w:rPr>
          <w:sz w:val="24"/>
          <w:szCs w:val="24"/>
        </w:rPr>
        <w:t>загружается специалистом Администрации в государственную информационную систему обеспечения градостроительной деятельности Московской области (далее – ИСОГД)</w:t>
      </w:r>
      <w:r>
        <w:rPr>
          <w:sz w:val="24"/>
          <w:szCs w:val="24"/>
        </w:rPr>
        <w:t xml:space="preserve"> в течение 5</w:t>
      </w:r>
      <w:r w:rsidRPr="001E1ADB">
        <w:rPr>
          <w:sz w:val="24"/>
          <w:szCs w:val="24"/>
        </w:rPr>
        <w:t xml:space="preserve"> рабочих дней со дня принятия такого решения</w:t>
      </w:r>
      <w:r>
        <w:rPr>
          <w:sz w:val="24"/>
          <w:szCs w:val="24"/>
        </w:rPr>
        <w:t>.</w:t>
      </w:r>
    </w:p>
    <w:p w:rsidR="0021684A" w:rsidRDefault="0021684A" w:rsidP="0021684A">
      <w:pPr>
        <w:pStyle w:val="110"/>
        <w:numPr>
          <w:ilvl w:val="0"/>
          <w:numId w:val="0"/>
        </w:numPr>
        <w:spacing w:line="240" w:lineRule="auto"/>
        <w:ind w:firstLine="709"/>
        <w:rPr>
          <w:sz w:val="24"/>
          <w:szCs w:val="24"/>
        </w:rPr>
      </w:pPr>
      <w:r w:rsidRPr="0047590F">
        <w:rPr>
          <w:sz w:val="24"/>
          <w:szCs w:val="24"/>
        </w:rPr>
        <w:t>Решение о присвоении или аннулировании адреса объект</w:t>
      </w:r>
      <w:r>
        <w:rPr>
          <w:sz w:val="24"/>
          <w:szCs w:val="24"/>
        </w:rPr>
        <w:t>у</w:t>
      </w:r>
      <w:r w:rsidRPr="0047590F">
        <w:rPr>
          <w:sz w:val="24"/>
          <w:szCs w:val="24"/>
        </w:rPr>
        <w:t xml:space="preserve"> адресации </w:t>
      </w:r>
      <w:r>
        <w:rPr>
          <w:sz w:val="24"/>
          <w:szCs w:val="24"/>
        </w:rPr>
        <w:t>вносится</w:t>
      </w:r>
      <w:r w:rsidRPr="001E1ADB">
        <w:rPr>
          <w:sz w:val="24"/>
          <w:szCs w:val="24"/>
        </w:rPr>
        <w:t xml:space="preserve"> в государственный адресный</w:t>
      </w:r>
      <w:r>
        <w:rPr>
          <w:sz w:val="24"/>
          <w:szCs w:val="24"/>
        </w:rPr>
        <w:t xml:space="preserve"> реестр</w:t>
      </w:r>
      <w:r w:rsidRPr="001E1ADB">
        <w:rPr>
          <w:sz w:val="24"/>
          <w:szCs w:val="24"/>
        </w:rPr>
        <w:t xml:space="preserve"> в течение 3 рабочих дней со дня принятия такого решения уполномоченным </w:t>
      </w:r>
      <w:r>
        <w:rPr>
          <w:sz w:val="24"/>
          <w:szCs w:val="24"/>
        </w:rPr>
        <w:t xml:space="preserve">на </w:t>
      </w:r>
      <w:r w:rsidRPr="001E1ADB">
        <w:rPr>
          <w:sz w:val="24"/>
          <w:szCs w:val="24"/>
        </w:rPr>
        <w:t xml:space="preserve">ведение федеральной информационной адресной системысотрудником </w:t>
      </w:r>
      <w:proofErr w:type="gramStart"/>
      <w:r w:rsidRPr="001E1ADB">
        <w:rPr>
          <w:sz w:val="24"/>
          <w:szCs w:val="24"/>
        </w:rPr>
        <w:t xml:space="preserve">Администрации </w:t>
      </w:r>
      <w:r w:rsidRPr="00BA6470">
        <w:rPr>
          <w:sz w:val="24"/>
          <w:szCs w:val="24"/>
        </w:rPr>
        <w:t>.</w:t>
      </w:r>
      <w:proofErr w:type="gramEnd"/>
    </w:p>
    <w:p w:rsidR="00A70685" w:rsidRPr="00BA6470" w:rsidRDefault="00470914" w:rsidP="00D263A1">
      <w:pPr>
        <w:pStyle w:val="2-"/>
        <w:spacing w:before="0" w:after="0"/>
        <w:ind w:left="0" w:firstLine="709"/>
        <w:rPr>
          <w:i w:val="0"/>
          <w:sz w:val="24"/>
          <w:szCs w:val="24"/>
        </w:rPr>
      </w:pPr>
      <w:r w:rsidRPr="00BA6470">
        <w:rPr>
          <w:i w:val="0"/>
          <w:sz w:val="24"/>
          <w:szCs w:val="24"/>
        </w:rPr>
        <w:t>Срок регистрации З</w:t>
      </w:r>
      <w:r w:rsidR="00A70685" w:rsidRPr="00BA6470">
        <w:rPr>
          <w:i w:val="0"/>
          <w:sz w:val="24"/>
          <w:szCs w:val="24"/>
        </w:rPr>
        <w:t>аявления</w:t>
      </w:r>
      <w:bookmarkEnd w:id="45"/>
      <w:bookmarkEnd w:id="46"/>
      <w:bookmarkEnd w:id="47"/>
      <w:bookmarkEnd w:id="48"/>
      <w:bookmarkEnd w:id="49"/>
    </w:p>
    <w:p w:rsidR="00A70685" w:rsidRPr="00BA6470" w:rsidRDefault="004327B3" w:rsidP="00D263A1">
      <w:pPr>
        <w:pStyle w:val="110"/>
        <w:spacing w:line="240" w:lineRule="auto"/>
        <w:ind w:left="0" w:firstLine="709"/>
        <w:rPr>
          <w:sz w:val="24"/>
          <w:szCs w:val="24"/>
        </w:rPr>
      </w:pPr>
      <w:bookmarkStart w:id="50" w:name="_Toc439151302"/>
      <w:bookmarkStart w:id="51" w:name="_Toc439151380"/>
      <w:bookmarkStart w:id="52" w:name="_Toc439151457"/>
      <w:bookmarkStart w:id="53" w:name="_Toc439151966"/>
      <w:bookmarkStart w:id="54" w:name="регистрация_РПГУ_18_2"/>
      <w:bookmarkEnd w:id="50"/>
      <w:bookmarkEnd w:id="51"/>
      <w:bookmarkEnd w:id="52"/>
      <w:bookmarkEnd w:id="53"/>
      <w:r w:rsidRPr="00BA6470">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bookmarkEnd w:id="54"/>
    </w:p>
    <w:p w:rsidR="00763F54" w:rsidRPr="00BA6470" w:rsidRDefault="003140C9" w:rsidP="00D263A1">
      <w:pPr>
        <w:pStyle w:val="2-"/>
        <w:spacing w:before="0" w:after="0"/>
        <w:ind w:left="0" w:firstLine="709"/>
        <w:rPr>
          <w:i w:val="0"/>
          <w:sz w:val="24"/>
          <w:szCs w:val="24"/>
        </w:rPr>
      </w:pPr>
      <w:bookmarkStart w:id="55" w:name="_Toc437973287"/>
      <w:bookmarkStart w:id="56" w:name="_Toc438110028"/>
      <w:bookmarkStart w:id="57" w:name="_Toc438376232"/>
      <w:bookmarkStart w:id="58" w:name="_Toc441496541"/>
      <w:bookmarkStart w:id="59" w:name="_Toc486683569"/>
      <w:r w:rsidRPr="00BA6470">
        <w:rPr>
          <w:i w:val="0"/>
          <w:sz w:val="24"/>
          <w:szCs w:val="24"/>
        </w:rPr>
        <w:t xml:space="preserve">Срок предоставления </w:t>
      </w:r>
      <w:bookmarkEnd w:id="55"/>
      <w:bookmarkEnd w:id="56"/>
      <w:r w:rsidR="00CA610A" w:rsidRPr="00BA6470">
        <w:rPr>
          <w:i w:val="0"/>
          <w:sz w:val="24"/>
          <w:szCs w:val="24"/>
        </w:rPr>
        <w:t>Муниципальной услуги</w:t>
      </w:r>
      <w:bookmarkEnd w:id="57"/>
      <w:bookmarkEnd w:id="58"/>
      <w:bookmarkEnd w:id="59"/>
    </w:p>
    <w:p w:rsidR="00B25441" w:rsidRPr="00BA6470" w:rsidRDefault="008B7FD6" w:rsidP="00D263A1">
      <w:pPr>
        <w:pStyle w:val="110"/>
        <w:spacing w:line="240" w:lineRule="auto"/>
        <w:ind w:left="0" w:firstLine="709"/>
      </w:pPr>
      <w:r w:rsidRPr="00BA6470">
        <w:rPr>
          <w:sz w:val="24"/>
          <w:szCs w:val="24"/>
        </w:rPr>
        <w:t>Срок предоставления М</w:t>
      </w:r>
      <w:r w:rsidR="00C3278D" w:rsidRPr="00BA6470">
        <w:rPr>
          <w:sz w:val="24"/>
          <w:szCs w:val="24"/>
        </w:rPr>
        <w:t>униципальной услуги составляет не более 12 рабочих дней</w:t>
      </w:r>
      <w:r w:rsidR="00C02A60" w:rsidRPr="00BA6470">
        <w:rPr>
          <w:sz w:val="24"/>
          <w:szCs w:val="24"/>
        </w:rPr>
        <w:t>,</w:t>
      </w:r>
      <w:r w:rsidR="00C3278D" w:rsidRPr="00BA6470">
        <w:rPr>
          <w:sz w:val="24"/>
          <w:szCs w:val="24"/>
        </w:rPr>
        <w:t xml:space="preserve"> с даты регистрации Заявления в Администрации.</w:t>
      </w:r>
    </w:p>
    <w:p w:rsidR="009D36E8" w:rsidRPr="00BA6470" w:rsidRDefault="009D36E8" w:rsidP="00D263A1">
      <w:pPr>
        <w:pStyle w:val="110"/>
        <w:spacing w:line="240" w:lineRule="auto"/>
        <w:ind w:left="0" w:firstLine="709"/>
        <w:rPr>
          <w:sz w:val="24"/>
          <w:szCs w:val="24"/>
        </w:rPr>
      </w:pPr>
      <w:r w:rsidRPr="00BA6470">
        <w:rPr>
          <w:sz w:val="24"/>
          <w:szCs w:val="24"/>
        </w:rPr>
        <w:t xml:space="preserve">В случае присвоения адреса объекту адресации по заявлению </w:t>
      </w:r>
      <w:r w:rsidR="009D016A" w:rsidRPr="00BA6470">
        <w:rPr>
          <w:sz w:val="24"/>
          <w:szCs w:val="24"/>
        </w:rPr>
        <w:t>Минстроя</w:t>
      </w:r>
      <w:r w:rsidR="0046663B" w:rsidRPr="00BA6470">
        <w:rPr>
          <w:sz w:val="24"/>
          <w:szCs w:val="24"/>
        </w:rPr>
        <w:t xml:space="preserve"> МО</w:t>
      </w:r>
      <w:r w:rsidRPr="00BA6470">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rsidR="00A70685" w:rsidRPr="00BA6470" w:rsidRDefault="00A70685" w:rsidP="00D263A1">
      <w:pPr>
        <w:pStyle w:val="2-"/>
        <w:spacing w:before="0" w:after="0"/>
        <w:ind w:left="0" w:firstLine="709"/>
        <w:rPr>
          <w:i w:val="0"/>
          <w:sz w:val="24"/>
          <w:szCs w:val="24"/>
        </w:rPr>
      </w:pPr>
      <w:bookmarkStart w:id="60" w:name="_Toc470779635"/>
      <w:bookmarkStart w:id="61" w:name="_Toc437973283"/>
      <w:bookmarkStart w:id="62" w:name="_Toc438110024"/>
      <w:bookmarkStart w:id="63" w:name="_Toc438376228"/>
      <w:bookmarkStart w:id="64" w:name="_Toc441496538"/>
      <w:bookmarkStart w:id="65" w:name="_Toc486683570"/>
      <w:bookmarkEnd w:id="60"/>
      <w:r w:rsidRPr="00BA6470">
        <w:rPr>
          <w:i w:val="0"/>
          <w:sz w:val="24"/>
          <w:szCs w:val="24"/>
        </w:rPr>
        <w:t xml:space="preserve">Правовые основания предоставления </w:t>
      </w:r>
      <w:r w:rsidR="00CA610A" w:rsidRPr="00BA6470">
        <w:rPr>
          <w:i w:val="0"/>
          <w:sz w:val="24"/>
          <w:szCs w:val="24"/>
        </w:rPr>
        <w:t>Муниципальной услуги</w:t>
      </w:r>
      <w:bookmarkEnd w:id="61"/>
      <w:bookmarkEnd w:id="62"/>
      <w:bookmarkEnd w:id="63"/>
      <w:bookmarkEnd w:id="64"/>
      <w:bookmarkEnd w:id="65"/>
    </w:p>
    <w:p w:rsidR="00C830BE" w:rsidRPr="00BA6470" w:rsidRDefault="00C830BE" w:rsidP="00D263A1">
      <w:pPr>
        <w:pStyle w:val="110"/>
        <w:spacing w:line="240" w:lineRule="auto"/>
        <w:ind w:left="0" w:firstLine="709"/>
        <w:rPr>
          <w:sz w:val="24"/>
          <w:szCs w:val="24"/>
          <w:lang w:eastAsia="ar-SA"/>
        </w:rPr>
      </w:pPr>
      <w:r w:rsidRPr="00BA6470">
        <w:rPr>
          <w:sz w:val="24"/>
          <w:szCs w:val="24"/>
        </w:rPr>
        <w:t xml:space="preserve">Основными нормативными правовыми актами, регулирующими предоставление </w:t>
      </w:r>
      <w:r w:rsidRPr="00BA6470">
        <w:rPr>
          <w:rFonts w:eastAsia="Times New Roman"/>
          <w:sz w:val="24"/>
          <w:szCs w:val="24"/>
        </w:rPr>
        <w:t>Муниципальной услуги</w:t>
      </w:r>
      <w:r w:rsidRPr="00BA647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№1221 «Об утверждении Правил присвоения, изменения и аннулирования адресов».</w:t>
      </w:r>
    </w:p>
    <w:p w:rsidR="00C830BE" w:rsidRPr="00BA6470" w:rsidRDefault="00A70685" w:rsidP="00D263A1">
      <w:pPr>
        <w:pStyle w:val="110"/>
        <w:spacing w:line="240" w:lineRule="auto"/>
        <w:ind w:left="0" w:firstLine="709"/>
        <w:rPr>
          <w:sz w:val="24"/>
          <w:szCs w:val="24"/>
          <w:lang w:eastAsia="ar-SA"/>
        </w:rPr>
      </w:pPr>
      <w:r w:rsidRPr="00BA6470">
        <w:rPr>
          <w:sz w:val="24"/>
          <w:szCs w:val="24"/>
          <w:lang w:eastAsia="ar-SA"/>
        </w:rPr>
        <w:t xml:space="preserve">Список </w:t>
      </w:r>
      <w:r w:rsidR="008B7FD6" w:rsidRPr="00BA6470">
        <w:rPr>
          <w:sz w:val="24"/>
          <w:szCs w:val="24"/>
          <w:lang w:eastAsia="ar-SA"/>
        </w:rPr>
        <w:t xml:space="preserve">иных </w:t>
      </w:r>
      <w:r w:rsidRPr="00BA6470">
        <w:rPr>
          <w:sz w:val="24"/>
          <w:szCs w:val="24"/>
          <w:lang w:eastAsia="ar-SA"/>
        </w:rPr>
        <w:t xml:space="preserve">нормативных актов, в соответствии с которыми осуществляется предоставление </w:t>
      </w:r>
      <w:r w:rsidR="00CA610A" w:rsidRPr="00BA6470">
        <w:rPr>
          <w:sz w:val="24"/>
          <w:szCs w:val="24"/>
          <w:lang w:eastAsia="ar-SA"/>
        </w:rPr>
        <w:t>Муниципальной услуги</w:t>
      </w:r>
      <w:r w:rsidR="008B7FD6" w:rsidRPr="00BA6470">
        <w:rPr>
          <w:sz w:val="24"/>
          <w:szCs w:val="24"/>
          <w:lang w:eastAsia="ar-SA"/>
        </w:rPr>
        <w:t xml:space="preserve"> приведен в</w:t>
      </w:r>
      <w:r w:rsidRPr="00BA6470">
        <w:rPr>
          <w:sz w:val="24"/>
          <w:szCs w:val="24"/>
          <w:lang w:eastAsia="ar-SA"/>
        </w:rPr>
        <w:t xml:space="preserve"> Приложении </w:t>
      </w:r>
      <w:r w:rsidR="00187F11" w:rsidRPr="00BA6470">
        <w:rPr>
          <w:sz w:val="24"/>
          <w:szCs w:val="24"/>
          <w:lang w:eastAsia="ar-SA"/>
        </w:rPr>
        <w:t>6</w:t>
      </w:r>
      <w:r w:rsidR="008B7FD6" w:rsidRPr="00BA6470">
        <w:rPr>
          <w:sz w:val="24"/>
          <w:szCs w:val="24"/>
        </w:rPr>
        <w:t xml:space="preserve">к </w:t>
      </w:r>
      <w:r w:rsidR="00C830BE" w:rsidRPr="00BA6470">
        <w:rPr>
          <w:sz w:val="24"/>
          <w:szCs w:val="24"/>
        </w:rPr>
        <w:t>настояще</w:t>
      </w:r>
      <w:r w:rsidR="008B7FD6" w:rsidRPr="00BA6470">
        <w:rPr>
          <w:sz w:val="24"/>
          <w:szCs w:val="24"/>
        </w:rPr>
        <w:t>му</w:t>
      </w:r>
      <w:r w:rsidR="00187F11" w:rsidRPr="00BA6470">
        <w:rPr>
          <w:sz w:val="24"/>
          <w:szCs w:val="24"/>
        </w:rPr>
        <w:t>Административн</w:t>
      </w:r>
      <w:r w:rsidR="008B7FD6" w:rsidRPr="00BA6470">
        <w:rPr>
          <w:sz w:val="24"/>
          <w:szCs w:val="24"/>
        </w:rPr>
        <w:t>ому</w:t>
      </w:r>
      <w:r w:rsidR="00187F11" w:rsidRPr="00BA6470">
        <w:rPr>
          <w:sz w:val="24"/>
          <w:szCs w:val="24"/>
        </w:rPr>
        <w:t xml:space="preserve"> р</w:t>
      </w:r>
      <w:r w:rsidRPr="00BA6470">
        <w:rPr>
          <w:sz w:val="24"/>
          <w:szCs w:val="24"/>
        </w:rPr>
        <w:t>егламент</w:t>
      </w:r>
      <w:r w:rsidR="008B7FD6" w:rsidRPr="00BA6470">
        <w:rPr>
          <w:sz w:val="24"/>
          <w:szCs w:val="24"/>
        </w:rPr>
        <w:t>у</w:t>
      </w:r>
      <w:r w:rsidRPr="00BA6470">
        <w:rPr>
          <w:sz w:val="24"/>
          <w:szCs w:val="24"/>
        </w:rPr>
        <w:t>.</w:t>
      </w:r>
    </w:p>
    <w:p w:rsidR="004C1B63" w:rsidRPr="00BA6470" w:rsidRDefault="004C1B63" w:rsidP="00D263A1">
      <w:pPr>
        <w:pStyle w:val="2-"/>
        <w:spacing w:before="0" w:after="0"/>
        <w:ind w:left="0" w:firstLine="709"/>
        <w:rPr>
          <w:i w:val="0"/>
          <w:sz w:val="24"/>
          <w:szCs w:val="24"/>
        </w:rPr>
      </w:pPr>
      <w:bookmarkStart w:id="66" w:name="_Toc437973288"/>
      <w:bookmarkStart w:id="67" w:name="_Toc438110029"/>
      <w:bookmarkStart w:id="68" w:name="_Toc438376233"/>
      <w:bookmarkStart w:id="69" w:name="_Ref440654922"/>
      <w:bookmarkStart w:id="70" w:name="_Ref440654930"/>
      <w:bookmarkStart w:id="71" w:name="_Ref440654937"/>
      <w:bookmarkStart w:id="72" w:name="_Ref440654944"/>
      <w:bookmarkStart w:id="73" w:name="_Ref440654952"/>
      <w:bookmarkStart w:id="74" w:name="_Toc441496542"/>
      <w:bookmarkStart w:id="75" w:name="_Toc486683571"/>
      <w:r w:rsidRPr="00BA6470">
        <w:rPr>
          <w:i w:val="0"/>
          <w:sz w:val="24"/>
          <w:szCs w:val="24"/>
        </w:rPr>
        <w:t xml:space="preserve">Исчерпывающий перечень документов, необходимых для </w:t>
      </w:r>
      <w:bookmarkEnd w:id="66"/>
      <w:bookmarkEnd w:id="67"/>
      <w:bookmarkEnd w:id="68"/>
      <w:r w:rsidR="00FA201F" w:rsidRPr="00BA6470">
        <w:rPr>
          <w:i w:val="0"/>
          <w:sz w:val="24"/>
          <w:szCs w:val="24"/>
        </w:rPr>
        <w:t xml:space="preserve">предоставления </w:t>
      </w:r>
      <w:r w:rsidR="00CA610A" w:rsidRPr="00BA6470">
        <w:rPr>
          <w:i w:val="0"/>
          <w:sz w:val="24"/>
          <w:szCs w:val="24"/>
        </w:rPr>
        <w:t>Муниципальной услуги</w:t>
      </w:r>
      <w:bookmarkEnd w:id="69"/>
      <w:bookmarkEnd w:id="70"/>
      <w:bookmarkEnd w:id="71"/>
      <w:bookmarkEnd w:id="72"/>
      <w:bookmarkEnd w:id="73"/>
      <w:bookmarkEnd w:id="74"/>
      <w:bookmarkEnd w:id="75"/>
    </w:p>
    <w:p w:rsidR="00F622D6" w:rsidRPr="00BA6470" w:rsidRDefault="004F1F8F" w:rsidP="00D263A1">
      <w:pPr>
        <w:pStyle w:val="110"/>
        <w:spacing w:line="240" w:lineRule="auto"/>
        <w:ind w:left="0" w:firstLine="709"/>
        <w:rPr>
          <w:color w:val="000000" w:themeColor="text1"/>
          <w:sz w:val="24"/>
          <w:szCs w:val="24"/>
        </w:rPr>
      </w:pPr>
      <w:r w:rsidRPr="00BA6470">
        <w:rPr>
          <w:color w:val="000000" w:themeColor="text1"/>
          <w:sz w:val="24"/>
          <w:szCs w:val="24"/>
        </w:rPr>
        <w:t xml:space="preserve">В случае обращения за получением </w:t>
      </w:r>
      <w:r w:rsidR="006D00E3" w:rsidRPr="00BA6470">
        <w:rPr>
          <w:color w:val="000000" w:themeColor="text1"/>
          <w:sz w:val="24"/>
          <w:szCs w:val="24"/>
        </w:rPr>
        <w:t>Муниципальной</w:t>
      </w:r>
      <w:r w:rsidRPr="00BA6470">
        <w:rPr>
          <w:color w:val="000000" w:themeColor="text1"/>
          <w:sz w:val="24"/>
          <w:szCs w:val="24"/>
        </w:rPr>
        <w:t xml:space="preserve"> услуги непосредственно самим Заявителем, представляются следующие обязательные документы:</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аявление, подписанное н</w:t>
      </w:r>
      <w:r w:rsidR="00AB2C1E" w:rsidRPr="00BA6470">
        <w:rPr>
          <w:color w:val="000000" w:themeColor="text1"/>
          <w:sz w:val="24"/>
          <w:szCs w:val="24"/>
        </w:rPr>
        <w:t>епосредственно самим Заявителем</w:t>
      </w:r>
      <w:r w:rsidR="00C45E43" w:rsidRPr="00BA6470">
        <w:rPr>
          <w:color w:val="000000" w:themeColor="text1"/>
          <w:sz w:val="24"/>
          <w:szCs w:val="24"/>
        </w:rPr>
        <w:t>,</w:t>
      </w:r>
      <w:r w:rsidR="006D00E3" w:rsidRPr="00BA6470">
        <w:rPr>
          <w:color w:val="000000" w:themeColor="text1"/>
          <w:sz w:val="24"/>
          <w:szCs w:val="24"/>
        </w:rPr>
        <w:t>в соответствии с Приложением 7 к настоящему Административному регламенту</w:t>
      </w:r>
      <w:r w:rsidR="00AB2C1E" w:rsidRPr="00BA6470">
        <w:rPr>
          <w:color w:val="000000" w:themeColor="text1"/>
          <w:sz w:val="24"/>
          <w:szCs w:val="24"/>
        </w:rPr>
        <w:t>.</w:t>
      </w:r>
    </w:p>
    <w:p w:rsidR="00C830BE"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Заявителя </w:t>
      </w:r>
    </w:p>
    <w:p w:rsidR="00AB2C1E" w:rsidRPr="00BA6470" w:rsidRDefault="00AB2C1E"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Муниципальной </w:t>
      </w:r>
      <w:r w:rsidR="008B7FD6" w:rsidRPr="00BA6470">
        <w:rPr>
          <w:color w:val="000000" w:themeColor="text1"/>
          <w:sz w:val="24"/>
          <w:szCs w:val="24"/>
        </w:rPr>
        <w:t xml:space="preserve">услуги </w:t>
      </w:r>
      <w:r w:rsidR="00793CD8" w:rsidRPr="00BA6470">
        <w:rPr>
          <w:color w:val="000000" w:themeColor="text1"/>
          <w:sz w:val="24"/>
          <w:szCs w:val="24"/>
        </w:rPr>
        <w:t>п</w:t>
      </w:r>
      <w:r w:rsidRPr="00BA6470">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BA6470">
        <w:rPr>
          <w:color w:val="000000" w:themeColor="text1"/>
          <w:sz w:val="24"/>
          <w:szCs w:val="24"/>
        </w:rPr>
        <w:t xml:space="preserve">Муниципальной </w:t>
      </w:r>
      <w:r w:rsidRPr="00BA6470">
        <w:rPr>
          <w:color w:val="000000" w:themeColor="text1"/>
          <w:sz w:val="24"/>
          <w:szCs w:val="24"/>
        </w:rPr>
        <w:t>услугипредставляются следующие обязательные документы:</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подписанное </w:t>
      </w:r>
      <w:r w:rsidR="007B0833" w:rsidRPr="00BA6470">
        <w:rPr>
          <w:color w:val="000000" w:themeColor="text1"/>
          <w:sz w:val="24"/>
          <w:szCs w:val="24"/>
        </w:rPr>
        <w:t>Заявителем</w:t>
      </w:r>
      <w:r w:rsidR="0098213C" w:rsidRPr="00BA6470">
        <w:rPr>
          <w:color w:val="000000" w:themeColor="text1"/>
          <w:sz w:val="24"/>
          <w:szCs w:val="24"/>
        </w:rPr>
        <w:t>.</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7B0833" w:rsidRPr="00BA6470">
        <w:rPr>
          <w:color w:val="000000" w:themeColor="text1"/>
          <w:sz w:val="24"/>
          <w:szCs w:val="24"/>
        </w:rPr>
        <w:t>п</w:t>
      </w:r>
      <w:r w:rsidR="008B7FD6" w:rsidRPr="00BA6470">
        <w:rPr>
          <w:color w:val="000000" w:themeColor="text1"/>
          <w:sz w:val="24"/>
          <w:szCs w:val="24"/>
        </w:rPr>
        <w:t>редставителя З</w:t>
      </w:r>
      <w:r w:rsidR="007B0833" w:rsidRPr="00BA6470">
        <w:rPr>
          <w:color w:val="000000" w:themeColor="text1"/>
          <w:sz w:val="24"/>
          <w:szCs w:val="24"/>
        </w:rPr>
        <w:t>аявителя.</w:t>
      </w:r>
    </w:p>
    <w:p w:rsidR="0021684A" w:rsidRPr="008A3871" w:rsidRDefault="0021684A" w:rsidP="0021684A">
      <w:pPr>
        <w:pStyle w:val="110"/>
        <w:numPr>
          <w:ilvl w:val="0"/>
          <w:numId w:val="0"/>
        </w:numPr>
        <w:spacing w:line="240" w:lineRule="auto"/>
        <w:ind w:firstLine="709"/>
        <w:rPr>
          <w:color w:val="000000" w:themeColor="text1"/>
          <w:sz w:val="24"/>
          <w:szCs w:val="24"/>
        </w:rPr>
      </w:pPr>
      <w:r w:rsidRPr="008A3871">
        <w:rPr>
          <w:color w:val="000000" w:themeColor="text1"/>
          <w:sz w:val="24"/>
          <w:szCs w:val="24"/>
        </w:rPr>
        <w:t>10.2.3.</w:t>
      </w:r>
      <w:r w:rsidRPr="008A3871">
        <w:rPr>
          <w:color w:val="000000" w:themeColor="text1"/>
          <w:sz w:val="24"/>
          <w:szCs w:val="24"/>
        </w:rPr>
        <w:tab/>
        <w:t>Документ, подтверждающий полномочия представителя Заявителя.</w:t>
      </w:r>
    </w:p>
    <w:p w:rsidR="0021684A" w:rsidRPr="008A3871" w:rsidRDefault="0021684A" w:rsidP="0021684A">
      <w:pPr>
        <w:pStyle w:val="110"/>
        <w:numPr>
          <w:ilvl w:val="0"/>
          <w:numId w:val="0"/>
        </w:numPr>
        <w:ind w:firstLine="709"/>
        <w:rPr>
          <w:color w:val="000000" w:themeColor="text1"/>
          <w:sz w:val="24"/>
          <w:szCs w:val="24"/>
        </w:rPr>
      </w:pPr>
      <w:r w:rsidRPr="008A3871">
        <w:rPr>
          <w:sz w:val="24"/>
          <w:szCs w:val="24"/>
        </w:rPr>
        <w:lastRenderedPageBreak/>
        <w:t>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в</w:t>
      </w:r>
      <w:r w:rsidRPr="008A3871">
        <w:rPr>
          <w:color w:val="000000" w:themeColor="text1"/>
          <w:sz w:val="24"/>
          <w:szCs w:val="24"/>
        </w:rPr>
        <w:t xml:space="preserve"> случаях, предусмотренных ст. 185.1 гражданского кодекса, или </w:t>
      </w:r>
      <w:r w:rsidRPr="008A3871">
        <w:rPr>
          <w:sz w:val="24"/>
          <w:szCs w:val="24"/>
        </w:rPr>
        <w:t xml:space="preserve">на основании иного документа, </w:t>
      </w:r>
      <w:r w:rsidRPr="008A3871">
        <w:rPr>
          <w:color w:val="000000" w:themeColor="text1"/>
          <w:sz w:val="24"/>
          <w:szCs w:val="24"/>
        </w:rPr>
        <w:t>подтверждающего полномочия законного представителя Заявителя</w:t>
      </w:r>
      <w:r w:rsidRPr="008A3871">
        <w:rPr>
          <w:sz w:val="24"/>
          <w:szCs w:val="24"/>
        </w:rPr>
        <w:t xml:space="preserve"> в соответствии с законодательством</w:t>
      </w:r>
      <w:r w:rsidRPr="008A3871">
        <w:rPr>
          <w:color w:val="000000" w:themeColor="text1"/>
          <w:sz w:val="24"/>
          <w:szCs w:val="24"/>
        </w:rPr>
        <w:t xml:space="preserve">, </w:t>
      </w:r>
    </w:p>
    <w:p w:rsidR="0021684A" w:rsidRPr="008A3871" w:rsidRDefault="0021684A" w:rsidP="0021684A">
      <w:pPr>
        <w:pStyle w:val="110"/>
        <w:numPr>
          <w:ilvl w:val="0"/>
          <w:numId w:val="0"/>
        </w:numPr>
        <w:spacing w:line="240" w:lineRule="auto"/>
        <w:ind w:firstLine="709"/>
        <w:rPr>
          <w:color w:val="000000" w:themeColor="text1"/>
          <w:sz w:val="24"/>
          <w:szCs w:val="24"/>
        </w:rPr>
      </w:pPr>
      <w:r w:rsidRPr="008A3871">
        <w:rPr>
          <w:color w:val="000000" w:themeColor="text1"/>
          <w:sz w:val="24"/>
          <w:szCs w:val="24"/>
        </w:rPr>
        <w:t xml:space="preserve">В </w:t>
      </w:r>
      <w:r w:rsidRPr="008A3871">
        <w:rPr>
          <w:sz w:val="24"/>
          <w:szCs w:val="24"/>
        </w:rPr>
        <w:t>случае</w:t>
      </w:r>
      <w:r w:rsidRPr="008A3871">
        <w:rPr>
          <w:color w:val="000000" w:themeColor="text1"/>
          <w:sz w:val="24"/>
          <w:szCs w:val="24"/>
        </w:rPr>
        <w:t>,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w:t>
      </w:r>
      <w:r w:rsidRPr="00E36FA7">
        <w:rPr>
          <w:color w:val="000000" w:themeColor="text1"/>
          <w:sz w:val="24"/>
          <w:szCs w:val="24"/>
        </w:rPr>
        <w:t>,</w:t>
      </w:r>
      <w:r w:rsidRPr="008A3871">
        <w:rPr>
          <w:color w:val="000000" w:themeColor="text1"/>
          <w:sz w:val="24"/>
          <w:szCs w:val="24"/>
        </w:rPr>
        <w:t xml:space="preserve"> дополнительно прикладывается документ</w:t>
      </w:r>
      <w:r w:rsidRPr="00E36FA7">
        <w:rPr>
          <w:color w:val="000000" w:themeColor="text1"/>
          <w:sz w:val="24"/>
          <w:szCs w:val="24"/>
        </w:rPr>
        <w:t>,</w:t>
      </w:r>
      <w:r w:rsidRPr="008A3871">
        <w:rPr>
          <w:color w:val="000000" w:themeColor="text1"/>
          <w:sz w:val="24"/>
          <w:szCs w:val="24"/>
        </w:rPr>
        <w:t xml:space="preserve"> удостоверяющи</w:t>
      </w:r>
      <w:r w:rsidRPr="00E36FA7">
        <w:rPr>
          <w:color w:val="000000" w:themeColor="text1"/>
          <w:sz w:val="24"/>
          <w:szCs w:val="24"/>
        </w:rPr>
        <w:t>й</w:t>
      </w:r>
      <w:r w:rsidRPr="008A3871">
        <w:rPr>
          <w:color w:val="000000" w:themeColor="text1"/>
          <w:sz w:val="24"/>
          <w:szCs w:val="24"/>
        </w:rPr>
        <w:t xml:space="preserve"> его служебное положение (полномочия).</w:t>
      </w:r>
    </w:p>
    <w:p w:rsidR="00EC694D" w:rsidRPr="00BA6470" w:rsidRDefault="00EC694D"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w:t>
      </w:r>
      <w:r w:rsidR="00CA610A" w:rsidRPr="00BA6470">
        <w:rPr>
          <w:color w:val="000000" w:themeColor="text1"/>
          <w:sz w:val="24"/>
          <w:szCs w:val="24"/>
        </w:rPr>
        <w:t>Муниципальной услуги</w:t>
      </w:r>
      <w:r w:rsidR="007B0833" w:rsidRPr="00BA6470">
        <w:rPr>
          <w:color w:val="000000" w:themeColor="text1"/>
          <w:sz w:val="24"/>
          <w:szCs w:val="24"/>
        </w:rPr>
        <w:t>п</w:t>
      </w:r>
      <w:r w:rsidRPr="00BA6470">
        <w:rPr>
          <w:color w:val="000000" w:themeColor="text1"/>
          <w:sz w:val="24"/>
          <w:szCs w:val="24"/>
        </w:rPr>
        <w:t xml:space="preserve">редставителя </w:t>
      </w:r>
      <w:r w:rsidR="007B0833" w:rsidRPr="00BA6470">
        <w:rPr>
          <w:color w:val="000000" w:themeColor="text1"/>
          <w:sz w:val="24"/>
          <w:szCs w:val="24"/>
        </w:rPr>
        <w:t>З</w:t>
      </w:r>
      <w:r w:rsidRPr="00BA6470">
        <w:rPr>
          <w:color w:val="000000" w:themeColor="text1"/>
          <w:sz w:val="24"/>
          <w:szCs w:val="24"/>
        </w:rPr>
        <w:t xml:space="preserve">аявителя, уполномоченного на подписание </w:t>
      </w:r>
      <w:r w:rsidR="005670A5" w:rsidRPr="00BA6470">
        <w:rPr>
          <w:color w:val="000000" w:themeColor="text1"/>
          <w:sz w:val="24"/>
          <w:szCs w:val="24"/>
        </w:rPr>
        <w:t xml:space="preserve">Заявления </w:t>
      </w:r>
      <w:r w:rsidRPr="00BA6470">
        <w:rPr>
          <w:color w:val="000000" w:themeColor="text1"/>
          <w:sz w:val="24"/>
          <w:szCs w:val="24"/>
        </w:rPr>
        <w:t xml:space="preserve">и </w:t>
      </w:r>
      <w:r w:rsidR="005670A5" w:rsidRPr="00BA6470">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w:t>
      </w:r>
      <w:r w:rsidR="005670A5" w:rsidRPr="00BA6470">
        <w:rPr>
          <w:color w:val="000000" w:themeColor="text1"/>
          <w:sz w:val="24"/>
          <w:szCs w:val="24"/>
        </w:rPr>
        <w:t>подписанное представителем З</w:t>
      </w:r>
      <w:r w:rsidR="00CA5A76" w:rsidRPr="00BA6470">
        <w:rPr>
          <w:color w:val="000000" w:themeColor="text1"/>
          <w:sz w:val="24"/>
          <w:szCs w:val="24"/>
        </w:rPr>
        <w:t>аявителя</w:t>
      </w:r>
      <w:r w:rsidR="00400889" w:rsidRPr="00BA6470">
        <w:rPr>
          <w:color w:val="000000" w:themeColor="text1"/>
          <w:sz w:val="24"/>
          <w:szCs w:val="24"/>
        </w:rPr>
        <w:t>, в соответствии с Приложением 7 к настоящему Административному регламенту</w:t>
      </w:r>
      <w:r w:rsidR="00CA5A76" w:rsidRPr="00BA6470">
        <w:rPr>
          <w:color w:val="000000" w:themeColor="text1"/>
          <w:sz w:val="24"/>
          <w:szCs w:val="24"/>
        </w:rPr>
        <w:t>;</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5670A5" w:rsidRPr="00BA6470">
        <w:rPr>
          <w:color w:val="000000" w:themeColor="text1"/>
          <w:sz w:val="24"/>
          <w:szCs w:val="24"/>
        </w:rPr>
        <w:t>представителя З</w:t>
      </w:r>
      <w:r w:rsidR="00EC694D" w:rsidRPr="00BA6470">
        <w:rPr>
          <w:color w:val="000000" w:themeColor="text1"/>
          <w:sz w:val="24"/>
          <w:szCs w:val="24"/>
        </w:rPr>
        <w:t>аявителя</w:t>
      </w:r>
      <w:r w:rsidR="00CA5A76" w:rsidRPr="00BA6470">
        <w:rPr>
          <w:color w:val="000000" w:themeColor="text1"/>
          <w:sz w:val="24"/>
          <w:szCs w:val="24"/>
        </w:rPr>
        <w:t>;</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w:t>
      </w:r>
      <w:r w:rsidR="005670A5" w:rsidRPr="00BA6470">
        <w:rPr>
          <w:color w:val="000000" w:themeColor="text1"/>
          <w:sz w:val="24"/>
          <w:szCs w:val="24"/>
        </w:rPr>
        <w:t>омочия п</w:t>
      </w:r>
      <w:r w:rsidR="00EC694D" w:rsidRPr="00BA6470">
        <w:rPr>
          <w:color w:val="000000" w:themeColor="text1"/>
          <w:sz w:val="24"/>
          <w:szCs w:val="24"/>
        </w:rPr>
        <w:t xml:space="preserve">редставителя </w:t>
      </w:r>
      <w:r w:rsidR="005670A5" w:rsidRPr="00BA6470">
        <w:rPr>
          <w:color w:val="000000" w:themeColor="text1"/>
          <w:sz w:val="24"/>
          <w:szCs w:val="24"/>
        </w:rPr>
        <w:t>З</w:t>
      </w:r>
      <w:r w:rsidR="00CA5A76" w:rsidRPr="00BA6470">
        <w:rPr>
          <w:color w:val="000000" w:themeColor="text1"/>
          <w:sz w:val="24"/>
          <w:szCs w:val="24"/>
        </w:rPr>
        <w:t>аявителя.</w:t>
      </w:r>
    </w:p>
    <w:p w:rsidR="0021684A" w:rsidRPr="008A3871" w:rsidRDefault="0021684A" w:rsidP="0021684A">
      <w:pPr>
        <w:pStyle w:val="110"/>
        <w:numPr>
          <w:ilvl w:val="0"/>
          <w:numId w:val="0"/>
        </w:numPr>
        <w:ind w:firstLine="709"/>
        <w:rPr>
          <w:color w:val="000000" w:themeColor="text1"/>
          <w:sz w:val="24"/>
          <w:szCs w:val="24"/>
        </w:rPr>
      </w:pPr>
      <w:r w:rsidRPr="008A3871">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в</w:t>
      </w:r>
      <w:r w:rsidRPr="008A3871">
        <w:rPr>
          <w:color w:val="000000" w:themeColor="text1"/>
          <w:sz w:val="24"/>
          <w:szCs w:val="24"/>
        </w:rPr>
        <w:t xml:space="preserve"> случаях, предусмотренных ст. 185.1 гражданского кодекса, или </w:t>
      </w:r>
      <w:r w:rsidRPr="008A3871">
        <w:rPr>
          <w:sz w:val="24"/>
          <w:szCs w:val="24"/>
        </w:rPr>
        <w:t xml:space="preserve">на основании иного документа, </w:t>
      </w:r>
      <w:r w:rsidRPr="008A3871">
        <w:rPr>
          <w:color w:val="000000" w:themeColor="text1"/>
          <w:sz w:val="24"/>
          <w:szCs w:val="24"/>
        </w:rPr>
        <w:t>подтверждающего полномочия законного представителя Заявителя</w:t>
      </w:r>
      <w:r w:rsidRPr="008A3871">
        <w:rPr>
          <w:sz w:val="24"/>
          <w:szCs w:val="24"/>
        </w:rPr>
        <w:t xml:space="preserve"> в соответствии с законодательством</w:t>
      </w:r>
      <w:r w:rsidRPr="008A3871">
        <w:rPr>
          <w:color w:val="000000" w:themeColor="text1"/>
          <w:sz w:val="24"/>
          <w:szCs w:val="24"/>
        </w:rPr>
        <w:t xml:space="preserve">, </w:t>
      </w:r>
    </w:p>
    <w:p w:rsidR="0021684A" w:rsidRPr="008A3871" w:rsidRDefault="0021684A" w:rsidP="0021684A">
      <w:pPr>
        <w:pStyle w:val="110"/>
        <w:numPr>
          <w:ilvl w:val="0"/>
          <w:numId w:val="0"/>
        </w:numPr>
        <w:spacing w:line="240" w:lineRule="auto"/>
        <w:ind w:firstLine="709"/>
        <w:rPr>
          <w:color w:val="000000" w:themeColor="text1"/>
          <w:sz w:val="24"/>
          <w:szCs w:val="24"/>
        </w:rPr>
      </w:pPr>
      <w:r w:rsidRPr="008A3871">
        <w:rPr>
          <w:color w:val="000000" w:themeColor="text1"/>
          <w:sz w:val="24"/>
          <w:szCs w:val="24"/>
        </w:rPr>
        <w:t xml:space="preserve">В </w:t>
      </w:r>
      <w:r w:rsidRPr="008A3871">
        <w:rPr>
          <w:sz w:val="24"/>
          <w:szCs w:val="24"/>
        </w:rPr>
        <w:t>случае</w:t>
      </w:r>
      <w:r w:rsidRPr="008A3871">
        <w:rPr>
          <w:color w:val="000000" w:themeColor="text1"/>
          <w:sz w:val="24"/>
          <w:szCs w:val="24"/>
        </w:rPr>
        <w:t>,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 дополнительно прикладывается документ</w:t>
      </w:r>
      <w:r w:rsidRPr="00E36FA7">
        <w:rPr>
          <w:color w:val="000000" w:themeColor="text1"/>
          <w:sz w:val="24"/>
          <w:szCs w:val="24"/>
        </w:rPr>
        <w:t>,</w:t>
      </w:r>
      <w:r w:rsidRPr="008A3871">
        <w:rPr>
          <w:color w:val="000000" w:themeColor="text1"/>
          <w:sz w:val="24"/>
          <w:szCs w:val="24"/>
        </w:rPr>
        <w:t xml:space="preserve"> удостоверяющи</w:t>
      </w:r>
      <w:r w:rsidRPr="00E36FA7">
        <w:rPr>
          <w:color w:val="000000" w:themeColor="text1"/>
          <w:sz w:val="24"/>
          <w:szCs w:val="24"/>
        </w:rPr>
        <w:t>й</w:t>
      </w:r>
      <w:r w:rsidRPr="008A3871">
        <w:rPr>
          <w:color w:val="000000" w:themeColor="text1"/>
          <w:sz w:val="24"/>
          <w:szCs w:val="24"/>
        </w:rPr>
        <w:t xml:space="preserve"> его служебное положение (полномочия</w:t>
      </w:r>
      <w:proofErr w:type="gramStart"/>
      <w:r w:rsidRPr="008A3871">
        <w:rPr>
          <w:color w:val="000000" w:themeColor="text1"/>
          <w:sz w:val="24"/>
          <w:szCs w:val="24"/>
        </w:rPr>
        <w:t>)..</w:t>
      </w:r>
      <w:proofErr w:type="gramEnd"/>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 xml:space="preserve">В случае, если права на объекты оформлены до введения в действие Федерального закона от 21.07.1997 № 122-ФЗ «О государственной регистрации прав на недвижимое имущество и сделок с ним» и в Едином государственном реестре недвижимости не содержатся сведения о правоустанавливающих, </w:t>
      </w:r>
      <w:proofErr w:type="spellStart"/>
      <w:r w:rsidRPr="0021684A">
        <w:rPr>
          <w:rFonts w:ascii="Times New Roman" w:hAnsi="Times New Roman"/>
          <w:color w:val="000000" w:themeColor="text1"/>
          <w:sz w:val="24"/>
          <w:szCs w:val="24"/>
        </w:rPr>
        <w:t>правоудостоверяющих</w:t>
      </w:r>
      <w:proofErr w:type="spellEnd"/>
      <w:r w:rsidRPr="0021684A">
        <w:rPr>
          <w:rFonts w:ascii="Times New Roman" w:hAnsi="Times New Roman"/>
          <w:color w:val="000000" w:themeColor="text1"/>
          <w:sz w:val="24"/>
          <w:szCs w:val="24"/>
        </w:rPr>
        <w:t xml:space="preserve"> документах на объект адресации, предоставляются </w:t>
      </w:r>
      <w:proofErr w:type="spellStart"/>
      <w:r w:rsidRPr="0021684A">
        <w:rPr>
          <w:rFonts w:ascii="Times New Roman" w:hAnsi="Times New Roman"/>
          <w:color w:val="000000" w:themeColor="text1"/>
          <w:sz w:val="24"/>
          <w:szCs w:val="24"/>
        </w:rPr>
        <w:t>правоудостоверяющие</w:t>
      </w:r>
      <w:proofErr w:type="spellEnd"/>
      <w:r w:rsidRPr="0021684A">
        <w:rPr>
          <w:rFonts w:ascii="Times New Roman" w:hAnsi="Times New Roman"/>
          <w:color w:val="000000" w:themeColor="text1"/>
          <w:sz w:val="24"/>
          <w:szCs w:val="24"/>
        </w:rPr>
        <w:t xml:space="preserve"> и правоустанавливающие документы на объект адресации. </w:t>
      </w:r>
    </w:p>
    <w:p w:rsidR="0021684A" w:rsidRPr="0021684A" w:rsidRDefault="0021684A" w:rsidP="0021684A">
      <w:pPr>
        <w:numPr>
          <w:ilvl w:val="1"/>
          <w:numId w:val="1"/>
        </w:numPr>
        <w:autoSpaceDE w:val="0"/>
        <w:autoSpaceDN w:val="0"/>
        <w:adjustRightInd w:val="0"/>
        <w:spacing w:after="0"/>
        <w:ind w:left="0" w:firstLine="567"/>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Заявитель (представитель Заявителя) вправе предоставить договор аренды на земельный участок и(или) объекты адресации, в отношении которых запрашивается предоставление муниципальной услуги, в случае если за предоставлением муниципальной услуги обратился арендатор и договоры аренды на такие объекты не подлежит регистрации и(или) не зарегистрированы в Управлении Федеральной службы Государственной регистрации, кадастра и картографии.</w:t>
      </w:r>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Описания документов приведены в Приложении 8 к настоящему Административному регламенту.</w:t>
      </w:r>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предоставления дополнительных документов, кроме указанных в </w:t>
      </w:r>
      <w:hyperlink w:anchor="п_9_1_9_4_исчерпывающий" w:history="1">
        <w:r w:rsidRPr="0021684A">
          <w:rPr>
            <w:rFonts w:ascii="Times New Roman" w:hAnsi="Times New Roman"/>
            <w:color w:val="000000" w:themeColor="text1"/>
            <w:sz w:val="24"/>
            <w:szCs w:val="24"/>
          </w:rPr>
          <w:t>подпунктах 10.1-10.3 настоящего Административного регламента</w:t>
        </w:r>
      </w:hyperlink>
      <w:r w:rsidRPr="0021684A">
        <w:rPr>
          <w:rFonts w:ascii="Times New Roman" w:hAnsi="Times New Roman"/>
          <w:color w:val="000000" w:themeColor="text1"/>
          <w:sz w:val="24"/>
          <w:szCs w:val="24"/>
        </w:rPr>
        <w:t>.</w:t>
      </w:r>
    </w:p>
    <w:p w:rsidR="004327B3" w:rsidRPr="00BA6470" w:rsidRDefault="004327B3" w:rsidP="00D263A1">
      <w:pPr>
        <w:pStyle w:val="110"/>
        <w:numPr>
          <w:ilvl w:val="0"/>
          <w:numId w:val="0"/>
        </w:numPr>
        <w:spacing w:line="240" w:lineRule="auto"/>
        <w:ind w:firstLine="709"/>
        <w:rPr>
          <w:color w:val="000000" w:themeColor="text1"/>
          <w:sz w:val="24"/>
          <w:szCs w:val="24"/>
        </w:rPr>
      </w:pPr>
    </w:p>
    <w:p w:rsidR="0073032E" w:rsidRPr="00BA6470" w:rsidRDefault="0073032E" w:rsidP="00D263A1">
      <w:pPr>
        <w:pStyle w:val="2-"/>
        <w:spacing w:before="0" w:after="0"/>
        <w:ind w:left="0" w:firstLine="709"/>
        <w:rPr>
          <w:i w:val="0"/>
          <w:color w:val="000000" w:themeColor="text1"/>
          <w:sz w:val="24"/>
          <w:szCs w:val="24"/>
        </w:rPr>
      </w:pPr>
      <w:bookmarkStart w:id="76" w:name="_Toc437973289"/>
      <w:bookmarkStart w:id="77" w:name="_Toc438110030"/>
      <w:bookmarkStart w:id="78" w:name="_Toc438376234"/>
      <w:bookmarkStart w:id="79" w:name="_Toc441496543"/>
      <w:bookmarkStart w:id="80" w:name="_Toc486683572"/>
      <w:r w:rsidRPr="00BA6470">
        <w:rPr>
          <w:i w:val="0"/>
          <w:color w:val="000000" w:themeColor="text1"/>
          <w:sz w:val="24"/>
          <w:szCs w:val="24"/>
        </w:rPr>
        <w:t>Исчерпывающий перечень документов, необходимых для</w:t>
      </w:r>
      <w:r w:rsidR="00D048A3" w:rsidRPr="00BA6470">
        <w:rPr>
          <w:i w:val="0"/>
          <w:color w:val="000000" w:themeColor="text1"/>
          <w:sz w:val="24"/>
          <w:szCs w:val="24"/>
        </w:rPr>
        <w:t xml:space="preserve"> предоставления </w:t>
      </w:r>
      <w:r w:rsidR="00CA610A" w:rsidRPr="00BA6470">
        <w:rPr>
          <w:i w:val="0"/>
          <w:color w:val="000000" w:themeColor="text1"/>
          <w:sz w:val="24"/>
          <w:szCs w:val="24"/>
        </w:rPr>
        <w:t>Муниципальной услуги</w:t>
      </w:r>
      <w:r w:rsidRPr="00BA6470">
        <w:rPr>
          <w:i w:val="0"/>
          <w:color w:val="000000" w:themeColor="text1"/>
          <w:sz w:val="24"/>
          <w:szCs w:val="24"/>
        </w:rPr>
        <w:t>, которые находятся в распоряжении Органов власти</w:t>
      </w:r>
      <w:bookmarkEnd w:id="76"/>
      <w:bookmarkEnd w:id="77"/>
      <w:bookmarkEnd w:id="78"/>
      <w:bookmarkEnd w:id="79"/>
      <w:r w:rsidR="00297EEE" w:rsidRPr="00BA6470">
        <w:rPr>
          <w:i w:val="0"/>
          <w:color w:val="000000" w:themeColor="text1"/>
          <w:sz w:val="24"/>
          <w:szCs w:val="24"/>
        </w:rPr>
        <w:t xml:space="preserve">,  </w:t>
      </w:r>
      <w:r w:rsidR="000A13A3" w:rsidRPr="00BA6470">
        <w:rPr>
          <w:i w:val="0"/>
          <w:color w:val="000000" w:themeColor="text1"/>
          <w:sz w:val="24"/>
          <w:szCs w:val="24"/>
        </w:rPr>
        <w:br/>
      </w:r>
      <w:r w:rsidR="00297EEE" w:rsidRPr="00BA6470">
        <w:rPr>
          <w:i w:val="0"/>
          <w:color w:val="000000" w:themeColor="text1"/>
          <w:sz w:val="24"/>
          <w:szCs w:val="24"/>
        </w:rPr>
        <w:t>Органов местного самоуправления</w:t>
      </w:r>
      <w:bookmarkEnd w:id="80"/>
    </w:p>
    <w:p w:rsidR="00763F54" w:rsidRPr="00BA6470" w:rsidRDefault="005B09FD" w:rsidP="00D263A1">
      <w:pPr>
        <w:pStyle w:val="110"/>
        <w:spacing w:line="240" w:lineRule="auto"/>
        <w:ind w:left="0" w:firstLine="709"/>
      </w:pPr>
      <w:bookmarkStart w:id="81" w:name="_Ref438363884"/>
      <w:r w:rsidRPr="00BA6470">
        <w:rPr>
          <w:color w:val="000000" w:themeColor="text1"/>
          <w:sz w:val="24"/>
          <w:szCs w:val="24"/>
        </w:rPr>
        <w:t xml:space="preserve">В целях предоставления </w:t>
      </w:r>
      <w:r w:rsidR="00CA610A" w:rsidRPr="00BA6470">
        <w:rPr>
          <w:color w:val="000000" w:themeColor="text1"/>
          <w:sz w:val="24"/>
          <w:szCs w:val="24"/>
        </w:rPr>
        <w:t>Муниципальной услуги</w:t>
      </w:r>
      <w:r w:rsidR="0046663B"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 </w:t>
      </w:r>
      <w:r w:rsidR="005E469F" w:rsidRPr="00BA6470">
        <w:rPr>
          <w:color w:val="000000" w:themeColor="text1"/>
          <w:sz w:val="24"/>
          <w:szCs w:val="24"/>
        </w:rPr>
        <w:t>6</w:t>
      </w:r>
      <w:r w:rsidR="00C86A82" w:rsidRPr="00BA6470">
        <w:rPr>
          <w:color w:val="000000" w:themeColor="text1"/>
          <w:sz w:val="24"/>
          <w:szCs w:val="24"/>
        </w:rPr>
        <w:t xml:space="preserve">.1.1 </w:t>
      </w:r>
      <w:r w:rsidR="00CA5A76" w:rsidRPr="00BA6470">
        <w:rPr>
          <w:color w:val="000000" w:themeColor="text1"/>
          <w:sz w:val="24"/>
          <w:szCs w:val="24"/>
        </w:rPr>
        <w:t xml:space="preserve">настоящего </w:t>
      </w:r>
      <w:r w:rsidR="00C86A82" w:rsidRPr="00BA6470">
        <w:rPr>
          <w:color w:val="000000" w:themeColor="text1"/>
          <w:sz w:val="24"/>
          <w:szCs w:val="24"/>
        </w:rPr>
        <w:t xml:space="preserve">Административного регламента </w:t>
      </w:r>
      <w:r w:rsidR="00E263C2" w:rsidRPr="00BA6470">
        <w:rPr>
          <w:sz w:val="24"/>
          <w:szCs w:val="24"/>
        </w:rPr>
        <w:t>независимо от категории Заявителя</w:t>
      </w:r>
      <w:r w:rsidR="00176FB6" w:rsidRPr="00BA6470">
        <w:rPr>
          <w:color w:val="000000" w:themeColor="text1"/>
          <w:sz w:val="24"/>
          <w:szCs w:val="24"/>
        </w:rPr>
        <w:t>Администраци</w:t>
      </w:r>
      <w:r w:rsidR="00C86A82" w:rsidRPr="00BA6470">
        <w:rPr>
          <w:color w:val="000000" w:themeColor="text1"/>
          <w:sz w:val="24"/>
          <w:szCs w:val="24"/>
        </w:rPr>
        <w:t>ей</w:t>
      </w:r>
      <w:r w:rsidR="00C1278F" w:rsidRPr="00BA6470">
        <w:rPr>
          <w:color w:val="000000" w:themeColor="text1"/>
          <w:sz w:val="24"/>
          <w:szCs w:val="24"/>
        </w:rPr>
        <w:t>запрашивают</w:t>
      </w:r>
      <w:r w:rsidR="00C86A82" w:rsidRPr="00BA6470">
        <w:rPr>
          <w:color w:val="000000" w:themeColor="text1"/>
          <w:sz w:val="24"/>
          <w:szCs w:val="24"/>
        </w:rPr>
        <w:t>ся</w:t>
      </w:r>
      <w:r w:rsidR="00E263C2" w:rsidRPr="00BA6470">
        <w:rPr>
          <w:sz w:val="24"/>
          <w:szCs w:val="24"/>
        </w:rPr>
        <w:t xml:space="preserve"> следующие, необходимые для предоставления Муниципальной услуги документы:</w:t>
      </w:r>
      <w:bookmarkEnd w:id="81"/>
    </w:p>
    <w:p w:rsidR="00B36FBA" w:rsidRPr="00BA6470" w:rsidRDefault="00B36FBA" w:rsidP="00D263A1">
      <w:pPr>
        <w:pStyle w:val="111"/>
        <w:spacing w:line="240" w:lineRule="auto"/>
        <w:ind w:left="0" w:firstLine="709"/>
        <w:rPr>
          <w:color w:val="000000" w:themeColor="text1"/>
          <w:szCs w:val="24"/>
        </w:rPr>
      </w:pPr>
      <w:r w:rsidRPr="00BA6470">
        <w:rPr>
          <w:color w:val="000000" w:themeColor="text1"/>
          <w:szCs w:val="24"/>
        </w:rPr>
        <w:t>В отношении земельных участков:</w:t>
      </w:r>
    </w:p>
    <w:p w:rsidR="001575DB" w:rsidRPr="00BA6470" w:rsidRDefault="00CA5A76"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BA6470">
        <w:rPr>
          <w:color w:val="000000" w:themeColor="text1"/>
        </w:rPr>
        <w:t xml:space="preserve">ах и зарегистрированных правах </w:t>
      </w:r>
      <w:r w:rsidRPr="00BA6470">
        <w:rPr>
          <w:color w:val="000000" w:themeColor="text1"/>
        </w:rPr>
        <w:t>объект</w:t>
      </w:r>
      <w:r w:rsidR="00177F29" w:rsidRPr="00BA6470">
        <w:rPr>
          <w:color w:val="000000" w:themeColor="text1"/>
        </w:rPr>
        <w:t>а</w:t>
      </w:r>
      <w:r w:rsidRPr="00BA6470">
        <w:rPr>
          <w:color w:val="000000" w:themeColor="text1"/>
        </w:rPr>
        <w:t xml:space="preserve"> недвижимости);</w:t>
      </w:r>
    </w:p>
    <w:p w:rsidR="00F12839"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Схема расположения </w:t>
      </w:r>
      <w:r w:rsidR="006F4885" w:rsidRPr="00BA6470">
        <w:rPr>
          <w:color w:val="000000" w:themeColor="text1"/>
          <w:szCs w:val="24"/>
        </w:rPr>
        <w:t>о</w:t>
      </w:r>
      <w:r w:rsidRPr="00BA6470">
        <w:rPr>
          <w:color w:val="000000" w:themeColor="text1"/>
          <w:szCs w:val="24"/>
        </w:rPr>
        <w:t>бъекта адресации на кадастровом плане ил</w:t>
      </w:r>
      <w:r w:rsidR="00AE0173" w:rsidRPr="00BA6470">
        <w:rPr>
          <w:color w:val="000000" w:themeColor="text1"/>
          <w:szCs w:val="24"/>
        </w:rPr>
        <w:t xml:space="preserve">и кадастровой карте территории </w:t>
      </w:r>
      <w:r w:rsidRPr="00BA6470">
        <w:rPr>
          <w:color w:val="000000" w:themeColor="text1"/>
          <w:szCs w:val="24"/>
        </w:rPr>
        <w:t>(</w:t>
      </w:r>
      <w:r w:rsidR="00186A79" w:rsidRPr="00BA6470">
        <w:rPr>
          <w:color w:val="000000" w:themeColor="text1"/>
          <w:szCs w:val="24"/>
        </w:rPr>
        <w:t>для</w:t>
      </w:r>
      <w:r w:rsidR="00177F29" w:rsidRPr="00BA6470">
        <w:rPr>
          <w:color w:val="000000" w:themeColor="text1"/>
          <w:szCs w:val="24"/>
        </w:rPr>
        <w:t xml:space="preserve"> определения </w:t>
      </w:r>
      <w:r w:rsidR="00186A79" w:rsidRPr="00BA6470">
        <w:rPr>
          <w:color w:val="000000" w:themeColor="text1"/>
          <w:szCs w:val="24"/>
        </w:rPr>
        <w:t>местоположени</w:t>
      </w:r>
      <w:r w:rsidR="00177F29" w:rsidRPr="00BA6470">
        <w:rPr>
          <w:color w:val="000000" w:themeColor="text1"/>
          <w:szCs w:val="24"/>
        </w:rPr>
        <w:t>я</w:t>
      </w:r>
      <w:r w:rsidR="00186A79" w:rsidRPr="00BA6470">
        <w:rPr>
          <w:color w:val="000000" w:themeColor="text1"/>
          <w:szCs w:val="24"/>
        </w:rPr>
        <w:t xml:space="preserve"> границ земельн</w:t>
      </w:r>
      <w:r w:rsidR="00177F29" w:rsidRPr="00BA6470">
        <w:rPr>
          <w:color w:val="000000" w:themeColor="text1"/>
          <w:szCs w:val="24"/>
        </w:rPr>
        <w:t>ого</w:t>
      </w:r>
      <w:r w:rsidR="00186A79" w:rsidRPr="00BA6470">
        <w:rPr>
          <w:color w:val="000000" w:themeColor="text1"/>
          <w:szCs w:val="24"/>
        </w:rPr>
        <w:t xml:space="preserve"> участк</w:t>
      </w:r>
      <w:r w:rsidR="00177F29" w:rsidRPr="00BA6470">
        <w:rPr>
          <w:color w:val="000000" w:themeColor="text1"/>
          <w:szCs w:val="24"/>
        </w:rPr>
        <w:t>а</w:t>
      </w:r>
      <w:r w:rsidRPr="00BA6470">
        <w:rPr>
          <w:color w:val="000000" w:themeColor="text1"/>
          <w:szCs w:val="24"/>
        </w:rPr>
        <w:t>)</w:t>
      </w:r>
      <w:r w:rsidR="00AE0173" w:rsidRPr="00BA6470">
        <w:rPr>
          <w:color w:val="000000" w:themeColor="text1"/>
          <w:szCs w:val="24"/>
        </w:rPr>
        <w:t>.</w:t>
      </w:r>
    </w:p>
    <w:p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зданий, сооружений и объектов незавершенного строительства: </w:t>
      </w:r>
    </w:p>
    <w:p w:rsidR="000370CB" w:rsidRPr="00BA6470" w:rsidRDefault="000370CB"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Pr="00BA6470">
        <w:rPr>
          <w:color w:val="000000" w:themeColor="text1"/>
          <w:szCs w:val="24"/>
        </w:rPr>
        <w:t xml:space="preserve">в случае преобразования объектов недвижимости с образованием одного и более новых </w:t>
      </w:r>
      <w:r w:rsidR="006F4885" w:rsidRPr="00BA6470">
        <w:rPr>
          <w:color w:val="000000" w:themeColor="text1"/>
          <w:szCs w:val="24"/>
        </w:rPr>
        <w:t>объектов адресации</w:t>
      </w:r>
      <w:r w:rsidRPr="00BA6470">
        <w:rPr>
          <w:color w:val="000000" w:themeColor="text1"/>
        </w:rPr>
        <w:t>);</w:t>
      </w:r>
    </w:p>
    <w:p w:rsidR="00F37047"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Р</w:t>
      </w:r>
      <w:r w:rsidR="00176FB6" w:rsidRPr="00BA6470">
        <w:rPr>
          <w:color w:val="000000" w:themeColor="text1"/>
          <w:szCs w:val="24"/>
        </w:rPr>
        <w:t>аз</w:t>
      </w:r>
      <w:r w:rsidR="006F4885" w:rsidRPr="00BA6470">
        <w:rPr>
          <w:color w:val="000000" w:themeColor="text1"/>
          <w:szCs w:val="24"/>
        </w:rPr>
        <w:t>решение на строительство о</w:t>
      </w:r>
      <w:r w:rsidR="00F37047" w:rsidRPr="00BA6470">
        <w:rPr>
          <w:color w:val="000000" w:themeColor="text1"/>
          <w:szCs w:val="24"/>
        </w:rPr>
        <w:t xml:space="preserve">бъекта </w:t>
      </w:r>
      <w:r w:rsidR="00176FB6" w:rsidRPr="00BA6470">
        <w:rPr>
          <w:color w:val="000000" w:themeColor="text1"/>
          <w:szCs w:val="24"/>
        </w:rPr>
        <w:t>адресации</w:t>
      </w:r>
      <w:r w:rsidR="008060B5" w:rsidRPr="00BA6470">
        <w:rPr>
          <w:color w:val="000000" w:themeColor="text1"/>
          <w:szCs w:val="24"/>
        </w:rPr>
        <w:t xml:space="preserve"> (</w:t>
      </w:r>
      <w:r w:rsidR="00177F29" w:rsidRPr="00BA6470">
        <w:rPr>
          <w:color w:val="000000" w:themeColor="text1"/>
          <w:szCs w:val="24"/>
        </w:rPr>
        <w:t xml:space="preserve">для </w:t>
      </w:r>
      <w:r w:rsidR="008060B5" w:rsidRPr="00BA6470">
        <w:rPr>
          <w:color w:val="000000" w:themeColor="text1"/>
          <w:szCs w:val="24"/>
        </w:rPr>
        <w:t>присвоени</w:t>
      </w:r>
      <w:r w:rsidR="00177F29" w:rsidRPr="00BA6470">
        <w:rPr>
          <w:color w:val="000000" w:themeColor="text1"/>
          <w:szCs w:val="24"/>
        </w:rPr>
        <w:t>я</w:t>
      </w:r>
      <w:r w:rsidR="008060B5" w:rsidRPr="00BA6470">
        <w:rPr>
          <w:color w:val="000000" w:themeColor="text1"/>
          <w:szCs w:val="24"/>
        </w:rPr>
        <w:t xml:space="preserve"> адреса строящимся </w:t>
      </w:r>
      <w:r w:rsidR="00177F29" w:rsidRPr="00BA6470">
        <w:rPr>
          <w:color w:val="000000" w:themeColor="text1"/>
          <w:szCs w:val="24"/>
        </w:rPr>
        <w:t>о</w:t>
      </w:r>
      <w:r w:rsidR="008060B5" w:rsidRPr="00BA6470">
        <w:rPr>
          <w:color w:val="000000" w:themeColor="text1"/>
          <w:szCs w:val="24"/>
        </w:rPr>
        <w:t>бъектам адресации)</w:t>
      </w:r>
      <w:r w:rsidR="00176FB6" w:rsidRPr="00BA6470">
        <w:rPr>
          <w:color w:val="000000" w:themeColor="text1"/>
          <w:szCs w:val="24"/>
        </w:rPr>
        <w:t>и (или) разрешен</w:t>
      </w:r>
      <w:r w:rsidR="006F4885" w:rsidRPr="00BA6470">
        <w:rPr>
          <w:color w:val="000000" w:themeColor="text1"/>
          <w:szCs w:val="24"/>
        </w:rPr>
        <w:t>ие на ввод о</w:t>
      </w:r>
      <w:r w:rsidR="00176FB6" w:rsidRPr="00BA6470">
        <w:rPr>
          <w:color w:val="000000" w:themeColor="text1"/>
          <w:szCs w:val="24"/>
        </w:rPr>
        <w:t>бъекта адресации</w:t>
      </w:r>
      <w:r w:rsidR="00177F29" w:rsidRPr="00BA6470">
        <w:rPr>
          <w:color w:val="000000" w:themeColor="text1"/>
          <w:szCs w:val="24"/>
        </w:rPr>
        <w:t xml:space="preserve"> (для присвоения адреса введен</w:t>
      </w:r>
      <w:r w:rsidR="00E04CE0" w:rsidRPr="00BA6470">
        <w:rPr>
          <w:color w:val="000000" w:themeColor="text1"/>
          <w:szCs w:val="24"/>
        </w:rPr>
        <w:t>н</w:t>
      </w:r>
      <w:r w:rsidR="00177F29" w:rsidRPr="00BA6470">
        <w:rPr>
          <w:color w:val="000000" w:themeColor="text1"/>
          <w:szCs w:val="24"/>
        </w:rPr>
        <w:t>ым объектам адресации)</w:t>
      </w:r>
      <w:r w:rsidR="00176FB6" w:rsidRPr="00BA6470">
        <w:rPr>
          <w:color w:val="000000" w:themeColor="text1"/>
          <w:szCs w:val="24"/>
        </w:rPr>
        <w:t xml:space="preserve"> в эксплуатацию</w:t>
      </w:r>
      <w:r w:rsidR="007F25E6" w:rsidRPr="00BA647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BA6470">
        <w:rPr>
          <w:color w:val="000000" w:themeColor="text1"/>
          <w:szCs w:val="24"/>
        </w:rPr>
        <w:t xml:space="preserve">. </w:t>
      </w:r>
      <w:r w:rsidR="002C6FAA" w:rsidRPr="00BA6470">
        <w:rPr>
          <w:color w:val="000000" w:themeColor="text1"/>
          <w:szCs w:val="24"/>
        </w:rPr>
        <w:t>В случае, если объектом адресации является объект</w:t>
      </w:r>
      <w:r w:rsidR="008060B5" w:rsidRPr="00BA6470">
        <w:rPr>
          <w:color w:val="000000" w:themeColor="text1"/>
          <w:szCs w:val="24"/>
        </w:rPr>
        <w:t xml:space="preserve"> индивиду</w:t>
      </w:r>
      <w:r w:rsidR="002C6FAA" w:rsidRPr="00BA6470">
        <w:rPr>
          <w:color w:val="000000" w:themeColor="text1"/>
          <w:szCs w:val="24"/>
        </w:rPr>
        <w:t>ального жилищного строительств</w:t>
      </w:r>
      <w:r w:rsidR="00AE0173" w:rsidRPr="00BA6470">
        <w:rPr>
          <w:color w:val="000000" w:themeColor="text1"/>
          <w:szCs w:val="24"/>
        </w:rPr>
        <w:t>а разрешение на строительство и (</w:t>
      </w:r>
      <w:r w:rsidR="002C6FAA" w:rsidRPr="00BA6470">
        <w:rPr>
          <w:color w:val="000000" w:themeColor="text1"/>
          <w:szCs w:val="24"/>
        </w:rPr>
        <w:t>или</w:t>
      </w:r>
      <w:r w:rsidR="00AE0173" w:rsidRPr="00BA6470">
        <w:rPr>
          <w:color w:val="000000" w:themeColor="text1"/>
          <w:szCs w:val="24"/>
        </w:rPr>
        <w:t>)</w:t>
      </w:r>
      <w:r w:rsidR="002C6FAA" w:rsidRPr="00BA647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BA6470">
        <w:rPr>
          <w:color w:val="000000" w:themeColor="text1"/>
          <w:szCs w:val="24"/>
        </w:rPr>
        <w:t>)</w:t>
      </w:r>
    </w:p>
    <w:p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помещений:</w:t>
      </w:r>
    </w:p>
    <w:p w:rsidR="000370CB" w:rsidRPr="00BA6470" w:rsidRDefault="000370CB"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rsidR="00916B3A"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Р</w:t>
      </w:r>
      <w:r w:rsidR="00916B3A" w:rsidRPr="00BA647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BA6470">
        <w:rPr>
          <w:color w:val="000000" w:themeColor="text1"/>
          <w:szCs w:val="24"/>
        </w:rPr>
        <w:t>для уточнения характеристик (назначения) объекта недвижимости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BA6470">
        <w:rPr>
          <w:color w:val="000000" w:themeColor="text1"/>
          <w:szCs w:val="24"/>
        </w:rPr>
        <w:t>сти).</w:t>
      </w:r>
    </w:p>
    <w:p w:rsidR="00916B3A" w:rsidRPr="00BA6470" w:rsidRDefault="002C6FAA" w:rsidP="00D263A1">
      <w:pPr>
        <w:pStyle w:val="111"/>
        <w:numPr>
          <w:ilvl w:val="3"/>
          <w:numId w:val="1"/>
        </w:numPr>
        <w:spacing w:line="240" w:lineRule="auto"/>
        <w:ind w:left="0" w:firstLine="567"/>
        <w:rPr>
          <w:color w:val="000000" w:themeColor="text1"/>
          <w:szCs w:val="24"/>
        </w:rPr>
      </w:pPr>
      <w:r w:rsidRPr="00BA6470">
        <w:rPr>
          <w:color w:val="000000" w:themeColor="text1"/>
          <w:szCs w:val="24"/>
        </w:rPr>
        <w:t>А</w:t>
      </w:r>
      <w:r w:rsidR="00916B3A" w:rsidRPr="00BA647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(в случае преобразования </w:t>
      </w:r>
      <w:r w:rsidR="006F4885" w:rsidRPr="00BA6470">
        <w:rPr>
          <w:color w:val="000000" w:themeColor="text1"/>
          <w:szCs w:val="24"/>
        </w:rPr>
        <w:t>объектов адресации</w:t>
      </w:r>
      <w:r w:rsidR="00916B3A" w:rsidRPr="00BA6470">
        <w:rPr>
          <w:color w:val="000000" w:themeColor="text1"/>
          <w:szCs w:val="24"/>
        </w:rPr>
        <w:t xml:space="preserve"> (помещений) с образованием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w:t>
      </w:r>
      <w:r w:rsidR="003863AC" w:rsidRPr="00BA647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BA6470">
        <w:rPr>
          <w:color w:val="000000" w:themeColor="text1"/>
          <w:szCs w:val="24"/>
        </w:rPr>
        <w:t>.</w:t>
      </w:r>
    </w:p>
    <w:p w:rsidR="007B0E15" w:rsidRPr="00BA6470" w:rsidRDefault="007B0E15" w:rsidP="00D263A1">
      <w:pPr>
        <w:pStyle w:val="110"/>
        <w:spacing w:line="240" w:lineRule="auto"/>
        <w:ind w:left="0" w:firstLine="709"/>
        <w:rPr>
          <w:sz w:val="24"/>
          <w:szCs w:val="24"/>
        </w:rPr>
      </w:pPr>
      <w:r w:rsidRPr="00BA6470">
        <w:rPr>
          <w:sz w:val="24"/>
          <w:szCs w:val="24"/>
        </w:rPr>
        <w:lastRenderedPageBreak/>
        <w:t xml:space="preserve">В целях предоставления </w:t>
      </w:r>
      <w:r w:rsidR="00CA610A" w:rsidRPr="00BA6470">
        <w:rPr>
          <w:sz w:val="24"/>
          <w:szCs w:val="24"/>
        </w:rPr>
        <w:t>Муниципальной услуги</w:t>
      </w:r>
      <w:r w:rsidR="00F17282"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w:t>
      </w:r>
      <w:r w:rsidR="005E469F" w:rsidRPr="00BA6470">
        <w:rPr>
          <w:sz w:val="24"/>
          <w:szCs w:val="24"/>
        </w:rPr>
        <w:t>6</w:t>
      </w:r>
      <w:r w:rsidRPr="00BA6470">
        <w:rPr>
          <w:sz w:val="24"/>
          <w:szCs w:val="24"/>
        </w:rPr>
        <w:t xml:space="preserve">.1.2 </w:t>
      </w:r>
      <w:r w:rsidR="00CA5A76" w:rsidRPr="00BA6470">
        <w:rPr>
          <w:sz w:val="24"/>
          <w:szCs w:val="24"/>
        </w:rPr>
        <w:t xml:space="preserve">настоящего </w:t>
      </w:r>
      <w:r w:rsidRPr="00BA6470">
        <w:rPr>
          <w:sz w:val="24"/>
          <w:szCs w:val="24"/>
        </w:rPr>
        <w:t>Административного регламента Админист</w:t>
      </w:r>
      <w:r w:rsidR="00D263DE" w:rsidRPr="00BA6470">
        <w:rPr>
          <w:sz w:val="24"/>
          <w:szCs w:val="24"/>
        </w:rPr>
        <w:t>рацией</w:t>
      </w:r>
      <w:r w:rsidR="004F1C5C" w:rsidRPr="00BA6470">
        <w:rPr>
          <w:sz w:val="24"/>
          <w:szCs w:val="24"/>
        </w:rPr>
        <w:t xml:space="preserve"> запрашиваются:</w:t>
      </w:r>
    </w:p>
    <w:p w:rsidR="00916B3A" w:rsidRPr="00BA6470" w:rsidRDefault="00916B3A" w:rsidP="00D263A1">
      <w:pPr>
        <w:pStyle w:val="111"/>
        <w:spacing w:line="240" w:lineRule="auto"/>
        <w:ind w:left="0" w:firstLine="709"/>
        <w:rPr>
          <w:szCs w:val="24"/>
        </w:rPr>
      </w:pPr>
      <w:r w:rsidRPr="00BA6470">
        <w:rPr>
          <w:szCs w:val="24"/>
        </w:rPr>
        <w:t>В отношении земельных участков:</w:t>
      </w:r>
    </w:p>
    <w:p w:rsidR="000370CB" w:rsidRPr="00BA6470" w:rsidRDefault="000370CB"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w:t>
      </w:r>
      <w:r w:rsidR="005F0D2C" w:rsidRPr="00BA6470">
        <w:t xml:space="preserve">для получения сведений </w:t>
      </w:r>
      <w:r w:rsidRPr="00BA6470">
        <w:t>об основных характеристиках и зарегистрированных правах объекта</w:t>
      </w:r>
      <w:r w:rsidR="005F0D2C" w:rsidRPr="00BA6470">
        <w:t xml:space="preserve"> недвижимости и(или) </w:t>
      </w:r>
      <w:r w:rsidR="005F0D2C" w:rsidRPr="00BA6470">
        <w:rPr>
          <w:szCs w:val="24"/>
        </w:rPr>
        <w:t xml:space="preserve">об отсутствии в едином государственном реестре недвижимости запрашиваемых сведений по </w:t>
      </w:r>
      <w:r w:rsidR="006F4885" w:rsidRPr="00BA6470">
        <w:rPr>
          <w:szCs w:val="24"/>
        </w:rPr>
        <w:t xml:space="preserve">объекту адресации </w:t>
      </w:r>
      <w:r w:rsidR="005F0D2C" w:rsidRPr="00BA6470">
        <w:rPr>
          <w:szCs w:val="24"/>
        </w:rPr>
        <w:t xml:space="preserve">(в случае, если </w:t>
      </w:r>
      <w:r w:rsidR="006F4885" w:rsidRPr="00BA6470">
        <w:rPr>
          <w:szCs w:val="24"/>
        </w:rPr>
        <w:t xml:space="preserve">объект адресации </w:t>
      </w:r>
      <w:r w:rsidR="005F0D2C" w:rsidRPr="00BA6470">
        <w:rPr>
          <w:szCs w:val="24"/>
        </w:rPr>
        <w:t xml:space="preserve">не является объектом недвижимости или </w:t>
      </w:r>
      <w:r w:rsidR="006F4885" w:rsidRPr="00BA6470">
        <w:rPr>
          <w:szCs w:val="24"/>
        </w:rPr>
        <w:t>о</w:t>
      </w:r>
      <w:r w:rsidR="005F0D2C" w:rsidRPr="00BA647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и(или) сведения об объекте адресации, который снят с кадастрового учета, в связи с прекращением существования объекта недвижимости.</w:t>
      </w:r>
    </w:p>
    <w:p w:rsidR="00916B3A" w:rsidRPr="00BA6470" w:rsidRDefault="00AD11A9" w:rsidP="00D263A1">
      <w:pPr>
        <w:pStyle w:val="111"/>
        <w:numPr>
          <w:ilvl w:val="0"/>
          <w:numId w:val="0"/>
        </w:numPr>
        <w:spacing w:line="240" w:lineRule="auto"/>
        <w:ind w:firstLine="709"/>
        <w:rPr>
          <w:szCs w:val="24"/>
        </w:rPr>
      </w:pPr>
      <w:r w:rsidRPr="00BA6470">
        <w:rPr>
          <w:szCs w:val="24"/>
        </w:rPr>
        <w:t>В</w:t>
      </w:r>
      <w:r w:rsidR="00916B3A" w:rsidRPr="00BA6470">
        <w:rPr>
          <w:szCs w:val="24"/>
        </w:rPr>
        <w:t xml:space="preserve"> отношении зданий, сооружений и объекто</w:t>
      </w:r>
      <w:r w:rsidR="004F1C5C" w:rsidRPr="00BA6470">
        <w:rPr>
          <w:szCs w:val="24"/>
        </w:rPr>
        <w:t>в незавершенного строительства:</w:t>
      </w:r>
    </w:p>
    <w:p w:rsidR="005F0D2C" w:rsidRPr="00BA6470" w:rsidRDefault="005F0D2C"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BA6470">
        <w:t xml:space="preserve"> и(или) </w:t>
      </w:r>
      <w:r w:rsidR="006F4885"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BA6470" w:rsidRDefault="00451E94" w:rsidP="00D263A1">
      <w:pPr>
        <w:pStyle w:val="111"/>
        <w:numPr>
          <w:ilvl w:val="2"/>
          <w:numId w:val="10"/>
        </w:numPr>
        <w:spacing w:line="240" w:lineRule="auto"/>
        <w:ind w:left="0" w:firstLine="709"/>
        <w:rPr>
          <w:szCs w:val="24"/>
        </w:rPr>
      </w:pPr>
      <w:r w:rsidRPr="00BA6470">
        <w:rPr>
          <w:szCs w:val="24"/>
        </w:rPr>
        <w:t>В</w:t>
      </w:r>
      <w:r w:rsidR="00916B3A" w:rsidRPr="00BA6470">
        <w:rPr>
          <w:szCs w:val="24"/>
        </w:rPr>
        <w:t xml:space="preserve"> отношении помещений:</w:t>
      </w:r>
    </w:p>
    <w:p w:rsidR="006F4885" w:rsidRPr="00BA6470" w:rsidRDefault="006F4885"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BA6470" w:rsidRDefault="00AE0173" w:rsidP="00D263A1">
      <w:pPr>
        <w:pStyle w:val="111"/>
        <w:numPr>
          <w:ilvl w:val="3"/>
          <w:numId w:val="11"/>
        </w:numPr>
        <w:spacing w:line="240" w:lineRule="auto"/>
        <w:ind w:left="0" w:firstLine="567"/>
        <w:rPr>
          <w:szCs w:val="24"/>
        </w:rPr>
      </w:pPr>
      <w:r w:rsidRPr="00BA6470">
        <w:rPr>
          <w:szCs w:val="24"/>
        </w:rPr>
        <w:t>Р</w:t>
      </w:r>
      <w:r w:rsidR="00916B3A" w:rsidRPr="00BA647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BA6470">
        <w:rPr>
          <w:szCs w:val="24"/>
        </w:rPr>
        <w:t>для</w:t>
      </w:r>
      <w:r w:rsidR="00916B3A" w:rsidRPr="00BA6470">
        <w:rPr>
          <w:szCs w:val="24"/>
        </w:rPr>
        <w:t xml:space="preserve"> присвоения </w:t>
      </w:r>
      <w:r w:rsidR="008C13DC" w:rsidRPr="00BA6470">
        <w:rPr>
          <w:szCs w:val="24"/>
        </w:rPr>
        <w:t>объекту адресации адреса</w:t>
      </w:r>
      <w:r w:rsidR="00916B3A" w:rsidRPr="00BA6470">
        <w:rPr>
          <w:szCs w:val="24"/>
        </w:rPr>
        <w:t>, вследствие его перевода из жилого помещения в нежилое помещение или нежилого помеще</w:t>
      </w:r>
      <w:r w:rsidR="00031D35" w:rsidRPr="00BA6470">
        <w:rPr>
          <w:szCs w:val="24"/>
        </w:rPr>
        <w:t>ния в жилое помещение</w:t>
      </w:r>
      <w:r w:rsidRPr="00BA6470">
        <w:rPr>
          <w:szCs w:val="24"/>
        </w:rPr>
        <w:t>.</w:t>
      </w:r>
    </w:p>
    <w:p w:rsidR="00916B3A" w:rsidRPr="00BA6470" w:rsidRDefault="00AE0173" w:rsidP="00D263A1">
      <w:pPr>
        <w:pStyle w:val="111"/>
        <w:numPr>
          <w:ilvl w:val="3"/>
          <w:numId w:val="11"/>
        </w:numPr>
        <w:spacing w:line="240" w:lineRule="auto"/>
        <w:ind w:left="0" w:firstLine="567"/>
        <w:rPr>
          <w:szCs w:val="24"/>
        </w:rPr>
      </w:pPr>
      <w:r w:rsidRPr="00BA6470">
        <w:rPr>
          <w:szCs w:val="24"/>
        </w:rPr>
        <w:t>А</w:t>
      </w:r>
      <w:r w:rsidR="00916B3A" w:rsidRPr="00BA647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szCs w:val="24"/>
        </w:rPr>
        <w:t>объектов адресации</w:t>
      </w:r>
      <w:r w:rsidR="00916B3A" w:rsidRPr="00BA6470">
        <w:rPr>
          <w:szCs w:val="24"/>
        </w:rPr>
        <w:t xml:space="preserve"> (в </w:t>
      </w:r>
      <w:r w:rsidR="005B5219" w:rsidRPr="00BA6470">
        <w:rPr>
          <w:szCs w:val="24"/>
        </w:rPr>
        <w:t xml:space="preserve">случае преобразования </w:t>
      </w:r>
      <w:r w:rsidR="006F4885" w:rsidRPr="00BA6470">
        <w:rPr>
          <w:szCs w:val="24"/>
        </w:rPr>
        <w:t>объектов адресации</w:t>
      </w:r>
      <w:r w:rsidR="00916B3A" w:rsidRPr="00BA6470">
        <w:rPr>
          <w:szCs w:val="24"/>
        </w:rPr>
        <w:t xml:space="preserve"> (помещений) с образованием одного и более новых </w:t>
      </w:r>
      <w:r w:rsidR="006F4885" w:rsidRPr="00BA6470">
        <w:rPr>
          <w:szCs w:val="24"/>
        </w:rPr>
        <w:t>объектов адресации</w:t>
      </w:r>
      <w:r w:rsidR="00031D35" w:rsidRPr="00BA6470">
        <w:rPr>
          <w:szCs w:val="24"/>
        </w:rPr>
        <w:t xml:space="preserve"> для присвоения адреса образуемых объектов адресации.</w:t>
      </w:r>
    </w:p>
    <w:p w:rsidR="00763F54" w:rsidRPr="00BA6470" w:rsidRDefault="00AA7436" w:rsidP="00D263A1">
      <w:pPr>
        <w:pStyle w:val="110"/>
        <w:spacing w:line="240" w:lineRule="auto"/>
        <w:ind w:left="0" w:firstLine="851"/>
        <w:rPr>
          <w:color w:val="000000" w:themeColor="text1"/>
          <w:sz w:val="24"/>
          <w:szCs w:val="24"/>
        </w:rPr>
      </w:pPr>
      <w:r w:rsidRPr="00BA6470">
        <w:rPr>
          <w:color w:val="000000" w:themeColor="text1"/>
          <w:sz w:val="24"/>
          <w:szCs w:val="24"/>
        </w:rPr>
        <w:t>Документы, указанные в пунктах</w:t>
      </w:r>
      <w:r w:rsidR="00EE1731">
        <w:fldChar w:fldCharType="begin"/>
      </w:r>
      <w:r w:rsidR="00EE1731">
        <w:instrText xml:space="preserve"> REF _Ref438363884 \r \h  \* MERGEFORMAT </w:instrText>
      </w:r>
      <w:r w:rsidR="00EE1731">
        <w:fldChar w:fldCharType="separate"/>
      </w:r>
      <w:r w:rsidR="009D7F5F" w:rsidRPr="009D7F5F">
        <w:rPr>
          <w:color w:val="000000" w:themeColor="text1"/>
          <w:sz w:val="24"/>
          <w:szCs w:val="24"/>
        </w:rPr>
        <w:t>11.1</w:t>
      </w:r>
      <w:r w:rsidR="00EE1731">
        <w:fldChar w:fldCharType="end"/>
      </w:r>
      <w:r w:rsidR="009B739C" w:rsidRPr="00BA6470">
        <w:rPr>
          <w:color w:val="000000" w:themeColor="text1"/>
          <w:sz w:val="24"/>
          <w:szCs w:val="24"/>
        </w:rPr>
        <w:t>.</w:t>
      </w:r>
      <w:r w:rsidR="00501198" w:rsidRPr="00BA6470">
        <w:rPr>
          <w:color w:val="000000" w:themeColor="text1"/>
          <w:sz w:val="24"/>
          <w:szCs w:val="24"/>
        </w:rPr>
        <w:t xml:space="preserve"> и</w:t>
      </w:r>
      <w:r w:rsidR="00186036" w:rsidRPr="00BA6470">
        <w:rPr>
          <w:color w:val="000000" w:themeColor="text1"/>
          <w:sz w:val="24"/>
          <w:szCs w:val="24"/>
        </w:rPr>
        <w:t>1</w:t>
      </w:r>
      <w:r w:rsidR="005E469F" w:rsidRPr="00BA6470">
        <w:rPr>
          <w:color w:val="000000" w:themeColor="text1"/>
          <w:sz w:val="24"/>
          <w:szCs w:val="24"/>
        </w:rPr>
        <w:t>1</w:t>
      </w:r>
      <w:r w:rsidR="009B739C" w:rsidRPr="00BA6470">
        <w:rPr>
          <w:color w:val="000000" w:themeColor="text1"/>
          <w:sz w:val="24"/>
          <w:szCs w:val="24"/>
        </w:rPr>
        <w:t>.2.</w:t>
      </w:r>
      <w:r w:rsidR="00CA5A76" w:rsidRPr="00BA6470">
        <w:rPr>
          <w:color w:val="000000" w:themeColor="text1"/>
          <w:sz w:val="24"/>
          <w:szCs w:val="24"/>
        </w:rPr>
        <w:t xml:space="preserve">настоящего Административного регламента </w:t>
      </w:r>
      <w:r w:rsidR="00763F54" w:rsidRPr="00BA6470">
        <w:rPr>
          <w:color w:val="000000" w:themeColor="text1"/>
          <w:sz w:val="24"/>
          <w:szCs w:val="24"/>
        </w:rPr>
        <w:t xml:space="preserve">могут быть представлены Заявителем </w:t>
      </w:r>
      <w:r w:rsidRPr="00BA6470">
        <w:rPr>
          <w:color w:val="000000" w:themeColor="text1"/>
          <w:sz w:val="24"/>
          <w:szCs w:val="24"/>
        </w:rPr>
        <w:t xml:space="preserve">(представителем Заявителя) </w:t>
      </w:r>
      <w:r w:rsidR="00763F54" w:rsidRPr="00BA6470">
        <w:rPr>
          <w:color w:val="000000" w:themeColor="text1"/>
          <w:sz w:val="24"/>
          <w:szCs w:val="24"/>
        </w:rPr>
        <w:t>по собственной инициативе. Непредставление Заявителем</w:t>
      </w:r>
      <w:r w:rsidRPr="00BA6470">
        <w:rPr>
          <w:color w:val="000000" w:themeColor="text1"/>
          <w:sz w:val="24"/>
          <w:szCs w:val="24"/>
        </w:rPr>
        <w:t xml:space="preserve"> (представителем Заявителя)</w:t>
      </w:r>
      <w:r w:rsidR="00763F54" w:rsidRPr="00BA6470">
        <w:rPr>
          <w:color w:val="000000" w:themeColor="text1"/>
          <w:sz w:val="24"/>
          <w:szCs w:val="24"/>
        </w:rPr>
        <w:t xml:space="preserve"> указанных документов не является основанием для отказа Заявителю </w:t>
      </w:r>
      <w:r w:rsidRPr="00BA6470">
        <w:rPr>
          <w:color w:val="000000" w:themeColor="text1"/>
          <w:sz w:val="24"/>
          <w:szCs w:val="24"/>
        </w:rPr>
        <w:t xml:space="preserve">(представителю Заявителя) </w:t>
      </w:r>
      <w:r w:rsidR="00763F54" w:rsidRPr="00BA6470">
        <w:rPr>
          <w:color w:val="000000" w:themeColor="text1"/>
          <w:sz w:val="24"/>
          <w:szCs w:val="24"/>
        </w:rPr>
        <w:t xml:space="preserve">в предоставлении </w:t>
      </w:r>
      <w:r w:rsidR="00CA610A" w:rsidRPr="00BA6470">
        <w:rPr>
          <w:color w:val="000000" w:themeColor="text1"/>
          <w:sz w:val="24"/>
          <w:szCs w:val="24"/>
        </w:rPr>
        <w:t>Муниципальной услуги</w:t>
      </w:r>
      <w:r w:rsidR="00763F54" w:rsidRPr="00BA6470">
        <w:rPr>
          <w:color w:val="000000" w:themeColor="text1"/>
          <w:sz w:val="24"/>
          <w:szCs w:val="24"/>
        </w:rPr>
        <w:t>.</w:t>
      </w:r>
    </w:p>
    <w:p w:rsidR="00763F54"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763F54" w:rsidRPr="00BA6470">
        <w:rPr>
          <w:color w:val="000000" w:themeColor="text1"/>
          <w:sz w:val="24"/>
          <w:szCs w:val="24"/>
        </w:rPr>
        <w:t xml:space="preserve">не вправе требовать от Заявителя представления документов и информации, указанных в </w:t>
      </w:r>
      <w:r w:rsidR="00AA7436" w:rsidRPr="00BA6470">
        <w:rPr>
          <w:color w:val="000000" w:themeColor="text1"/>
          <w:sz w:val="24"/>
          <w:szCs w:val="24"/>
        </w:rPr>
        <w:t>пунктах</w:t>
      </w:r>
      <w:r w:rsidR="00D16A78" w:rsidRPr="00BA6470">
        <w:rPr>
          <w:color w:val="000000" w:themeColor="text1"/>
          <w:sz w:val="24"/>
          <w:szCs w:val="24"/>
        </w:rPr>
        <w:t xml:space="preserve"> 1</w:t>
      </w:r>
      <w:r w:rsidR="005E469F" w:rsidRPr="00BA6470">
        <w:rPr>
          <w:color w:val="000000" w:themeColor="text1"/>
          <w:sz w:val="24"/>
          <w:szCs w:val="24"/>
        </w:rPr>
        <w:t>1</w:t>
      </w:r>
      <w:r w:rsidR="00D16A78" w:rsidRPr="00BA6470">
        <w:rPr>
          <w:color w:val="000000" w:themeColor="text1"/>
          <w:sz w:val="24"/>
          <w:szCs w:val="24"/>
        </w:rPr>
        <w:t>.1</w:t>
      </w:r>
      <w:r w:rsidR="009B739C" w:rsidRPr="00BA6470">
        <w:rPr>
          <w:color w:val="000000" w:themeColor="text1"/>
          <w:sz w:val="24"/>
          <w:szCs w:val="24"/>
        </w:rPr>
        <w:t>.</w:t>
      </w:r>
      <w:r w:rsidR="00501198" w:rsidRPr="00BA6470">
        <w:rPr>
          <w:color w:val="000000" w:themeColor="text1"/>
          <w:sz w:val="24"/>
          <w:szCs w:val="24"/>
        </w:rPr>
        <w:t xml:space="preserve"> и</w:t>
      </w:r>
      <w:r w:rsidR="001A527F" w:rsidRPr="00BA6470">
        <w:rPr>
          <w:color w:val="000000" w:themeColor="text1"/>
          <w:sz w:val="24"/>
          <w:szCs w:val="24"/>
        </w:rPr>
        <w:t xml:space="preserve"> 1</w:t>
      </w:r>
      <w:r w:rsidR="005E469F" w:rsidRPr="00BA6470">
        <w:rPr>
          <w:color w:val="000000" w:themeColor="text1"/>
          <w:sz w:val="24"/>
          <w:szCs w:val="24"/>
        </w:rPr>
        <w:t>1</w:t>
      </w:r>
      <w:r w:rsidR="009B739C" w:rsidRPr="00BA6470">
        <w:rPr>
          <w:color w:val="000000" w:themeColor="text1"/>
          <w:sz w:val="24"/>
          <w:szCs w:val="24"/>
        </w:rPr>
        <w:t>.2.</w:t>
      </w:r>
      <w:r w:rsidR="00CA5A76" w:rsidRPr="00BA6470">
        <w:rPr>
          <w:color w:val="000000" w:themeColor="text1"/>
          <w:sz w:val="24"/>
          <w:szCs w:val="24"/>
        </w:rPr>
        <w:t>настоящего Административного регламента</w:t>
      </w:r>
      <w:r w:rsidR="00F31A0F" w:rsidRPr="00BA6470">
        <w:rPr>
          <w:color w:val="000000" w:themeColor="text1"/>
          <w:sz w:val="24"/>
          <w:szCs w:val="24"/>
        </w:rPr>
        <w:t>.</w:t>
      </w:r>
    </w:p>
    <w:p w:rsidR="00B8246D"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763F54" w:rsidRPr="00BA647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BA6470">
        <w:rPr>
          <w:color w:val="000000" w:themeColor="text1"/>
          <w:sz w:val="24"/>
          <w:szCs w:val="24"/>
        </w:rPr>
        <w:t xml:space="preserve"> Административным р</w:t>
      </w:r>
      <w:r w:rsidR="00763F54" w:rsidRPr="00BA6470">
        <w:rPr>
          <w:color w:val="000000" w:themeColor="text1"/>
          <w:sz w:val="24"/>
          <w:szCs w:val="24"/>
        </w:rPr>
        <w:t>егламентом.</w:t>
      </w:r>
    </w:p>
    <w:p w:rsidR="00D1599C" w:rsidRPr="00BA6470" w:rsidRDefault="00D1599C" w:rsidP="00D263A1">
      <w:pPr>
        <w:pStyle w:val="110"/>
        <w:numPr>
          <w:ilvl w:val="0"/>
          <w:numId w:val="0"/>
        </w:numPr>
        <w:spacing w:line="240" w:lineRule="auto"/>
        <w:ind w:firstLine="709"/>
        <w:rPr>
          <w:sz w:val="24"/>
          <w:szCs w:val="24"/>
        </w:rPr>
      </w:pPr>
    </w:p>
    <w:p w:rsidR="00D1599C" w:rsidRPr="00BA6470" w:rsidRDefault="00D1599C" w:rsidP="00D263A1">
      <w:pPr>
        <w:pStyle w:val="2-"/>
        <w:spacing w:before="0" w:after="0"/>
        <w:ind w:left="0" w:firstLine="709"/>
        <w:rPr>
          <w:i w:val="0"/>
          <w:sz w:val="24"/>
          <w:szCs w:val="24"/>
        </w:rPr>
      </w:pPr>
      <w:bookmarkStart w:id="82" w:name="_Toc486683573"/>
      <w:r w:rsidRPr="00BA6470">
        <w:rPr>
          <w:i w:val="0"/>
          <w:sz w:val="24"/>
          <w:szCs w:val="24"/>
        </w:rPr>
        <w:lastRenderedPageBreak/>
        <w:t>Исчерпывающий перечень оснований для отказа в приеме</w:t>
      </w:r>
      <w:r w:rsidR="00124C79" w:rsidRPr="00BA6470">
        <w:rPr>
          <w:i w:val="0"/>
          <w:sz w:val="24"/>
          <w:szCs w:val="24"/>
        </w:rPr>
        <w:t xml:space="preserve"> и регистрации</w:t>
      </w:r>
      <w:r w:rsidRPr="00BA6470">
        <w:rPr>
          <w:i w:val="0"/>
          <w:sz w:val="24"/>
          <w:szCs w:val="24"/>
        </w:rPr>
        <w:t xml:space="preserve"> документов, необходимых для предоставления </w:t>
      </w:r>
      <w:r w:rsidR="00CA610A" w:rsidRPr="00BA6470">
        <w:rPr>
          <w:i w:val="0"/>
          <w:sz w:val="24"/>
          <w:szCs w:val="24"/>
        </w:rPr>
        <w:t>Муниципальной услуги</w:t>
      </w:r>
      <w:bookmarkEnd w:id="82"/>
    </w:p>
    <w:p w:rsidR="00CA5A76" w:rsidRPr="00BA6470" w:rsidRDefault="00CA5A76" w:rsidP="00D263A1">
      <w:pPr>
        <w:pStyle w:val="110"/>
        <w:spacing w:line="240" w:lineRule="auto"/>
        <w:ind w:left="0" w:firstLine="709"/>
        <w:rPr>
          <w:sz w:val="24"/>
          <w:szCs w:val="24"/>
        </w:rPr>
      </w:pPr>
      <w:r w:rsidRPr="00BA6470">
        <w:rPr>
          <w:sz w:val="24"/>
          <w:szCs w:val="24"/>
        </w:rPr>
        <w:t>Основаниями для отказа в приеме и регистрации документов, необходимых для предоставления Муниципальной услуги, являются:</w:t>
      </w:r>
    </w:p>
    <w:p w:rsidR="00B64958" w:rsidRPr="00BA6470" w:rsidRDefault="00CA5A76" w:rsidP="00D263A1">
      <w:pPr>
        <w:pStyle w:val="111"/>
        <w:spacing w:line="240" w:lineRule="auto"/>
        <w:ind w:left="0" w:firstLine="709"/>
      </w:pPr>
      <w:r w:rsidRPr="00BA6470">
        <w:t xml:space="preserve"> Обращение за предоставлением Муниципальной услуги, не предоставляемой Администрацией.</w:t>
      </w:r>
    </w:p>
    <w:p w:rsidR="00B64958" w:rsidRPr="00BA6470" w:rsidRDefault="00CA5A76" w:rsidP="00D263A1">
      <w:pPr>
        <w:pStyle w:val="111"/>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B64958" w:rsidRPr="00BA6470" w:rsidRDefault="00CA5A76" w:rsidP="00D263A1">
      <w:pPr>
        <w:pStyle w:val="111"/>
        <w:spacing w:line="240" w:lineRule="auto"/>
        <w:ind w:left="0" w:firstLine="709"/>
      </w:pPr>
      <w:r w:rsidRPr="00BA6470">
        <w:rPr>
          <w:szCs w:val="24"/>
        </w:rPr>
        <w:t>Документы содержат подчистки и исправления текста.</w:t>
      </w:r>
    </w:p>
    <w:p w:rsidR="00B64958" w:rsidRPr="00BA6470" w:rsidRDefault="00CA5A76" w:rsidP="00D263A1">
      <w:pPr>
        <w:pStyle w:val="111"/>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rsidR="00B64958" w:rsidRPr="00BA6470" w:rsidRDefault="00CA5A76" w:rsidP="00D263A1">
      <w:pPr>
        <w:pStyle w:val="111"/>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rsidR="0029100F" w:rsidRPr="00BA6470" w:rsidRDefault="00CA5A76" w:rsidP="00D263A1">
      <w:pPr>
        <w:pStyle w:val="111"/>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rsidR="0029100F" w:rsidRPr="00BA6470" w:rsidRDefault="0029100F" w:rsidP="00D263A1">
      <w:pPr>
        <w:pStyle w:val="111"/>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rsidR="00B64958" w:rsidRPr="00BA6470" w:rsidRDefault="0029100F" w:rsidP="00D263A1">
      <w:pPr>
        <w:pStyle w:val="111"/>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rsidR="00B64958" w:rsidRPr="00BA6470" w:rsidRDefault="0029100F" w:rsidP="00D263A1">
      <w:pPr>
        <w:pStyle w:val="111"/>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B64958" w:rsidRPr="00BA6470" w:rsidRDefault="00CA5A76" w:rsidP="00D263A1">
      <w:pPr>
        <w:pStyle w:val="111"/>
        <w:spacing w:line="240" w:lineRule="auto"/>
        <w:ind w:left="0" w:firstLine="567"/>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B64958" w:rsidRPr="00BA6470" w:rsidRDefault="00CA5A76" w:rsidP="00D263A1">
      <w:pPr>
        <w:pStyle w:val="111"/>
        <w:spacing w:line="240" w:lineRule="auto"/>
        <w:ind w:left="0" w:firstLine="567"/>
        <w:rPr>
          <w:szCs w:val="24"/>
        </w:rPr>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CA5A76" w:rsidRPr="00BA6470" w:rsidRDefault="00CA5A76" w:rsidP="00D263A1">
      <w:pPr>
        <w:pStyle w:val="111"/>
        <w:spacing w:line="240" w:lineRule="auto"/>
        <w:ind w:left="0" w:firstLine="567"/>
        <w:rPr>
          <w:szCs w:val="24"/>
        </w:rPr>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29100F" w:rsidRPr="00BA6470" w:rsidRDefault="00CA5A76" w:rsidP="00D263A1">
      <w:pPr>
        <w:pStyle w:val="110"/>
        <w:spacing w:line="240" w:lineRule="auto"/>
        <w:ind w:left="0" w:firstLine="851"/>
        <w:rPr>
          <w:sz w:val="24"/>
          <w:szCs w:val="24"/>
        </w:rPr>
      </w:pPr>
      <w:r w:rsidRPr="00BA6470">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BA6470">
        <w:rPr>
          <w:sz w:val="24"/>
          <w:szCs w:val="24"/>
        </w:rPr>
        <w:t>9 к</w:t>
      </w:r>
      <w:r w:rsidRPr="00BA6470">
        <w:rPr>
          <w:sz w:val="24"/>
          <w:szCs w:val="24"/>
        </w:rPr>
        <w:t xml:space="preserve"> настоящем</w:t>
      </w:r>
      <w:r w:rsidR="004C1753" w:rsidRPr="00BA6470">
        <w:rPr>
          <w:sz w:val="24"/>
          <w:szCs w:val="24"/>
        </w:rPr>
        <w:t>у Административному регламенту.</w:t>
      </w:r>
    </w:p>
    <w:p w:rsidR="004C1753" w:rsidRPr="00BA6470" w:rsidRDefault="004C1753" w:rsidP="00D263A1">
      <w:pPr>
        <w:pStyle w:val="111"/>
        <w:spacing w:line="240" w:lineRule="auto"/>
        <w:ind w:left="0" w:firstLine="709"/>
        <w:rPr>
          <w:szCs w:val="24"/>
        </w:rPr>
      </w:pPr>
      <w:r w:rsidRPr="00BA6470">
        <w:rPr>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C1753" w:rsidRPr="00BA6470" w:rsidRDefault="004C1753" w:rsidP="00D263A1">
      <w:pPr>
        <w:pStyle w:val="110"/>
        <w:numPr>
          <w:ilvl w:val="0"/>
          <w:numId w:val="0"/>
        </w:numPr>
        <w:spacing w:line="240" w:lineRule="auto"/>
        <w:ind w:firstLine="709"/>
      </w:pPr>
    </w:p>
    <w:p w:rsidR="00D1599C" w:rsidRPr="00BA6470" w:rsidRDefault="00D1599C" w:rsidP="00D263A1">
      <w:pPr>
        <w:pStyle w:val="110"/>
        <w:numPr>
          <w:ilvl w:val="0"/>
          <w:numId w:val="0"/>
        </w:numPr>
        <w:spacing w:line="240" w:lineRule="auto"/>
        <w:ind w:firstLine="709"/>
        <w:rPr>
          <w:sz w:val="24"/>
          <w:szCs w:val="24"/>
        </w:rPr>
      </w:pPr>
    </w:p>
    <w:p w:rsidR="00F33A56" w:rsidRPr="00BA6470" w:rsidRDefault="0073032E" w:rsidP="00D263A1">
      <w:pPr>
        <w:pStyle w:val="2-"/>
        <w:spacing w:before="0" w:after="0"/>
        <w:ind w:left="0" w:firstLine="709"/>
        <w:rPr>
          <w:i w:val="0"/>
          <w:sz w:val="24"/>
          <w:szCs w:val="24"/>
        </w:rPr>
      </w:pPr>
      <w:bookmarkStart w:id="83" w:name="_Toc437973291"/>
      <w:bookmarkStart w:id="84" w:name="_Toc438110032"/>
      <w:bookmarkStart w:id="85" w:name="_Toc438376236"/>
      <w:bookmarkStart w:id="86" w:name="_Toc441496545"/>
      <w:bookmarkStart w:id="87" w:name="_Toc486683574"/>
      <w:r w:rsidRPr="00BA6470">
        <w:rPr>
          <w:i w:val="0"/>
          <w:sz w:val="24"/>
          <w:szCs w:val="24"/>
        </w:rPr>
        <w:t xml:space="preserve">Исчерпывающий перечень оснований для отказа в предоставлении </w:t>
      </w:r>
      <w:bookmarkEnd w:id="83"/>
      <w:bookmarkEnd w:id="84"/>
      <w:r w:rsidR="00CA610A" w:rsidRPr="00BA6470">
        <w:rPr>
          <w:i w:val="0"/>
          <w:sz w:val="24"/>
          <w:szCs w:val="24"/>
        </w:rPr>
        <w:t>Муниципальной услуги</w:t>
      </w:r>
      <w:bookmarkEnd w:id="85"/>
      <w:bookmarkEnd w:id="86"/>
      <w:bookmarkEnd w:id="87"/>
    </w:p>
    <w:p w:rsidR="00CE0F55" w:rsidRPr="00BA6470" w:rsidRDefault="00CE0F55" w:rsidP="00D263A1">
      <w:pPr>
        <w:pStyle w:val="2-"/>
        <w:numPr>
          <w:ilvl w:val="0"/>
          <w:numId w:val="0"/>
        </w:numPr>
        <w:spacing w:before="0" w:after="0"/>
        <w:ind w:left="709"/>
        <w:jc w:val="left"/>
        <w:rPr>
          <w:i w:val="0"/>
          <w:sz w:val="24"/>
          <w:szCs w:val="24"/>
        </w:rPr>
      </w:pPr>
    </w:p>
    <w:p w:rsidR="0073032E" w:rsidRPr="00BA6470" w:rsidRDefault="0073032E" w:rsidP="00D263A1">
      <w:pPr>
        <w:pStyle w:val="110"/>
        <w:spacing w:line="240" w:lineRule="auto"/>
        <w:ind w:left="0" w:firstLine="709"/>
        <w:rPr>
          <w:sz w:val="24"/>
          <w:szCs w:val="24"/>
        </w:rPr>
      </w:pPr>
      <w:r w:rsidRPr="00BA6470">
        <w:rPr>
          <w:sz w:val="24"/>
          <w:szCs w:val="24"/>
        </w:rPr>
        <w:t xml:space="preserve">Основаниями для отказа в </w:t>
      </w:r>
      <w:r w:rsidR="00E33EE6" w:rsidRPr="00BA6470">
        <w:rPr>
          <w:sz w:val="24"/>
          <w:szCs w:val="24"/>
        </w:rPr>
        <w:t xml:space="preserve">предоставлении </w:t>
      </w:r>
      <w:r w:rsidR="00CA610A" w:rsidRPr="00BA6470">
        <w:rPr>
          <w:sz w:val="24"/>
          <w:szCs w:val="24"/>
        </w:rPr>
        <w:t>Муниципальной услуги</w:t>
      </w:r>
      <w:r w:rsidRPr="00BA6470">
        <w:rPr>
          <w:sz w:val="24"/>
          <w:szCs w:val="24"/>
        </w:rPr>
        <w:t>являются:</w:t>
      </w:r>
    </w:p>
    <w:p w:rsidR="00675D19" w:rsidRPr="00BA6470" w:rsidRDefault="00675D19" w:rsidP="00D263A1">
      <w:pPr>
        <w:pStyle w:val="111"/>
        <w:spacing w:line="240" w:lineRule="auto"/>
        <w:ind w:left="0" w:firstLine="709"/>
      </w:pPr>
      <w:r w:rsidRPr="00BA6470">
        <w:rPr>
          <w:szCs w:val="24"/>
        </w:rPr>
        <w:t>Наличие противоречивых сведений в Заявлении и приложенных к нему документах</w:t>
      </w:r>
      <w:r w:rsidRPr="00BA6470">
        <w:rPr>
          <w:lang w:eastAsia="ru-RU"/>
        </w:rPr>
        <w:t>.</w:t>
      </w:r>
    </w:p>
    <w:p w:rsidR="0057735E" w:rsidRPr="00BA6470" w:rsidRDefault="006279F7" w:rsidP="00D263A1">
      <w:pPr>
        <w:pStyle w:val="111"/>
        <w:spacing w:line="240" w:lineRule="auto"/>
        <w:ind w:left="0" w:firstLine="709"/>
      </w:pPr>
      <w:r w:rsidRPr="00BA6470">
        <w:rPr>
          <w:szCs w:val="24"/>
        </w:rPr>
        <w:t>Заявление подано лицом</w:t>
      </w:r>
      <w:r w:rsidRPr="00BA6470">
        <w:t xml:space="preserve">, </w:t>
      </w:r>
      <w:r w:rsidR="0057735E" w:rsidRPr="00BA6470">
        <w:t>не указанн</w:t>
      </w:r>
      <w:r w:rsidRPr="00BA6470">
        <w:t>ым</w:t>
      </w:r>
      <w:r w:rsidR="0057735E" w:rsidRPr="00BA6470">
        <w:t xml:space="preserve"> в пункте 2.1 настоящего Административного регламента;</w:t>
      </w:r>
    </w:p>
    <w:p w:rsidR="005D54C9" w:rsidRPr="00BA6470" w:rsidRDefault="00675D19" w:rsidP="00D263A1">
      <w:pPr>
        <w:pStyle w:val="111"/>
        <w:spacing w:line="240" w:lineRule="auto"/>
        <w:ind w:left="0" w:firstLine="709"/>
      </w:pPr>
      <w:r w:rsidRPr="00BA6470">
        <w:lastRenderedPageBreak/>
        <w:t>Заявление подано лицом, не имеющим полномочий представлять интересы Заявите</w:t>
      </w:r>
      <w:r w:rsidR="0057735E" w:rsidRPr="00BA6470">
        <w:t>ля, в соответствии с пункт</w:t>
      </w:r>
      <w:r w:rsidR="00B05496" w:rsidRPr="00BA6470">
        <w:t>ами 2.2.-</w:t>
      </w:r>
      <w:r w:rsidR="0057735E" w:rsidRPr="00BA6470">
        <w:t>2.</w:t>
      </w:r>
      <w:r w:rsidR="00B05496" w:rsidRPr="00BA6470">
        <w:t>4</w:t>
      </w:r>
      <w:r w:rsidRPr="00BA6470">
        <w:t>. настоящего Административного регламента.</w:t>
      </w:r>
    </w:p>
    <w:p w:rsidR="0021527C" w:rsidRPr="00BA6470" w:rsidRDefault="006279F7" w:rsidP="00D263A1">
      <w:pPr>
        <w:pStyle w:val="111"/>
        <w:spacing w:line="240" w:lineRule="auto"/>
        <w:ind w:left="0" w:firstLine="709"/>
      </w:pPr>
      <w:r w:rsidRPr="00BA6470">
        <w:t>О</w:t>
      </w:r>
      <w:r w:rsidR="0021527C" w:rsidRPr="00BA6470">
        <w:t>твет на межведомственный запрос</w:t>
      </w:r>
      <w:r w:rsidR="001F1AEB" w:rsidRPr="00BA6470">
        <w:t>, который</w:t>
      </w:r>
      <w:r w:rsidR="0021527C" w:rsidRPr="00BA6470">
        <w:t xml:space="preserve"> свидетельствует об отсутствии документа и (или) информации, необходимых для присвоения объекту адресации адреса</w:t>
      </w:r>
      <w:r w:rsidR="001F1AEB" w:rsidRPr="00BA6470">
        <w:t xml:space="preserve"> или аннулирования его адреса, либо</w:t>
      </w:r>
      <w:r w:rsidR="0021527C" w:rsidRPr="00BA6470">
        <w:t xml:space="preserve"> соответствующ</w:t>
      </w:r>
      <w:r w:rsidR="001F1AEB" w:rsidRPr="00BA6470">
        <w:t>ий документ не был представлен Заявителем (представителем З</w:t>
      </w:r>
      <w:r w:rsidR="0021527C" w:rsidRPr="00BA6470">
        <w:t>аявителя</w:t>
      </w:r>
      <w:r w:rsidR="001F1AEB" w:rsidRPr="00BA6470">
        <w:t>)</w:t>
      </w:r>
      <w:r w:rsidR="0021527C" w:rsidRPr="00BA6470">
        <w:t xml:space="preserve"> по собственной инициативе;</w:t>
      </w:r>
    </w:p>
    <w:p w:rsidR="0021527C" w:rsidRPr="00BA6470" w:rsidRDefault="0021527C" w:rsidP="00D263A1">
      <w:pPr>
        <w:pStyle w:val="111"/>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C775B"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rsidR="00196C16" w:rsidRPr="00BA6470" w:rsidRDefault="0021527C" w:rsidP="00D263A1">
      <w:pPr>
        <w:pStyle w:val="111"/>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8F3EB4" w:rsidRPr="00BA6470" w:rsidRDefault="008F3EB4" w:rsidP="00D263A1">
      <w:pPr>
        <w:pStyle w:val="111"/>
        <w:spacing w:line="240" w:lineRule="auto"/>
        <w:ind w:left="0" w:firstLine="709"/>
      </w:pPr>
      <w:r w:rsidRPr="00BA6470">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8F3EB4" w:rsidRPr="00BA6470" w:rsidRDefault="008F3EB4" w:rsidP="00D263A1">
      <w:pPr>
        <w:pStyle w:val="111"/>
        <w:spacing w:line="240" w:lineRule="auto"/>
        <w:ind w:left="0" w:firstLine="709"/>
      </w:pPr>
      <w:r w:rsidRPr="00BA6470">
        <w:t xml:space="preserve">Отказ от предоставления </w:t>
      </w:r>
      <w:r w:rsidR="00181CE8" w:rsidRPr="00BA6470">
        <w:t xml:space="preserve">Муниципальной </w:t>
      </w:r>
      <w:r w:rsidR="00CE0F55" w:rsidRPr="00BA6470">
        <w:t>услуги не</w:t>
      </w:r>
      <w:r w:rsidRPr="00BA6470">
        <w:t xml:space="preserve"> препятствует повторному обращению за предоставлением </w:t>
      </w:r>
      <w:r w:rsidR="00181CE8" w:rsidRPr="00BA6470">
        <w:t xml:space="preserve">Муниципальной </w:t>
      </w:r>
      <w:r w:rsidRPr="00BA6470">
        <w:t>услуги.</w:t>
      </w:r>
    </w:p>
    <w:p w:rsidR="008F3EB4" w:rsidRPr="00BA6470" w:rsidRDefault="008F3EB4" w:rsidP="00D263A1">
      <w:pPr>
        <w:pStyle w:val="111"/>
        <w:numPr>
          <w:ilvl w:val="0"/>
          <w:numId w:val="0"/>
        </w:numPr>
        <w:spacing w:line="240" w:lineRule="auto"/>
        <w:ind w:firstLine="709"/>
      </w:pPr>
    </w:p>
    <w:p w:rsidR="00501198" w:rsidRPr="00BA6470" w:rsidRDefault="00297EEE" w:rsidP="00D263A1">
      <w:pPr>
        <w:pStyle w:val="2-"/>
        <w:spacing w:before="0" w:after="0"/>
        <w:ind w:left="0" w:firstLine="709"/>
        <w:rPr>
          <w:i w:val="0"/>
          <w:sz w:val="24"/>
          <w:szCs w:val="24"/>
        </w:rPr>
      </w:pPr>
      <w:bookmarkStart w:id="88" w:name="_Toc486683575"/>
      <w:bookmarkStart w:id="89" w:name="_Toc437973293"/>
      <w:bookmarkStart w:id="90" w:name="_Toc438110034"/>
      <w:bookmarkStart w:id="91" w:name="_Toc438376239"/>
      <w:bookmarkStart w:id="92" w:name="_Toc441496546"/>
      <w:r w:rsidRPr="00BA6470">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8"/>
    </w:p>
    <w:p w:rsidR="00CE0F55" w:rsidRPr="00BA6470" w:rsidRDefault="00CE0F55" w:rsidP="00D263A1">
      <w:pPr>
        <w:pStyle w:val="2-"/>
        <w:numPr>
          <w:ilvl w:val="0"/>
          <w:numId w:val="0"/>
        </w:numPr>
        <w:spacing w:before="0" w:after="0"/>
        <w:ind w:left="709"/>
        <w:jc w:val="left"/>
        <w:rPr>
          <w:i w:val="0"/>
          <w:sz w:val="24"/>
          <w:szCs w:val="24"/>
        </w:rPr>
      </w:pPr>
    </w:p>
    <w:p w:rsidR="00501198" w:rsidRPr="00BA6470" w:rsidRDefault="00501198" w:rsidP="00D263A1">
      <w:pPr>
        <w:pStyle w:val="110"/>
        <w:spacing w:line="240" w:lineRule="auto"/>
        <w:ind w:left="0" w:firstLine="709"/>
      </w:pPr>
      <w:r w:rsidRPr="00BA6470">
        <w:rPr>
          <w:sz w:val="24"/>
          <w:szCs w:val="24"/>
        </w:rPr>
        <w:t>Муниципальная услуга предоставляется бесплатно.</w:t>
      </w:r>
    </w:p>
    <w:p w:rsidR="00CE0F55" w:rsidRPr="00BA6470" w:rsidRDefault="00CE0F55" w:rsidP="00D263A1">
      <w:pPr>
        <w:pStyle w:val="110"/>
        <w:numPr>
          <w:ilvl w:val="0"/>
          <w:numId w:val="0"/>
        </w:numPr>
        <w:spacing w:line="240" w:lineRule="auto"/>
        <w:ind w:left="709"/>
      </w:pPr>
    </w:p>
    <w:p w:rsidR="0047002F" w:rsidRPr="00BA6470" w:rsidRDefault="0047002F" w:rsidP="00D263A1">
      <w:pPr>
        <w:pStyle w:val="2-"/>
        <w:spacing w:before="0" w:after="0"/>
        <w:ind w:left="0" w:firstLine="709"/>
      </w:pPr>
      <w:bookmarkStart w:id="93" w:name="_Toc486683576"/>
      <w:r w:rsidRPr="00BA6470">
        <w:rPr>
          <w:i w:val="0"/>
          <w:sz w:val="24"/>
          <w:szCs w:val="24"/>
        </w:rPr>
        <w:t>Максимальный срок ожидания в очереди</w:t>
      </w:r>
      <w:bookmarkEnd w:id="93"/>
    </w:p>
    <w:p w:rsidR="00CE0F55" w:rsidRPr="00BA6470" w:rsidRDefault="00CE0F55" w:rsidP="00D263A1">
      <w:pPr>
        <w:pStyle w:val="2-"/>
        <w:numPr>
          <w:ilvl w:val="0"/>
          <w:numId w:val="0"/>
        </w:numPr>
        <w:spacing w:before="0" w:after="0"/>
        <w:ind w:left="709"/>
        <w:jc w:val="left"/>
      </w:pPr>
    </w:p>
    <w:p w:rsidR="0047002F" w:rsidRPr="00BA6470" w:rsidRDefault="0047002F" w:rsidP="00D263A1">
      <w:pPr>
        <w:pStyle w:val="110"/>
        <w:spacing w:line="240" w:lineRule="auto"/>
        <w:ind w:left="0" w:firstLine="709"/>
        <w:rPr>
          <w:sz w:val="24"/>
          <w:szCs w:val="24"/>
        </w:rPr>
      </w:pPr>
      <w:r w:rsidRPr="00BA6470">
        <w:rPr>
          <w:sz w:val="24"/>
          <w:szCs w:val="24"/>
        </w:rPr>
        <w:t xml:space="preserve">Максимальный срок ожидания в очереди при подаче заявления о предоставлении </w:t>
      </w:r>
      <w:r w:rsidR="00C7259E" w:rsidRPr="00BA6470">
        <w:rPr>
          <w:sz w:val="24"/>
          <w:szCs w:val="24"/>
        </w:rPr>
        <w:t>Муниципальной</w:t>
      </w:r>
      <w:r w:rsidRPr="00BA6470">
        <w:rPr>
          <w:sz w:val="24"/>
          <w:szCs w:val="24"/>
        </w:rPr>
        <w:t xml:space="preserve"> услуги и при получении результата предоставления </w:t>
      </w:r>
      <w:r w:rsidR="00C7259E" w:rsidRPr="00BA6470">
        <w:rPr>
          <w:sz w:val="24"/>
          <w:szCs w:val="24"/>
        </w:rPr>
        <w:t>Муниципальной</w:t>
      </w:r>
      <w:r w:rsidRPr="00BA6470">
        <w:rPr>
          <w:sz w:val="24"/>
          <w:szCs w:val="24"/>
        </w:rPr>
        <w:t xml:space="preserve"> услуги - пятнадцать минут.</w:t>
      </w:r>
    </w:p>
    <w:p w:rsidR="00CE0F55" w:rsidRPr="00BA6470" w:rsidRDefault="00CE0F55" w:rsidP="00D263A1">
      <w:pPr>
        <w:pStyle w:val="110"/>
        <w:numPr>
          <w:ilvl w:val="0"/>
          <w:numId w:val="0"/>
        </w:numPr>
        <w:spacing w:line="240" w:lineRule="auto"/>
        <w:ind w:left="709"/>
        <w:rPr>
          <w:sz w:val="24"/>
          <w:szCs w:val="24"/>
        </w:rPr>
      </w:pPr>
    </w:p>
    <w:p w:rsidR="003F7547" w:rsidRPr="00BA6470" w:rsidRDefault="003F7547" w:rsidP="00D263A1">
      <w:pPr>
        <w:pStyle w:val="2-"/>
        <w:spacing w:before="0" w:after="0"/>
        <w:ind w:left="0" w:firstLine="709"/>
        <w:rPr>
          <w:i w:val="0"/>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41496547"/>
      <w:bookmarkStart w:id="101" w:name="_Toc486683577"/>
      <w:bookmarkStart w:id="102" w:name="_Toc437973294"/>
      <w:bookmarkStart w:id="103" w:name="_Toc438110035"/>
      <w:bookmarkStart w:id="104" w:name="_Toc438376240"/>
      <w:bookmarkEnd w:id="89"/>
      <w:bookmarkEnd w:id="90"/>
      <w:bookmarkEnd w:id="91"/>
      <w:bookmarkEnd w:id="92"/>
      <w:bookmarkEnd w:id="94"/>
      <w:bookmarkEnd w:id="95"/>
      <w:bookmarkEnd w:id="96"/>
      <w:bookmarkEnd w:id="97"/>
      <w:bookmarkEnd w:id="98"/>
      <w:bookmarkEnd w:id="99"/>
      <w:r w:rsidRPr="00BA6470">
        <w:rPr>
          <w:i w:val="0"/>
          <w:sz w:val="24"/>
          <w:szCs w:val="24"/>
        </w:rPr>
        <w:t xml:space="preserve">Перечень услуг, необходимых и обязательных для предоставления </w:t>
      </w:r>
      <w:r w:rsidR="00CA610A" w:rsidRPr="00BA6470">
        <w:rPr>
          <w:i w:val="0"/>
          <w:sz w:val="24"/>
          <w:szCs w:val="24"/>
        </w:rPr>
        <w:t>Муниципальной услуги</w:t>
      </w:r>
      <w:bookmarkEnd w:id="100"/>
      <w:bookmarkEnd w:id="101"/>
    </w:p>
    <w:p w:rsidR="00CE0F55" w:rsidRPr="00BA6470" w:rsidRDefault="00CE0F55" w:rsidP="00D263A1">
      <w:pPr>
        <w:pStyle w:val="2-"/>
        <w:numPr>
          <w:ilvl w:val="0"/>
          <w:numId w:val="0"/>
        </w:numPr>
        <w:spacing w:before="0" w:after="0"/>
        <w:ind w:left="709"/>
        <w:jc w:val="left"/>
        <w:rPr>
          <w:i w:val="0"/>
          <w:sz w:val="24"/>
          <w:szCs w:val="24"/>
        </w:rPr>
      </w:pPr>
    </w:p>
    <w:p w:rsidR="0047002F" w:rsidRPr="00BA6470" w:rsidRDefault="0047002F" w:rsidP="00D263A1">
      <w:pPr>
        <w:pStyle w:val="110"/>
        <w:spacing w:line="240" w:lineRule="auto"/>
        <w:ind w:left="0" w:firstLine="709"/>
      </w:pPr>
      <w:r w:rsidRPr="00BA6470">
        <w:rPr>
          <w:sz w:val="24"/>
          <w:szCs w:val="24"/>
        </w:rPr>
        <w:t xml:space="preserve">При предоставлении Муниципальной услуги оказание иных услуг, необходимых и обязательных для предоставления </w:t>
      </w:r>
      <w:r w:rsidR="00E311D4" w:rsidRPr="00BA6470">
        <w:rPr>
          <w:sz w:val="24"/>
          <w:szCs w:val="24"/>
        </w:rPr>
        <w:t>Муниципальной</w:t>
      </w:r>
      <w:r w:rsidRPr="00BA6470">
        <w:rPr>
          <w:sz w:val="24"/>
          <w:szCs w:val="24"/>
        </w:rPr>
        <w:t xml:space="preserve"> услуги, а также участие иных организаций в предоставлении </w:t>
      </w:r>
      <w:r w:rsidR="00E311D4" w:rsidRPr="00BA6470">
        <w:rPr>
          <w:sz w:val="24"/>
          <w:szCs w:val="24"/>
        </w:rPr>
        <w:t>Муниципальной</w:t>
      </w:r>
      <w:r w:rsidRPr="00BA6470">
        <w:rPr>
          <w:sz w:val="24"/>
          <w:szCs w:val="24"/>
        </w:rPr>
        <w:t xml:space="preserve"> услуги не осуществляется.</w:t>
      </w:r>
    </w:p>
    <w:p w:rsidR="00080C72" w:rsidRPr="00BA6470" w:rsidRDefault="00080C72" w:rsidP="00D263A1">
      <w:pPr>
        <w:pStyle w:val="110"/>
        <w:numPr>
          <w:ilvl w:val="0"/>
          <w:numId w:val="0"/>
        </w:numPr>
        <w:spacing w:line="240" w:lineRule="auto"/>
        <w:ind w:firstLine="709"/>
        <w:rPr>
          <w:sz w:val="24"/>
          <w:szCs w:val="24"/>
        </w:rPr>
      </w:pPr>
    </w:p>
    <w:p w:rsidR="00297EEE" w:rsidRPr="00BA6470" w:rsidRDefault="00297EEE" w:rsidP="00D263A1">
      <w:pPr>
        <w:pStyle w:val="2-"/>
        <w:spacing w:before="0" w:after="0"/>
        <w:ind w:left="0" w:firstLine="709"/>
        <w:rPr>
          <w:i w:val="0"/>
          <w:sz w:val="24"/>
          <w:szCs w:val="24"/>
        </w:rPr>
      </w:pPr>
      <w:bookmarkStart w:id="105" w:name="_Toc486683578"/>
      <w:r w:rsidRPr="00BA6470">
        <w:rPr>
          <w:i w:val="0"/>
          <w:sz w:val="24"/>
          <w:szCs w:val="24"/>
        </w:rPr>
        <w:t>Способы предоставления Заявителем документов, необходимых для получения Муниципальной услуги</w:t>
      </w:r>
      <w:bookmarkEnd w:id="105"/>
    </w:p>
    <w:p w:rsidR="004C1753" w:rsidRPr="00BA6470" w:rsidRDefault="004C1753" w:rsidP="00D263A1">
      <w:pPr>
        <w:pStyle w:val="110"/>
        <w:spacing w:line="240" w:lineRule="auto"/>
        <w:ind w:left="0" w:firstLine="709"/>
        <w:rPr>
          <w:sz w:val="24"/>
          <w:szCs w:val="24"/>
        </w:rPr>
      </w:pPr>
      <w:r w:rsidRPr="00BA6470">
        <w:rPr>
          <w:sz w:val="24"/>
          <w:szCs w:val="24"/>
        </w:rPr>
        <w:t>Обращение Заявителя (представителя Заявителя) посредством РПГУ.</w:t>
      </w:r>
    </w:p>
    <w:p w:rsidR="004C1753" w:rsidRPr="00BA6470" w:rsidRDefault="004C1753" w:rsidP="00D263A1">
      <w:pPr>
        <w:pStyle w:val="111"/>
        <w:spacing w:line="240" w:lineRule="auto"/>
        <w:ind w:left="0" w:firstLine="709"/>
        <w:rPr>
          <w:szCs w:val="24"/>
        </w:rPr>
      </w:pPr>
      <w:r w:rsidRPr="00BA6470">
        <w:rPr>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4C1753" w:rsidRPr="00BA6470" w:rsidRDefault="004C1753" w:rsidP="00D263A1">
      <w:pPr>
        <w:pStyle w:val="111"/>
        <w:spacing w:line="240" w:lineRule="auto"/>
        <w:ind w:left="0" w:firstLine="709"/>
        <w:rPr>
          <w:szCs w:val="24"/>
        </w:rPr>
      </w:pPr>
      <w:r w:rsidRPr="00BA6470">
        <w:rPr>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C1753" w:rsidRPr="00BA6470" w:rsidRDefault="004C1753" w:rsidP="00D263A1">
      <w:pPr>
        <w:pStyle w:val="111"/>
        <w:spacing w:line="240" w:lineRule="auto"/>
        <w:ind w:left="0" w:firstLine="709"/>
        <w:rPr>
          <w:szCs w:val="24"/>
        </w:rPr>
      </w:pPr>
      <w:r w:rsidRPr="00BA6470">
        <w:rPr>
          <w:szCs w:val="24"/>
        </w:rPr>
        <w:t>Отправленное Заявление и документы поступают в Модуль оказания услуг ЕИС ОУ.</w:t>
      </w:r>
    </w:p>
    <w:p w:rsidR="004C1753" w:rsidRPr="00BA6470" w:rsidRDefault="004C1753" w:rsidP="00D263A1">
      <w:pPr>
        <w:pStyle w:val="110"/>
        <w:spacing w:line="240" w:lineRule="auto"/>
        <w:ind w:left="0" w:firstLine="709"/>
        <w:rPr>
          <w:sz w:val="24"/>
          <w:szCs w:val="24"/>
        </w:rPr>
      </w:pPr>
      <w:r w:rsidRPr="00BA6470">
        <w:rPr>
          <w:sz w:val="24"/>
          <w:szCs w:val="24"/>
        </w:rPr>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17.1. настоящего Административного регламента.</w:t>
      </w:r>
    </w:p>
    <w:p w:rsidR="00100173" w:rsidRPr="00BA6470" w:rsidRDefault="00100173" w:rsidP="00100173">
      <w:pPr>
        <w:pStyle w:val="110"/>
        <w:numPr>
          <w:ilvl w:val="0"/>
          <w:numId w:val="0"/>
        </w:numPr>
        <w:spacing w:line="240" w:lineRule="auto"/>
        <w:ind w:left="709"/>
        <w:rPr>
          <w:sz w:val="24"/>
          <w:szCs w:val="24"/>
        </w:rPr>
      </w:pPr>
    </w:p>
    <w:p w:rsidR="00297EEE" w:rsidRPr="00BA6470" w:rsidRDefault="00297EEE" w:rsidP="00D263A1">
      <w:pPr>
        <w:pStyle w:val="2-"/>
        <w:spacing w:before="0" w:after="0"/>
        <w:ind w:left="0" w:firstLine="709"/>
        <w:rPr>
          <w:i w:val="0"/>
          <w:sz w:val="24"/>
          <w:szCs w:val="24"/>
        </w:rPr>
      </w:pPr>
      <w:bookmarkStart w:id="106" w:name="_Toc486683579"/>
      <w:r w:rsidRPr="00BA6470">
        <w:rPr>
          <w:i w:val="0"/>
          <w:sz w:val="24"/>
          <w:szCs w:val="24"/>
        </w:rPr>
        <w:t>Способы получения Заявителем результатов предоставления Муниципальной услуги</w:t>
      </w:r>
      <w:bookmarkEnd w:id="106"/>
    </w:p>
    <w:p w:rsidR="00100AD3" w:rsidRPr="00BA6470" w:rsidRDefault="00100AD3" w:rsidP="00D263A1">
      <w:pPr>
        <w:numPr>
          <w:ilvl w:val="1"/>
          <w:numId w:val="0"/>
        </w:numPr>
        <w:tabs>
          <w:tab w:val="left" w:pos="992"/>
          <w:tab w:val="left" w:pos="1134"/>
          <w:tab w:val="left" w:pos="9781"/>
        </w:tabs>
        <w:spacing w:after="0" w:line="240" w:lineRule="auto"/>
        <w:ind w:firstLine="709"/>
        <w:contextualSpacing/>
        <w:jc w:val="both"/>
        <w:rPr>
          <w:rFonts w:ascii="Times New Roman" w:hAnsi="Times New Roman"/>
          <w:sz w:val="24"/>
          <w:szCs w:val="24"/>
        </w:rPr>
      </w:pPr>
    </w:p>
    <w:p w:rsidR="0047002F" w:rsidRPr="00BA6470" w:rsidRDefault="0047002F" w:rsidP="00D263A1">
      <w:pPr>
        <w:pStyle w:val="110"/>
        <w:spacing w:line="240" w:lineRule="auto"/>
        <w:ind w:left="0" w:firstLine="709"/>
        <w:rPr>
          <w:sz w:val="24"/>
          <w:szCs w:val="24"/>
        </w:rPr>
      </w:pPr>
      <w:bookmarkStart w:id="107" w:name="_Toc437973296"/>
      <w:bookmarkStart w:id="108" w:name="_Toc438110038"/>
      <w:bookmarkStart w:id="109" w:name="_Toc438376243"/>
      <w:bookmarkStart w:id="110" w:name="_Toc475791605"/>
      <w:r w:rsidRPr="00BA6470">
        <w:rPr>
          <w:sz w:val="24"/>
          <w:szCs w:val="24"/>
        </w:rPr>
        <w:t xml:space="preserve">Заявитель (представитель Заявителя) уведомляется о ходе рассмотрения и готовности результата предоставления </w:t>
      </w:r>
      <w:r w:rsidR="002C10F4" w:rsidRPr="00BA6470">
        <w:rPr>
          <w:sz w:val="24"/>
          <w:szCs w:val="24"/>
        </w:rPr>
        <w:t>Муниципальной</w:t>
      </w:r>
      <w:r w:rsidRPr="00BA6470">
        <w:rPr>
          <w:sz w:val="24"/>
          <w:szCs w:val="24"/>
        </w:rPr>
        <w:t xml:space="preserve"> услуги следующими способами:</w:t>
      </w:r>
    </w:p>
    <w:p w:rsidR="0047002F" w:rsidRPr="00BA6470" w:rsidRDefault="0047002F" w:rsidP="00D263A1">
      <w:pPr>
        <w:pStyle w:val="111"/>
        <w:spacing w:line="240" w:lineRule="auto"/>
        <w:ind w:left="0" w:firstLine="709"/>
        <w:rPr>
          <w:szCs w:val="24"/>
        </w:rPr>
      </w:pPr>
      <w:r w:rsidRPr="00BA6470">
        <w:rPr>
          <w:szCs w:val="24"/>
        </w:rPr>
        <w:t>Через личный кабинет на РПГУ;</w:t>
      </w:r>
    </w:p>
    <w:p w:rsidR="0047002F" w:rsidRPr="00BA6470" w:rsidRDefault="0047002F" w:rsidP="00D263A1">
      <w:pPr>
        <w:pStyle w:val="111"/>
        <w:spacing w:line="240" w:lineRule="auto"/>
        <w:ind w:left="0" w:firstLine="709"/>
        <w:rPr>
          <w:szCs w:val="24"/>
        </w:rPr>
      </w:pPr>
      <w:r w:rsidRPr="00BA6470">
        <w:rPr>
          <w:szCs w:val="24"/>
        </w:rPr>
        <w:t>По электронной почте.</w:t>
      </w:r>
    </w:p>
    <w:p w:rsidR="0047002F" w:rsidRPr="00BA6470" w:rsidRDefault="0047002F" w:rsidP="00D263A1">
      <w:pPr>
        <w:pStyle w:val="111"/>
        <w:spacing w:line="240" w:lineRule="auto"/>
        <w:ind w:left="0" w:firstLine="709"/>
        <w:rPr>
          <w:szCs w:val="24"/>
        </w:rPr>
      </w:pPr>
      <w:r w:rsidRPr="00BA6470">
        <w:rPr>
          <w:szCs w:val="24"/>
        </w:rPr>
        <w:t xml:space="preserve">Заявитель (представитель Заявителя) может самостоятельно получить информацию о готовности результата предоставления </w:t>
      </w:r>
      <w:r w:rsidR="002C10F4" w:rsidRPr="00BA6470">
        <w:rPr>
          <w:szCs w:val="24"/>
        </w:rPr>
        <w:t>Муниципальной</w:t>
      </w:r>
      <w:r w:rsidRPr="00BA6470">
        <w:rPr>
          <w:szCs w:val="24"/>
        </w:rPr>
        <w:t xml:space="preserve"> услуги по телефону «горячей линии» 8-800-550-50-30, или посредством сервиса РПГУ «Узнать статус Заявления».</w:t>
      </w:r>
    </w:p>
    <w:p w:rsidR="0047002F" w:rsidRPr="00BA6470" w:rsidRDefault="0047002F" w:rsidP="00D263A1">
      <w:pPr>
        <w:pStyle w:val="110"/>
        <w:spacing w:line="240" w:lineRule="auto"/>
        <w:ind w:left="0" w:firstLine="709"/>
        <w:rPr>
          <w:sz w:val="24"/>
          <w:szCs w:val="24"/>
        </w:rPr>
      </w:pPr>
      <w:r w:rsidRPr="00BA6470">
        <w:rPr>
          <w:sz w:val="24"/>
          <w:szCs w:val="24"/>
        </w:rPr>
        <w:t xml:space="preserve">Результат предоставления </w:t>
      </w:r>
      <w:r w:rsidR="002C10F4" w:rsidRPr="00BA6470">
        <w:rPr>
          <w:sz w:val="24"/>
          <w:szCs w:val="24"/>
        </w:rPr>
        <w:t>Муниципальной</w:t>
      </w:r>
      <w:r w:rsidRPr="00BA6470">
        <w:rPr>
          <w:sz w:val="24"/>
          <w:szCs w:val="24"/>
        </w:rPr>
        <w:t xml:space="preserve"> услуги может быть получен следующими способами:</w:t>
      </w:r>
    </w:p>
    <w:p w:rsidR="0047002F" w:rsidRPr="00BA6470" w:rsidRDefault="0047002F" w:rsidP="00D263A1">
      <w:pPr>
        <w:pStyle w:val="111"/>
        <w:spacing w:line="240" w:lineRule="auto"/>
        <w:ind w:left="0" w:firstLine="709"/>
        <w:rPr>
          <w:szCs w:val="24"/>
        </w:rPr>
      </w:pPr>
      <w:r w:rsidRPr="00BA6470">
        <w:rPr>
          <w:szCs w:val="24"/>
        </w:rPr>
        <w:t>18.2.1.  Через личный кабинет на РПГУ в виде электронного документа;</w:t>
      </w:r>
    </w:p>
    <w:p w:rsidR="0047002F" w:rsidRPr="00BA6470" w:rsidRDefault="0047002F" w:rsidP="00D263A1">
      <w:pPr>
        <w:pStyle w:val="111"/>
        <w:spacing w:line="240" w:lineRule="auto"/>
        <w:ind w:left="0" w:firstLine="709"/>
      </w:pPr>
      <w:r w:rsidRPr="00BA6470">
        <w:rPr>
          <w:szCs w:val="24"/>
        </w:rPr>
        <w:t>18.2.2. Через МФЦ в виде экземпляра электронного документа на бумажном носителе</w:t>
      </w:r>
      <w:r w:rsidRPr="00BA6470">
        <w:t>.</w:t>
      </w:r>
    </w:p>
    <w:p w:rsidR="00F35914" w:rsidRPr="00BA6470" w:rsidRDefault="00F35914" w:rsidP="00D263A1">
      <w:pPr>
        <w:pStyle w:val="2-"/>
        <w:spacing w:before="0" w:after="0"/>
        <w:ind w:left="0" w:firstLine="709"/>
        <w:rPr>
          <w:i w:val="0"/>
        </w:rPr>
      </w:pPr>
      <w:bookmarkStart w:id="111" w:name="_Toc486683580"/>
      <w:r w:rsidRPr="00BA6470">
        <w:rPr>
          <w:i w:val="0"/>
          <w:sz w:val="24"/>
          <w:szCs w:val="24"/>
        </w:rPr>
        <w:t>Требования к помещениям, в которых предоставляется Муниципальная услуга</w:t>
      </w:r>
      <w:r w:rsidR="002C10F4" w:rsidRPr="00BA6470">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11"/>
    </w:p>
    <w:p w:rsidR="00E318EB" w:rsidRPr="00BA6470" w:rsidRDefault="00E318EB" w:rsidP="00D263A1">
      <w:pPr>
        <w:pStyle w:val="2-"/>
        <w:numPr>
          <w:ilvl w:val="0"/>
          <w:numId w:val="0"/>
        </w:numPr>
        <w:spacing w:before="0" w:after="0"/>
        <w:ind w:left="709"/>
        <w:jc w:val="left"/>
        <w:rPr>
          <w:i w:val="0"/>
        </w:rPr>
      </w:pPr>
    </w:p>
    <w:p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t xml:space="preserve">Помещения, в которых предоставляется </w:t>
      </w:r>
      <w:r w:rsidR="002C10F4" w:rsidRPr="00BA6470">
        <w:rPr>
          <w:sz w:val="24"/>
          <w:szCs w:val="24"/>
          <w:lang w:eastAsia="ru-RU"/>
        </w:rPr>
        <w:t>Муниципальная</w:t>
      </w:r>
      <w:r w:rsidRPr="00BA6470">
        <w:rPr>
          <w:sz w:val="24"/>
          <w:szCs w:val="24"/>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F35914" w:rsidRPr="00BA6470" w:rsidRDefault="00F35914" w:rsidP="00D263A1">
      <w:pPr>
        <w:pStyle w:val="110"/>
        <w:spacing w:line="240" w:lineRule="auto"/>
        <w:ind w:left="0" w:firstLine="709"/>
        <w:rPr>
          <w:sz w:val="24"/>
          <w:szCs w:val="24"/>
        </w:rPr>
      </w:pPr>
      <w:r w:rsidRPr="00BA6470">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BA6470">
          <w:rPr>
            <w:rStyle w:val="a7"/>
            <w:color w:val="auto"/>
            <w:sz w:val="24"/>
            <w:szCs w:val="24"/>
            <w:u w:val="none"/>
          </w:rPr>
          <w:t>Приложении 1</w:t>
        </w:r>
      </w:hyperlink>
      <w:r w:rsidR="00BE3E6A" w:rsidRPr="00BA6470">
        <w:rPr>
          <w:rStyle w:val="a7"/>
          <w:color w:val="auto"/>
          <w:sz w:val="24"/>
          <w:szCs w:val="24"/>
          <w:u w:val="none"/>
        </w:rPr>
        <w:t>0</w:t>
      </w:r>
      <w:r w:rsidRPr="00BA6470">
        <w:rPr>
          <w:sz w:val="24"/>
          <w:szCs w:val="24"/>
        </w:rPr>
        <w:t xml:space="preserve"> к настоящему Административному регламенту.</w:t>
      </w:r>
    </w:p>
    <w:p w:rsidR="00E318EB" w:rsidRPr="00BA6470" w:rsidRDefault="00E318EB" w:rsidP="00D263A1">
      <w:pPr>
        <w:pStyle w:val="110"/>
        <w:numPr>
          <w:ilvl w:val="0"/>
          <w:numId w:val="0"/>
        </w:numPr>
        <w:spacing w:line="240" w:lineRule="auto"/>
        <w:ind w:left="709"/>
        <w:rPr>
          <w:sz w:val="24"/>
          <w:szCs w:val="24"/>
        </w:rPr>
      </w:pPr>
    </w:p>
    <w:p w:rsidR="00540148" w:rsidRPr="00BA6470" w:rsidRDefault="00540148" w:rsidP="00D263A1">
      <w:pPr>
        <w:pStyle w:val="2-"/>
        <w:spacing w:before="0" w:after="0"/>
        <w:ind w:left="0" w:firstLine="709"/>
        <w:rPr>
          <w:i w:val="0"/>
          <w:sz w:val="24"/>
          <w:szCs w:val="24"/>
        </w:rPr>
      </w:pPr>
      <w:bookmarkStart w:id="112" w:name="_Toc437973298"/>
      <w:bookmarkStart w:id="113" w:name="_Toc438110040"/>
      <w:bookmarkStart w:id="114" w:name="_Toc438376245"/>
      <w:bookmarkStart w:id="115" w:name="_Toc441496553"/>
      <w:bookmarkStart w:id="116" w:name="_Toc486683581"/>
      <w:bookmarkEnd w:id="102"/>
      <w:bookmarkEnd w:id="103"/>
      <w:bookmarkEnd w:id="104"/>
      <w:bookmarkEnd w:id="107"/>
      <w:bookmarkEnd w:id="108"/>
      <w:bookmarkEnd w:id="109"/>
      <w:bookmarkEnd w:id="110"/>
      <w:r w:rsidRPr="00BA6470">
        <w:rPr>
          <w:i w:val="0"/>
          <w:sz w:val="24"/>
          <w:szCs w:val="24"/>
        </w:rPr>
        <w:t xml:space="preserve">Показатели доступности и качества </w:t>
      </w:r>
      <w:r w:rsidR="00CA610A" w:rsidRPr="00BA6470">
        <w:rPr>
          <w:i w:val="0"/>
          <w:sz w:val="24"/>
          <w:szCs w:val="24"/>
        </w:rPr>
        <w:t>Муниципальной услуги</w:t>
      </w:r>
      <w:bookmarkEnd w:id="112"/>
      <w:bookmarkEnd w:id="113"/>
      <w:bookmarkEnd w:id="114"/>
      <w:bookmarkEnd w:id="115"/>
      <w:bookmarkEnd w:id="116"/>
    </w:p>
    <w:p w:rsidR="00057A9D" w:rsidRPr="00BA6470" w:rsidRDefault="00057A9D"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8B0958" w:rsidRPr="00BA6470" w:rsidRDefault="008B0958" w:rsidP="00D263A1">
      <w:pPr>
        <w:pStyle w:val="110"/>
        <w:spacing w:line="240" w:lineRule="auto"/>
        <w:ind w:left="0" w:firstLine="709"/>
        <w:rPr>
          <w:sz w:val="24"/>
          <w:szCs w:val="24"/>
        </w:rPr>
      </w:pPr>
      <w:bookmarkStart w:id="117" w:name="_Toc437973299"/>
      <w:bookmarkStart w:id="118" w:name="_Toc438110041"/>
      <w:bookmarkStart w:id="119" w:name="_Toc438376246"/>
      <w:bookmarkStart w:id="120" w:name="_Toc441496554"/>
      <w:r w:rsidRPr="00BA6470">
        <w:rPr>
          <w:sz w:val="24"/>
          <w:szCs w:val="24"/>
        </w:rPr>
        <w:t xml:space="preserve">Показатели доступности и качества </w:t>
      </w:r>
      <w:r w:rsidR="00E25D6E" w:rsidRPr="00BA6470">
        <w:rPr>
          <w:sz w:val="24"/>
          <w:szCs w:val="24"/>
        </w:rPr>
        <w:t>Муниципальной</w:t>
      </w:r>
      <w:r w:rsidRPr="00BA6470">
        <w:rPr>
          <w:sz w:val="24"/>
          <w:szCs w:val="24"/>
        </w:rPr>
        <w:t xml:space="preserve"> услуги приведены в </w:t>
      </w:r>
      <w:r w:rsidR="00BE3E6A" w:rsidRPr="00BA6470">
        <w:rPr>
          <w:sz w:val="24"/>
          <w:szCs w:val="24"/>
        </w:rPr>
        <w:t>Приложении 11</w:t>
      </w:r>
      <w:r w:rsidRPr="00BA6470">
        <w:rPr>
          <w:sz w:val="24"/>
          <w:szCs w:val="24"/>
        </w:rPr>
        <w:t xml:space="preserve"> к настоящему Административному регламенту.</w:t>
      </w:r>
    </w:p>
    <w:p w:rsidR="009F7920" w:rsidRPr="00BA6470" w:rsidRDefault="009F7920" w:rsidP="00D263A1">
      <w:pPr>
        <w:pStyle w:val="110"/>
        <w:spacing w:line="240" w:lineRule="auto"/>
        <w:ind w:left="0" w:firstLine="709"/>
        <w:rPr>
          <w:sz w:val="24"/>
          <w:szCs w:val="24"/>
        </w:rPr>
      </w:pPr>
      <w:r w:rsidRPr="00BA6470">
        <w:rPr>
          <w:sz w:val="24"/>
          <w:szCs w:val="24"/>
        </w:rPr>
        <w:t xml:space="preserve">Требования к обеспечению доступности </w:t>
      </w:r>
      <w:r w:rsidR="006A6821" w:rsidRPr="00BA6470">
        <w:rPr>
          <w:sz w:val="24"/>
          <w:szCs w:val="24"/>
        </w:rPr>
        <w:t>Муниципальной</w:t>
      </w:r>
      <w:r w:rsidRPr="00BA6470">
        <w:rPr>
          <w:sz w:val="24"/>
          <w:szCs w:val="24"/>
        </w:rPr>
        <w:t xml:space="preserve"> услуги </w:t>
      </w:r>
      <w:r w:rsidR="002C10F4" w:rsidRPr="00BA6470">
        <w:rPr>
          <w:sz w:val="24"/>
          <w:szCs w:val="24"/>
        </w:rPr>
        <w:t>для лиц с ограниченными возможностями здоровья приведены</w:t>
      </w:r>
      <w:r w:rsidRPr="00BA6470">
        <w:rPr>
          <w:sz w:val="24"/>
          <w:szCs w:val="24"/>
        </w:rPr>
        <w:t xml:space="preserve"> в </w:t>
      </w:r>
      <w:hyperlink w:anchor="_Требования_к_обеспечению" w:history="1">
        <w:r w:rsidRPr="00BA6470">
          <w:rPr>
            <w:rStyle w:val="a7"/>
            <w:color w:val="auto"/>
            <w:sz w:val="24"/>
            <w:szCs w:val="24"/>
            <w:u w:val="none"/>
          </w:rPr>
          <w:t>Приложении 1</w:t>
        </w:r>
      </w:hyperlink>
      <w:r w:rsidR="00BE3E6A" w:rsidRPr="00BA6470">
        <w:rPr>
          <w:rStyle w:val="a7"/>
          <w:color w:val="auto"/>
          <w:sz w:val="24"/>
          <w:szCs w:val="24"/>
          <w:u w:val="none"/>
        </w:rPr>
        <w:t>2</w:t>
      </w:r>
      <w:r w:rsidRPr="00BA6470">
        <w:rPr>
          <w:sz w:val="24"/>
          <w:szCs w:val="24"/>
        </w:rPr>
        <w:t xml:space="preserve"> к настоящему Административному регламенту.</w:t>
      </w:r>
    </w:p>
    <w:p w:rsidR="00B05F29" w:rsidRPr="00BA6470" w:rsidRDefault="00B05F29" w:rsidP="00D263A1">
      <w:pPr>
        <w:pStyle w:val="affff3"/>
        <w:tabs>
          <w:tab w:val="left" w:pos="9781"/>
        </w:tabs>
        <w:spacing w:after="0" w:line="240" w:lineRule="auto"/>
        <w:ind w:left="0" w:firstLine="709"/>
        <w:jc w:val="both"/>
        <w:rPr>
          <w:rFonts w:ascii="Times New Roman" w:hAnsi="Times New Roman"/>
          <w:sz w:val="24"/>
          <w:szCs w:val="24"/>
        </w:rPr>
      </w:pPr>
    </w:p>
    <w:p w:rsidR="00540148" w:rsidRPr="00BA6470" w:rsidRDefault="00540148" w:rsidP="00D263A1">
      <w:pPr>
        <w:pStyle w:val="2-"/>
        <w:spacing w:before="0" w:after="0"/>
        <w:ind w:left="0" w:firstLine="709"/>
        <w:rPr>
          <w:i w:val="0"/>
          <w:sz w:val="24"/>
          <w:szCs w:val="24"/>
        </w:rPr>
      </w:pPr>
      <w:bookmarkStart w:id="121" w:name="_Toc486683582"/>
      <w:r w:rsidRPr="00BA6470">
        <w:rPr>
          <w:i w:val="0"/>
          <w:sz w:val="24"/>
          <w:szCs w:val="24"/>
        </w:rPr>
        <w:t xml:space="preserve">Требования </w:t>
      </w:r>
      <w:r w:rsidR="003A399C" w:rsidRPr="00BA6470">
        <w:rPr>
          <w:i w:val="0"/>
          <w:sz w:val="24"/>
          <w:szCs w:val="24"/>
        </w:rPr>
        <w:t xml:space="preserve">к </w:t>
      </w:r>
      <w:r w:rsidRPr="00BA6470">
        <w:rPr>
          <w:i w:val="0"/>
          <w:sz w:val="24"/>
          <w:szCs w:val="24"/>
        </w:rPr>
        <w:t xml:space="preserve">организации предоставления </w:t>
      </w:r>
      <w:r w:rsidR="00CA610A" w:rsidRPr="00BA6470">
        <w:rPr>
          <w:i w:val="0"/>
          <w:sz w:val="24"/>
          <w:szCs w:val="24"/>
        </w:rPr>
        <w:t>Муниципальной услуги</w:t>
      </w:r>
      <w:r w:rsidRPr="00BA6470">
        <w:rPr>
          <w:i w:val="0"/>
          <w:sz w:val="24"/>
          <w:szCs w:val="24"/>
        </w:rPr>
        <w:t xml:space="preserve"> в электронной форме</w:t>
      </w:r>
      <w:bookmarkEnd w:id="117"/>
      <w:bookmarkEnd w:id="118"/>
      <w:bookmarkEnd w:id="119"/>
      <w:bookmarkEnd w:id="120"/>
      <w:bookmarkEnd w:id="121"/>
    </w:p>
    <w:p w:rsidR="002C10F4" w:rsidRPr="00BA6470" w:rsidRDefault="00A47653" w:rsidP="00D263A1">
      <w:pPr>
        <w:pStyle w:val="110"/>
        <w:spacing w:line="240" w:lineRule="auto"/>
        <w:ind w:left="0" w:firstLine="709"/>
        <w:rPr>
          <w:sz w:val="24"/>
          <w:szCs w:val="24"/>
        </w:rPr>
      </w:pPr>
      <w:r w:rsidRPr="00BA6470">
        <w:rPr>
          <w:sz w:val="24"/>
          <w:szCs w:val="24"/>
        </w:rPr>
        <w:t>В электронной форме документы, указанные в пункте 10 настоящего Административного регламента, подаются посредством РПГУ.</w:t>
      </w:r>
    </w:p>
    <w:p w:rsidR="002C10F4" w:rsidRPr="00BA6470" w:rsidRDefault="00A47653" w:rsidP="00D263A1">
      <w:pPr>
        <w:pStyle w:val="110"/>
        <w:spacing w:line="240" w:lineRule="auto"/>
        <w:ind w:left="0" w:firstLine="709"/>
        <w:rPr>
          <w:sz w:val="24"/>
          <w:szCs w:val="24"/>
        </w:rPr>
      </w:pPr>
      <w:r w:rsidRPr="00BA6470">
        <w:rPr>
          <w:sz w:val="24"/>
          <w:szCs w:val="24"/>
        </w:rPr>
        <w:lastRenderedPageBreak/>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C10F4" w:rsidRPr="00BA6470" w:rsidRDefault="00A47653" w:rsidP="00D263A1">
      <w:pPr>
        <w:pStyle w:val="110"/>
        <w:spacing w:line="240" w:lineRule="auto"/>
        <w:ind w:left="0" w:firstLine="709"/>
        <w:rPr>
          <w:sz w:val="24"/>
          <w:szCs w:val="24"/>
        </w:rPr>
      </w:pPr>
      <w:r w:rsidRPr="00BA6470">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2C10F4" w:rsidRPr="00BA6470">
        <w:rPr>
          <w:sz w:val="24"/>
          <w:szCs w:val="24"/>
        </w:rPr>
        <w:t>печати, углового штампа бланка.</w:t>
      </w:r>
    </w:p>
    <w:p w:rsidR="002C10F4" w:rsidRPr="00BA6470" w:rsidRDefault="00A47653" w:rsidP="00D263A1">
      <w:pPr>
        <w:pStyle w:val="110"/>
        <w:spacing w:line="240" w:lineRule="auto"/>
        <w:ind w:left="0" w:firstLine="709"/>
        <w:rPr>
          <w:rFonts w:eastAsia="Times New Roman"/>
          <w:sz w:val="24"/>
          <w:szCs w:val="24"/>
        </w:rPr>
      </w:pPr>
      <w:r w:rsidRPr="00BA6470">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E3584D" w:rsidRPr="00BA6470" w:rsidRDefault="00E3584D" w:rsidP="00D263A1">
      <w:pPr>
        <w:pStyle w:val="affff3"/>
        <w:tabs>
          <w:tab w:val="left" w:pos="1418"/>
        </w:tabs>
        <w:spacing w:after="0" w:line="240" w:lineRule="auto"/>
        <w:ind w:left="0" w:firstLine="709"/>
        <w:jc w:val="both"/>
        <w:rPr>
          <w:rFonts w:ascii="Times New Roman" w:hAnsi="Times New Roman"/>
          <w:sz w:val="24"/>
          <w:szCs w:val="24"/>
        </w:rPr>
      </w:pPr>
    </w:p>
    <w:p w:rsidR="008B0958" w:rsidRPr="00BA6470" w:rsidRDefault="008B0958" w:rsidP="00D263A1">
      <w:pPr>
        <w:pStyle w:val="2-"/>
        <w:spacing w:before="0" w:after="0"/>
        <w:ind w:left="0" w:firstLine="709"/>
        <w:rPr>
          <w:i w:val="0"/>
          <w:sz w:val="24"/>
          <w:szCs w:val="24"/>
        </w:rPr>
      </w:pPr>
      <w:bookmarkStart w:id="122" w:name="_Toc468470744"/>
      <w:bookmarkStart w:id="123" w:name="_Toc473648657"/>
      <w:bookmarkStart w:id="124" w:name="_Toc475650584"/>
      <w:bookmarkStart w:id="125" w:name="_Toc486683583"/>
      <w:r w:rsidRPr="00BA6470">
        <w:rPr>
          <w:i w:val="0"/>
          <w:sz w:val="24"/>
          <w:szCs w:val="24"/>
        </w:rPr>
        <w:t xml:space="preserve">Требования к организации предоставления </w:t>
      </w:r>
      <w:r w:rsidR="00E25D6E" w:rsidRPr="00BA6470">
        <w:rPr>
          <w:i w:val="0"/>
          <w:sz w:val="24"/>
          <w:szCs w:val="24"/>
        </w:rPr>
        <w:t>Муниципальной</w:t>
      </w:r>
      <w:r w:rsidRPr="00BA6470">
        <w:rPr>
          <w:i w:val="0"/>
          <w:sz w:val="24"/>
          <w:szCs w:val="24"/>
        </w:rPr>
        <w:t xml:space="preserve"> услуги в МФЦ</w:t>
      </w:r>
      <w:bookmarkEnd w:id="122"/>
      <w:bookmarkEnd w:id="123"/>
      <w:bookmarkEnd w:id="124"/>
      <w:bookmarkEnd w:id="125"/>
    </w:p>
    <w:p w:rsidR="00E318EB" w:rsidRPr="00BA6470" w:rsidRDefault="00E318EB" w:rsidP="00D263A1">
      <w:pPr>
        <w:pStyle w:val="2-"/>
        <w:numPr>
          <w:ilvl w:val="0"/>
          <w:numId w:val="0"/>
        </w:numPr>
        <w:spacing w:before="0" w:after="0"/>
        <w:ind w:left="709"/>
        <w:jc w:val="left"/>
        <w:rPr>
          <w:i w:val="0"/>
          <w:sz w:val="24"/>
          <w:szCs w:val="24"/>
        </w:rPr>
      </w:pPr>
    </w:p>
    <w:p w:rsidR="00A11882" w:rsidRPr="00BA6470" w:rsidRDefault="00A11882" w:rsidP="00D263A1">
      <w:pPr>
        <w:pStyle w:val="110"/>
        <w:spacing w:line="240" w:lineRule="auto"/>
        <w:ind w:left="0" w:firstLine="709"/>
        <w:rPr>
          <w:sz w:val="24"/>
          <w:szCs w:val="24"/>
        </w:rPr>
      </w:pPr>
      <w:r w:rsidRPr="00BA6470">
        <w:rPr>
          <w:sz w:val="24"/>
          <w:szCs w:val="24"/>
        </w:rPr>
        <w:t xml:space="preserve">Организация предоставления </w:t>
      </w:r>
      <w:r w:rsidR="006A6821" w:rsidRPr="00BA6470">
        <w:rPr>
          <w:sz w:val="24"/>
          <w:szCs w:val="24"/>
        </w:rPr>
        <w:t>Муниципальной</w:t>
      </w:r>
      <w:r w:rsidRPr="00BA647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BA6470">
        <w:rPr>
          <w:sz w:val="24"/>
          <w:szCs w:val="24"/>
        </w:rPr>
        <w:t>Муниципальной</w:t>
      </w:r>
      <w:r w:rsidRPr="00BA647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A11882" w:rsidRPr="00BA6470" w:rsidRDefault="00A11882" w:rsidP="00D263A1">
      <w:pPr>
        <w:pStyle w:val="110"/>
        <w:spacing w:line="240" w:lineRule="auto"/>
        <w:ind w:left="0" w:firstLine="709"/>
        <w:rPr>
          <w:sz w:val="24"/>
          <w:szCs w:val="24"/>
        </w:rPr>
      </w:pPr>
      <w:r w:rsidRPr="00BA647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при личном обращении Заявителя (представителя Заявителя) в МФЦ;</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по телефону МФЦ;</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посредством РПГУ. </w:t>
      </w:r>
    </w:p>
    <w:p w:rsidR="00A11882" w:rsidRPr="00BA6470" w:rsidRDefault="00A11882" w:rsidP="00D263A1">
      <w:pPr>
        <w:pStyle w:val="110"/>
        <w:spacing w:line="240" w:lineRule="auto"/>
        <w:ind w:left="0" w:firstLine="709"/>
        <w:rPr>
          <w:sz w:val="24"/>
          <w:szCs w:val="24"/>
        </w:rPr>
      </w:pPr>
      <w:r w:rsidRPr="00BA6470">
        <w:rPr>
          <w:sz w:val="24"/>
          <w:szCs w:val="24"/>
        </w:rPr>
        <w:t>При предварительной записи Заявитель (представитель Заявителя) сообщает следующие данные:</w:t>
      </w:r>
    </w:p>
    <w:p w:rsidR="00A11882" w:rsidRPr="00BA6470" w:rsidRDefault="00A11882" w:rsidP="00D263A1">
      <w:pPr>
        <w:pStyle w:val="11"/>
        <w:numPr>
          <w:ilvl w:val="0"/>
          <w:numId w:val="12"/>
        </w:numPr>
        <w:spacing w:line="240" w:lineRule="auto"/>
        <w:ind w:left="0" w:firstLine="709"/>
        <w:rPr>
          <w:sz w:val="24"/>
          <w:szCs w:val="24"/>
        </w:rPr>
      </w:pPr>
      <w:r w:rsidRPr="00BA6470">
        <w:rPr>
          <w:sz w:val="24"/>
          <w:szCs w:val="24"/>
        </w:rPr>
        <w:t>фамилию, имя, отчество (последнее при наличии);</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контактный номер телефона;</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адрес электронной почты (при наличии);</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желаемые дату и время получения документов. </w:t>
      </w:r>
    </w:p>
    <w:p w:rsidR="00A11882" w:rsidRPr="00BA6470" w:rsidRDefault="00A11882" w:rsidP="00D263A1">
      <w:pPr>
        <w:pStyle w:val="110"/>
        <w:spacing w:line="240" w:lineRule="auto"/>
        <w:ind w:left="0" w:firstLine="709"/>
        <w:rPr>
          <w:sz w:val="24"/>
          <w:szCs w:val="24"/>
        </w:rPr>
      </w:pPr>
      <w:r w:rsidRPr="00BA6470">
        <w:rPr>
          <w:sz w:val="24"/>
          <w:szCs w:val="24"/>
        </w:rPr>
        <w:t xml:space="preserve">Заявителю (представителю Заявителя) сообщаются дата и время получения документов.  </w:t>
      </w:r>
    </w:p>
    <w:p w:rsidR="00A11882" w:rsidRPr="00BA6470" w:rsidRDefault="00A11882" w:rsidP="00D263A1">
      <w:pPr>
        <w:pStyle w:val="110"/>
        <w:spacing w:line="240" w:lineRule="auto"/>
        <w:ind w:left="0" w:firstLine="709"/>
        <w:rPr>
          <w:sz w:val="24"/>
          <w:szCs w:val="24"/>
        </w:rPr>
      </w:pPr>
      <w:r w:rsidRPr="00BA647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11882" w:rsidRPr="00BA6470" w:rsidRDefault="00A11882" w:rsidP="00D263A1">
      <w:pPr>
        <w:pStyle w:val="110"/>
        <w:spacing w:line="240" w:lineRule="auto"/>
        <w:ind w:left="0" w:firstLine="709"/>
        <w:rPr>
          <w:sz w:val="24"/>
          <w:szCs w:val="24"/>
        </w:rPr>
      </w:pPr>
      <w:r w:rsidRPr="00BA6470">
        <w:rPr>
          <w:sz w:val="24"/>
          <w:szCs w:val="24"/>
        </w:rPr>
        <w:t xml:space="preserve">Заявитель (представитель Заявителя) в любое время вправе отказаться от предварительной записи. </w:t>
      </w:r>
    </w:p>
    <w:p w:rsidR="00A11882" w:rsidRPr="00BA6470" w:rsidRDefault="00A11882" w:rsidP="00D263A1">
      <w:pPr>
        <w:pStyle w:val="110"/>
        <w:spacing w:line="240" w:lineRule="auto"/>
        <w:ind w:left="0" w:firstLine="709"/>
        <w:rPr>
          <w:sz w:val="24"/>
          <w:szCs w:val="24"/>
        </w:rPr>
      </w:pPr>
      <w:r w:rsidRPr="00BA647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100173" w:rsidRPr="00BA6470" w:rsidRDefault="0073375D" w:rsidP="00100173">
      <w:pPr>
        <w:pStyle w:val="110"/>
        <w:spacing w:line="240" w:lineRule="auto"/>
        <w:ind w:left="0" w:firstLine="709"/>
        <w:rPr>
          <w:sz w:val="24"/>
          <w:szCs w:val="24"/>
        </w:rPr>
      </w:pPr>
      <w:r w:rsidRPr="00BA6470">
        <w:rPr>
          <w:sz w:val="24"/>
          <w:szCs w:val="24"/>
        </w:rPr>
        <w:t xml:space="preserve">В МФЦ Заявителю (представителю Заявителя) обеспечен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w:t>
      </w:r>
      <w:r w:rsidRPr="00BA6470">
        <w:rPr>
          <w:sz w:val="24"/>
          <w:szCs w:val="24"/>
        </w:rPr>
        <w:lastRenderedPageBreak/>
        <w:t>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110EC" w:rsidRPr="00BA6470" w:rsidRDefault="00100173" w:rsidP="00100173">
      <w:pPr>
        <w:pStyle w:val="110"/>
        <w:spacing w:line="240" w:lineRule="auto"/>
        <w:ind w:left="0" w:firstLine="709"/>
        <w:rPr>
          <w:sz w:val="24"/>
          <w:szCs w:val="24"/>
        </w:rPr>
      </w:pPr>
      <w:r w:rsidRPr="00BA6470">
        <w:rPr>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00173" w:rsidRPr="00BA6470" w:rsidRDefault="00100173" w:rsidP="00100173">
      <w:pPr>
        <w:pStyle w:val="110"/>
        <w:numPr>
          <w:ilvl w:val="0"/>
          <w:numId w:val="0"/>
        </w:numPr>
        <w:spacing w:line="240" w:lineRule="auto"/>
        <w:ind w:left="709"/>
        <w:rPr>
          <w:sz w:val="24"/>
          <w:szCs w:val="24"/>
        </w:rPr>
      </w:pPr>
    </w:p>
    <w:p w:rsidR="00E60CFD" w:rsidRDefault="00E60CFD" w:rsidP="00D263A1">
      <w:pPr>
        <w:pStyle w:val="1-"/>
        <w:spacing w:before="0" w:after="0" w:line="240" w:lineRule="auto"/>
        <w:ind w:firstLine="709"/>
        <w:rPr>
          <w:sz w:val="24"/>
          <w:szCs w:val="24"/>
        </w:rPr>
      </w:pPr>
      <w:bookmarkStart w:id="126" w:name="_Toc437973301"/>
      <w:bookmarkStart w:id="127" w:name="_Toc438110043"/>
      <w:bookmarkStart w:id="128" w:name="_Toc438376249"/>
      <w:bookmarkStart w:id="129" w:name="_Toc441496556"/>
      <w:bookmarkStart w:id="130" w:name="_Toc486683584"/>
    </w:p>
    <w:p w:rsidR="00E60CFD" w:rsidRDefault="00E60CFD" w:rsidP="00D263A1">
      <w:pPr>
        <w:pStyle w:val="1-"/>
        <w:spacing w:before="0" w:after="0" w:line="240" w:lineRule="auto"/>
        <w:ind w:firstLine="709"/>
        <w:rPr>
          <w:sz w:val="24"/>
          <w:szCs w:val="24"/>
        </w:rPr>
      </w:pPr>
    </w:p>
    <w:p w:rsidR="00CF152E" w:rsidRPr="00BA6470" w:rsidRDefault="00CF152E" w:rsidP="00D263A1">
      <w:pPr>
        <w:pStyle w:val="1-"/>
        <w:spacing w:before="0" w:after="0" w:line="240" w:lineRule="auto"/>
        <w:ind w:firstLine="709"/>
        <w:rPr>
          <w:sz w:val="24"/>
          <w:szCs w:val="24"/>
        </w:rPr>
      </w:pPr>
      <w:r w:rsidRPr="00BA6470">
        <w:rPr>
          <w:sz w:val="24"/>
          <w:szCs w:val="24"/>
        </w:rPr>
        <w:t>III</w:t>
      </w:r>
      <w:r w:rsidR="000E6C84" w:rsidRPr="00BA6470">
        <w:rPr>
          <w:sz w:val="24"/>
          <w:szCs w:val="24"/>
        </w:rPr>
        <w:t>.</w:t>
      </w:r>
      <w:r w:rsidR="001F5ECD" w:rsidRPr="00BA6470">
        <w:rPr>
          <w:sz w:val="24"/>
          <w:szCs w:val="24"/>
        </w:rPr>
        <w:t xml:space="preserve"> Состав, последовательность и сроки выполнения административных процедур, требования к порядку их выполнения</w:t>
      </w:r>
      <w:bookmarkEnd w:id="126"/>
      <w:bookmarkEnd w:id="127"/>
      <w:bookmarkEnd w:id="128"/>
      <w:bookmarkEnd w:id="129"/>
      <w:bookmarkEnd w:id="130"/>
    </w:p>
    <w:p w:rsidR="000E6C84" w:rsidRPr="00BA6470" w:rsidRDefault="0061470F" w:rsidP="00D263A1">
      <w:pPr>
        <w:pStyle w:val="2-"/>
        <w:spacing w:before="0" w:after="0"/>
        <w:ind w:left="0" w:firstLine="709"/>
        <w:rPr>
          <w:i w:val="0"/>
          <w:sz w:val="24"/>
          <w:szCs w:val="24"/>
        </w:rPr>
      </w:pPr>
      <w:bookmarkStart w:id="131" w:name="_Toc437973302"/>
      <w:bookmarkStart w:id="132" w:name="_Toc438110044"/>
      <w:bookmarkStart w:id="133" w:name="_Toc438376250"/>
      <w:bookmarkStart w:id="134" w:name="_Toc441496557"/>
      <w:bookmarkStart w:id="135" w:name="_Toc486683585"/>
      <w:r w:rsidRPr="00BA6470">
        <w:rPr>
          <w:i w:val="0"/>
          <w:sz w:val="24"/>
          <w:szCs w:val="24"/>
        </w:rPr>
        <w:t>Состав, п</w:t>
      </w:r>
      <w:r w:rsidR="000E6C84" w:rsidRPr="00BA6470">
        <w:rPr>
          <w:i w:val="0"/>
          <w:sz w:val="24"/>
          <w:szCs w:val="24"/>
        </w:rPr>
        <w:t>оследовательность</w:t>
      </w:r>
      <w:r w:rsidRPr="00BA6470">
        <w:rPr>
          <w:i w:val="0"/>
          <w:sz w:val="24"/>
          <w:szCs w:val="24"/>
        </w:rPr>
        <w:t xml:space="preserve"> и сроки выполнения</w:t>
      </w:r>
      <w:r w:rsidR="000E6C84" w:rsidRPr="00BA6470">
        <w:rPr>
          <w:i w:val="0"/>
          <w:sz w:val="24"/>
          <w:szCs w:val="24"/>
        </w:rPr>
        <w:t xml:space="preserve"> административных процедур</w:t>
      </w:r>
      <w:r w:rsidRPr="00BA6470">
        <w:rPr>
          <w:i w:val="0"/>
          <w:sz w:val="24"/>
          <w:szCs w:val="24"/>
        </w:rPr>
        <w:t xml:space="preserve"> при предоставлении </w:t>
      </w:r>
      <w:r w:rsidR="00CA610A" w:rsidRPr="00BA6470">
        <w:rPr>
          <w:i w:val="0"/>
          <w:sz w:val="24"/>
          <w:szCs w:val="24"/>
        </w:rPr>
        <w:t>Муниципальной услуги</w:t>
      </w:r>
      <w:bookmarkEnd w:id="131"/>
      <w:bookmarkEnd w:id="132"/>
      <w:bookmarkEnd w:id="133"/>
      <w:bookmarkEnd w:id="134"/>
      <w:bookmarkEnd w:id="135"/>
    </w:p>
    <w:p w:rsidR="00FC5244" w:rsidRPr="00BA6470" w:rsidRDefault="00FC524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9245EE" w:rsidRPr="00BA6470" w:rsidRDefault="009245EE" w:rsidP="00D263A1">
      <w:pPr>
        <w:pStyle w:val="110"/>
        <w:spacing w:line="240" w:lineRule="auto"/>
        <w:ind w:left="0" w:firstLine="709"/>
        <w:rPr>
          <w:sz w:val="24"/>
          <w:szCs w:val="24"/>
        </w:rPr>
      </w:pPr>
      <w:bookmarkStart w:id="136" w:name="_Toc437973303"/>
      <w:bookmarkStart w:id="137" w:name="_Toc438110045"/>
      <w:bookmarkStart w:id="138" w:name="_Toc438376251"/>
      <w:bookmarkStart w:id="139" w:name="_Toc441496558"/>
      <w:r w:rsidRPr="00BA6470">
        <w:rPr>
          <w:sz w:val="24"/>
          <w:szCs w:val="24"/>
        </w:rPr>
        <w:t>Перечень административных процедур</w:t>
      </w:r>
      <w:r w:rsidR="00501198" w:rsidRPr="00BA6470">
        <w:rPr>
          <w:sz w:val="24"/>
          <w:szCs w:val="24"/>
        </w:rPr>
        <w:t xml:space="preserve"> при предоставлении Муниципальной услуги</w:t>
      </w:r>
      <w:r w:rsidRPr="00BA6470">
        <w:rPr>
          <w:sz w:val="24"/>
          <w:szCs w:val="24"/>
        </w:rPr>
        <w:t>:</w:t>
      </w:r>
    </w:p>
    <w:p w:rsidR="000B6B80" w:rsidRPr="00BA6470" w:rsidRDefault="00443008" w:rsidP="00D263A1">
      <w:pPr>
        <w:pStyle w:val="111"/>
        <w:spacing w:line="240" w:lineRule="auto"/>
        <w:ind w:left="0" w:firstLine="709"/>
      </w:pPr>
      <w:bookmarkStart w:id="140" w:name="_Toc441945446"/>
      <w:r w:rsidRPr="00BA6470">
        <w:t>прием З</w:t>
      </w:r>
      <w:r w:rsidR="000B6B80" w:rsidRPr="00BA6470">
        <w:t>аявления и документов</w:t>
      </w:r>
      <w:r w:rsidR="00272B0A" w:rsidRPr="00BA6470">
        <w:t>.</w:t>
      </w:r>
    </w:p>
    <w:p w:rsidR="000B6B80" w:rsidRPr="00BA6470" w:rsidRDefault="001F09B4" w:rsidP="00D263A1">
      <w:pPr>
        <w:pStyle w:val="111"/>
        <w:spacing w:line="240" w:lineRule="auto"/>
        <w:ind w:left="0" w:firstLine="709"/>
      </w:pPr>
      <w:r w:rsidRPr="00BA6470">
        <w:t>о</w:t>
      </w:r>
      <w:r w:rsidR="000A13A3" w:rsidRPr="00BA6470">
        <w:t>бработка и предварительное рассмотрение Заявления и представленных документов для предоставления Муниципальной услуги;</w:t>
      </w:r>
    </w:p>
    <w:p w:rsidR="000A13A3" w:rsidRPr="00BA6470" w:rsidRDefault="001F09B4" w:rsidP="00D263A1">
      <w:pPr>
        <w:pStyle w:val="111"/>
        <w:spacing w:line="240" w:lineRule="auto"/>
        <w:ind w:left="0" w:firstLine="709"/>
      </w:pPr>
      <w:r w:rsidRPr="00BA6470">
        <w:t>ф</w:t>
      </w:r>
      <w:r w:rsidR="000A13A3" w:rsidRPr="00BA6470">
        <w:t>ормирование и направление межведомственных запросов в органы (организации), участвующие в предоставлении Муниципальной услуги;</w:t>
      </w:r>
    </w:p>
    <w:p w:rsidR="000A13A3" w:rsidRPr="00BA6470" w:rsidRDefault="001F09B4" w:rsidP="00D263A1">
      <w:pPr>
        <w:pStyle w:val="111"/>
        <w:spacing w:line="240" w:lineRule="auto"/>
        <w:ind w:left="0" w:firstLine="709"/>
      </w:pPr>
      <w:r w:rsidRPr="00BA6470">
        <w:t>о</w:t>
      </w:r>
      <w:r w:rsidR="000A13A3" w:rsidRPr="00BA6470">
        <w:t>пределение возможности присвоения объекту адресации адреса или аннулирования такого адреса;</w:t>
      </w:r>
    </w:p>
    <w:p w:rsidR="000B6B80" w:rsidRPr="00BA6470" w:rsidRDefault="001F09B4" w:rsidP="00D263A1">
      <w:pPr>
        <w:pStyle w:val="111"/>
        <w:spacing w:line="240" w:lineRule="auto"/>
        <w:ind w:left="0" w:firstLine="709"/>
      </w:pPr>
      <w:r w:rsidRPr="00BA6470">
        <w:t>п</w:t>
      </w:r>
      <w:r w:rsidR="000A13A3" w:rsidRPr="00BA6470">
        <w:t>олучение согласия для присвоения адресов объектам адресации и аннулирования адресов</w:t>
      </w:r>
      <w:r w:rsidR="000B6B80" w:rsidRPr="00BA6470">
        <w:t>;</w:t>
      </w:r>
    </w:p>
    <w:p w:rsidR="000A13A3" w:rsidRPr="00BA6470" w:rsidRDefault="001F09B4" w:rsidP="00D263A1">
      <w:pPr>
        <w:pStyle w:val="111"/>
        <w:spacing w:line="240" w:lineRule="auto"/>
        <w:ind w:left="0" w:firstLine="709"/>
      </w:pPr>
      <w:r w:rsidRPr="00BA6470">
        <w:t>п</w:t>
      </w:r>
      <w:r w:rsidR="000A13A3" w:rsidRPr="00BA6470">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BA6470">
        <w:t>.</w:t>
      </w:r>
    </w:p>
    <w:p w:rsidR="000A13A3" w:rsidRPr="00BA6470" w:rsidRDefault="001F09B4" w:rsidP="00D263A1">
      <w:pPr>
        <w:pStyle w:val="111"/>
        <w:spacing w:line="240" w:lineRule="auto"/>
        <w:ind w:left="0" w:firstLine="709"/>
      </w:pPr>
      <w:r w:rsidRPr="00BA6470">
        <w:t>н</w:t>
      </w:r>
      <w:r w:rsidR="000A13A3" w:rsidRPr="00BA6470">
        <w:t>аправление результата предоставления Муниципальной услуги Заявителю</w:t>
      </w:r>
    </w:p>
    <w:p w:rsidR="00443008" w:rsidRPr="00BA6470" w:rsidRDefault="00443008" w:rsidP="00D263A1">
      <w:pPr>
        <w:pStyle w:val="110"/>
        <w:spacing w:line="240" w:lineRule="auto"/>
        <w:ind w:left="0" w:firstLine="709"/>
        <w:rPr>
          <w:sz w:val="24"/>
          <w:szCs w:val="24"/>
        </w:rPr>
      </w:pPr>
      <w:r w:rsidRPr="00BA647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BA6470">
        <w:rPr>
          <w:sz w:val="24"/>
          <w:szCs w:val="24"/>
        </w:rPr>
        <w:t>Приложении 1</w:t>
      </w:r>
      <w:r w:rsidR="00BE3E6A" w:rsidRPr="00BA6470">
        <w:rPr>
          <w:sz w:val="24"/>
          <w:szCs w:val="24"/>
        </w:rPr>
        <w:t>3</w:t>
      </w:r>
      <w:r w:rsidRPr="00BA6470">
        <w:rPr>
          <w:sz w:val="24"/>
          <w:szCs w:val="24"/>
        </w:rPr>
        <w:t xml:space="preserve"> к настоящему Административному регламенту.</w:t>
      </w:r>
    </w:p>
    <w:p w:rsidR="000B6B80" w:rsidRPr="00BA6470" w:rsidRDefault="000B6B80" w:rsidP="00D263A1">
      <w:pPr>
        <w:pStyle w:val="110"/>
        <w:spacing w:line="240" w:lineRule="auto"/>
        <w:ind w:left="0" w:firstLine="709"/>
        <w:rPr>
          <w:sz w:val="24"/>
          <w:szCs w:val="24"/>
        </w:rPr>
      </w:pPr>
      <w:r w:rsidRPr="00BA6470">
        <w:rPr>
          <w:sz w:val="24"/>
          <w:szCs w:val="24"/>
        </w:rPr>
        <w:t xml:space="preserve">Блок-схема предоставления </w:t>
      </w:r>
      <w:r w:rsidR="00CA610A" w:rsidRPr="00BA6470">
        <w:rPr>
          <w:sz w:val="24"/>
          <w:szCs w:val="24"/>
        </w:rPr>
        <w:t>Муниципальной услуги</w:t>
      </w:r>
      <w:r w:rsidR="00AB6F4C" w:rsidRPr="00BA6470">
        <w:rPr>
          <w:sz w:val="24"/>
          <w:szCs w:val="24"/>
        </w:rPr>
        <w:t xml:space="preserve"> приведена в Приложении </w:t>
      </w:r>
      <w:r w:rsidRPr="00BA6470">
        <w:rPr>
          <w:sz w:val="24"/>
          <w:szCs w:val="24"/>
        </w:rPr>
        <w:t>1</w:t>
      </w:r>
      <w:r w:rsidR="00BE3E6A" w:rsidRPr="00BA6470">
        <w:rPr>
          <w:sz w:val="24"/>
          <w:szCs w:val="24"/>
        </w:rPr>
        <w:t>4</w:t>
      </w:r>
      <w:r w:rsidRPr="00BA6470">
        <w:rPr>
          <w:sz w:val="24"/>
          <w:szCs w:val="24"/>
        </w:rPr>
        <w:t xml:space="preserve"> к </w:t>
      </w:r>
      <w:r w:rsidR="00AB6F4C" w:rsidRPr="00BA6470">
        <w:rPr>
          <w:sz w:val="24"/>
          <w:szCs w:val="24"/>
        </w:rPr>
        <w:t xml:space="preserve">настоящему </w:t>
      </w:r>
      <w:r w:rsidR="000D6CC6" w:rsidRPr="00BA6470">
        <w:rPr>
          <w:sz w:val="24"/>
          <w:szCs w:val="24"/>
        </w:rPr>
        <w:t>Административному р</w:t>
      </w:r>
      <w:r w:rsidRPr="00BA6470">
        <w:rPr>
          <w:sz w:val="24"/>
          <w:szCs w:val="24"/>
        </w:rPr>
        <w:t>егламенту.</w:t>
      </w:r>
    </w:p>
    <w:p w:rsidR="009245EE" w:rsidRPr="00BA6470" w:rsidRDefault="009245EE" w:rsidP="00D263A1">
      <w:pPr>
        <w:tabs>
          <w:tab w:val="left" w:pos="9781"/>
        </w:tabs>
        <w:spacing w:after="0" w:line="240" w:lineRule="auto"/>
        <w:ind w:firstLine="709"/>
        <w:jc w:val="both"/>
        <w:rPr>
          <w:sz w:val="24"/>
          <w:szCs w:val="24"/>
        </w:rPr>
      </w:pPr>
    </w:p>
    <w:p w:rsidR="0025657F" w:rsidRPr="00BA6470" w:rsidRDefault="00DF731A" w:rsidP="00D263A1">
      <w:pPr>
        <w:pStyle w:val="1-"/>
        <w:spacing w:before="0" w:after="0" w:line="240" w:lineRule="auto"/>
        <w:ind w:firstLine="709"/>
        <w:rPr>
          <w:sz w:val="24"/>
          <w:szCs w:val="24"/>
        </w:rPr>
      </w:pPr>
      <w:bookmarkStart w:id="141" w:name="_Toc486683586"/>
      <w:bookmarkEnd w:id="140"/>
      <w:r w:rsidRPr="00BA6470">
        <w:rPr>
          <w:sz w:val="24"/>
          <w:szCs w:val="24"/>
        </w:rPr>
        <w:t xml:space="preserve">IV. </w:t>
      </w:r>
      <w:bookmarkStart w:id="142" w:name="_Toc438727100"/>
      <w:bookmarkStart w:id="143" w:name="_Toc437973305"/>
      <w:bookmarkStart w:id="144" w:name="_Toc438110047"/>
      <w:bookmarkStart w:id="145" w:name="_Toc438376258"/>
      <w:bookmarkStart w:id="146" w:name="_Toc441496565"/>
      <w:bookmarkEnd w:id="136"/>
      <w:bookmarkEnd w:id="137"/>
      <w:bookmarkEnd w:id="138"/>
      <w:bookmarkEnd w:id="139"/>
      <w:r w:rsidR="0025657F" w:rsidRPr="00BA6470">
        <w:rPr>
          <w:sz w:val="24"/>
          <w:szCs w:val="24"/>
        </w:rPr>
        <w:t xml:space="preserve">Порядок и формы контроля за исполнением </w:t>
      </w:r>
      <w:r w:rsidR="002113EC" w:rsidRPr="00BA6470">
        <w:rPr>
          <w:sz w:val="24"/>
          <w:szCs w:val="24"/>
        </w:rPr>
        <w:t>Административного р</w:t>
      </w:r>
      <w:r w:rsidR="0025657F" w:rsidRPr="00BA6470">
        <w:rPr>
          <w:sz w:val="24"/>
          <w:szCs w:val="24"/>
        </w:rPr>
        <w:t>егламента</w:t>
      </w:r>
      <w:bookmarkEnd w:id="141"/>
      <w:bookmarkEnd w:id="142"/>
    </w:p>
    <w:p w:rsidR="0025657F" w:rsidRPr="00BA6470" w:rsidRDefault="0025657F" w:rsidP="00D263A1">
      <w:pPr>
        <w:pStyle w:val="2-"/>
        <w:spacing w:before="0" w:after="0"/>
        <w:ind w:left="0" w:firstLine="709"/>
        <w:rPr>
          <w:i w:val="0"/>
          <w:sz w:val="24"/>
          <w:szCs w:val="24"/>
        </w:rPr>
      </w:pPr>
      <w:bookmarkStart w:id="147" w:name="_Toc438376252"/>
      <w:bookmarkStart w:id="148" w:name="_Toc438727101"/>
      <w:bookmarkStart w:id="149" w:name="_Toc486683587"/>
      <w:r w:rsidRPr="00BA6470">
        <w:rPr>
          <w:i w:val="0"/>
          <w:sz w:val="24"/>
          <w:szCs w:val="24"/>
        </w:rPr>
        <w:t xml:space="preserve">Порядок осуществления контроля за соблюдением и исполнением должностными лицами, </w:t>
      </w:r>
      <w:r w:rsidR="00AD4060" w:rsidRPr="00BA6470">
        <w:rPr>
          <w:i w:val="0"/>
          <w:sz w:val="24"/>
          <w:szCs w:val="24"/>
        </w:rPr>
        <w:t xml:space="preserve">муниципальными </w:t>
      </w:r>
      <w:r w:rsidR="00A657CE" w:rsidRPr="00BA6470">
        <w:rPr>
          <w:i w:val="0"/>
          <w:sz w:val="24"/>
          <w:szCs w:val="24"/>
        </w:rPr>
        <w:t>служащими и специалистов</w:t>
      </w:r>
      <w:r w:rsidR="00B80597" w:rsidRPr="00BA6470">
        <w:rPr>
          <w:i w:val="0"/>
          <w:sz w:val="24"/>
          <w:szCs w:val="24"/>
        </w:rPr>
        <w:t xml:space="preserve"> Администрации </w:t>
      </w:r>
      <w:r w:rsidRPr="00BA6470">
        <w:rPr>
          <w:i w:val="0"/>
          <w:sz w:val="24"/>
          <w:szCs w:val="24"/>
        </w:rPr>
        <w:t xml:space="preserve">положений </w:t>
      </w:r>
      <w:r w:rsidR="002113EC" w:rsidRPr="00BA6470">
        <w:rPr>
          <w:i w:val="0"/>
          <w:sz w:val="24"/>
          <w:szCs w:val="24"/>
        </w:rPr>
        <w:t>Административного р</w:t>
      </w:r>
      <w:r w:rsidRPr="00BA6470">
        <w:rPr>
          <w:i w:val="0"/>
          <w:sz w:val="24"/>
          <w:szCs w:val="24"/>
        </w:rPr>
        <w:t xml:space="preserve">егламента и иных нормативных правовых актов, устанавливающих требования к предоставлению </w:t>
      </w:r>
      <w:r w:rsidR="00CA610A" w:rsidRPr="00BA6470">
        <w:rPr>
          <w:i w:val="0"/>
          <w:sz w:val="24"/>
          <w:szCs w:val="24"/>
        </w:rPr>
        <w:t>Муниципальной услуги</w:t>
      </w:r>
      <w:r w:rsidRPr="00BA6470">
        <w:rPr>
          <w:i w:val="0"/>
          <w:sz w:val="24"/>
          <w:szCs w:val="24"/>
        </w:rPr>
        <w:t>, а также принятием ими решений</w:t>
      </w:r>
      <w:bookmarkEnd w:id="147"/>
      <w:bookmarkEnd w:id="148"/>
      <w:bookmarkEnd w:id="149"/>
    </w:p>
    <w:p w:rsidR="008011B5" w:rsidRPr="00BA6470" w:rsidRDefault="008011B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2113EC" w:rsidRPr="00BA6470" w:rsidRDefault="002113EC" w:rsidP="00D263A1">
      <w:pPr>
        <w:pStyle w:val="110"/>
        <w:spacing w:line="240" w:lineRule="auto"/>
        <w:ind w:left="0" w:firstLine="709"/>
        <w:rPr>
          <w:sz w:val="24"/>
          <w:szCs w:val="24"/>
        </w:rPr>
      </w:pPr>
      <w:r w:rsidRPr="00BA6470">
        <w:rPr>
          <w:sz w:val="24"/>
          <w:szCs w:val="24"/>
        </w:rPr>
        <w:t xml:space="preserve">Контроль за соблюдением должностными лицами </w:t>
      </w:r>
      <w:r w:rsidR="005C1246" w:rsidRPr="00BA6470">
        <w:rPr>
          <w:sz w:val="24"/>
          <w:szCs w:val="24"/>
        </w:rPr>
        <w:t xml:space="preserve">Администрации </w:t>
      </w:r>
      <w:r w:rsidRPr="00BA6470">
        <w:rPr>
          <w:sz w:val="24"/>
          <w:szCs w:val="24"/>
        </w:rPr>
        <w:t>положений</w:t>
      </w:r>
      <w:r w:rsidR="00905FA6" w:rsidRPr="00BA6470">
        <w:rPr>
          <w:sz w:val="24"/>
          <w:szCs w:val="24"/>
        </w:rPr>
        <w:t xml:space="preserve"> настоящего</w:t>
      </w:r>
      <w:r w:rsidRPr="00BA647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BA6470">
        <w:rPr>
          <w:sz w:val="24"/>
          <w:szCs w:val="24"/>
        </w:rPr>
        <w:t>Муниципальной услуги</w:t>
      </w:r>
      <w:r w:rsidRPr="00BA6470">
        <w:rPr>
          <w:sz w:val="24"/>
          <w:szCs w:val="24"/>
        </w:rPr>
        <w:t>, осуществляется в форме:</w:t>
      </w:r>
    </w:p>
    <w:p w:rsidR="003668E9" w:rsidRPr="00BA6470" w:rsidRDefault="003668E9" w:rsidP="00D263A1">
      <w:pPr>
        <w:pStyle w:val="110"/>
        <w:numPr>
          <w:ilvl w:val="0"/>
          <w:numId w:val="0"/>
        </w:numPr>
        <w:spacing w:line="240" w:lineRule="auto"/>
        <w:ind w:firstLine="709"/>
        <w:rPr>
          <w:sz w:val="24"/>
          <w:szCs w:val="24"/>
        </w:rPr>
      </w:pPr>
      <w:r w:rsidRPr="00BA6470">
        <w:rPr>
          <w:sz w:val="24"/>
          <w:szCs w:val="24"/>
        </w:rPr>
        <w:t>1)</w:t>
      </w:r>
      <w:r w:rsidRPr="00BA6470">
        <w:rPr>
          <w:sz w:val="24"/>
          <w:szCs w:val="24"/>
        </w:rPr>
        <w:tab/>
        <w:t xml:space="preserve">текущего контроля за соблюдением полноты и качества предоставления </w:t>
      </w:r>
      <w:r w:rsidR="00D80A64" w:rsidRPr="00BA6470">
        <w:rPr>
          <w:sz w:val="24"/>
          <w:szCs w:val="24"/>
        </w:rPr>
        <w:t>Муниципальной</w:t>
      </w:r>
      <w:r w:rsidRPr="00BA6470">
        <w:rPr>
          <w:sz w:val="24"/>
          <w:szCs w:val="24"/>
        </w:rPr>
        <w:t xml:space="preserve"> услуги (далее - Текущий контроль);</w:t>
      </w:r>
    </w:p>
    <w:p w:rsidR="003668E9" w:rsidRPr="00BA6470" w:rsidRDefault="003668E9" w:rsidP="00D263A1">
      <w:pPr>
        <w:pStyle w:val="110"/>
        <w:numPr>
          <w:ilvl w:val="0"/>
          <w:numId w:val="0"/>
        </w:numPr>
        <w:spacing w:line="240" w:lineRule="auto"/>
        <w:ind w:firstLine="709"/>
        <w:rPr>
          <w:sz w:val="24"/>
          <w:szCs w:val="24"/>
        </w:rPr>
      </w:pPr>
      <w:r w:rsidRPr="00BA6470">
        <w:rPr>
          <w:sz w:val="24"/>
          <w:szCs w:val="24"/>
        </w:rPr>
        <w:t>2)</w:t>
      </w:r>
      <w:r w:rsidRPr="00BA6470">
        <w:rPr>
          <w:sz w:val="24"/>
          <w:szCs w:val="24"/>
        </w:rPr>
        <w:tab/>
        <w:t xml:space="preserve">контроля за соблюдением порядка предоставления </w:t>
      </w:r>
      <w:r w:rsidR="00D80A64" w:rsidRPr="00BA6470">
        <w:rPr>
          <w:sz w:val="24"/>
          <w:szCs w:val="24"/>
        </w:rPr>
        <w:t xml:space="preserve">Муниципальной </w:t>
      </w:r>
      <w:r w:rsidRPr="00BA6470">
        <w:rPr>
          <w:sz w:val="24"/>
          <w:szCs w:val="24"/>
        </w:rPr>
        <w:t>услуги.</w:t>
      </w:r>
    </w:p>
    <w:p w:rsidR="00477106" w:rsidRPr="00BA6470" w:rsidRDefault="00477106" w:rsidP="00D263A1">
      <w:pPr>
        <w:pStyle w:val="110"/>
        <w:spacing w:line="240" w:lineRule="auto"/>
        <w:ind w:left="0" w:firstLine="709"/>
        <w:rPr>
          <w:sz w:val="24"/>
          <w:szCs w:val="24"/>
        </w:rPr>
      </w:pPr>
      <w:r w:rsidRPr="00BA6470">
        <w:rPr>
          <w:sz w:val="24"/>
          <w:szCs w:val="24"/>
        </w:rPr>
        <w:lastRenderedPageBreak/>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rsidR="003668E9" w:rsidRPr="00BA6470" w:rsidRDefault="003668E9" w:rsidP="00D263A1">
      <w:pPr>
        <w:pStyle w:val="110"/>
        <w:spacing w:line="240" w:lineRule="auto"/>
        <w:ind w:left="0" w:firstLine="709"/>
        <w:rPr>
          <w:sz w:val="24"/>
          <w:szCs w:val="24"/>
        </w:rPr>
      </w:pPr>
      <w:r w:rsidRPr="00BA6470">
        <w:rPr>
          <w:sz w:val="24"/>
          <w:szCs w:val="24"/>
        </w:rPr>
        <w:t xml:space="preserve">Текущий контроль осуществляется в порядке, установленном </w:t>
      </w:r>
      <w:r w:rsidR="00477106" w:rsidRPr="00BA6470">
        <w:rPr>
          <w:sz w:val="24"/>
          <w:szCs w:val="24"/>
        </w:rPr>
        <w:t>руководителем Администрации для контроля за исполнением правовых актов Администрации</w:t>
      </w:r>
      <w:r w:rsidRPr="00BA6470">
        <w:rPr>
          <w:sz w:val="24"/>
          <w:szCs w:val="24"/>
        </w:rPr>
        <w:t xml:space="preserve"> с учетом требований настоящего Административного регламента.</w:t>
      </w:r>
    </w:p>
    <w:p w:rsidR="003668E9" w:rsidRPr="00BA6470" w:rsidRDefault="003668E9" w:rsidP="00D263A1">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85183B" w:rsidRPr="00BA6470">
        <w:rPr>
          <w:sz w:val="24"/>
          <w:szCs w:val="24"/>
        </w:rPr>
        <w:t>Муниципальной</w:t>
      </w:r>
      <w:r w:rsidRPr="00BA647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sidRPr="00BA6470">
        <w:rPr>
          <w:sz w:val="24"/>
          <w:szCs w:val="24"/>
        </w:rPr>
        <w:t xml:space="preserve">кой области от 4 мая 2016 года </w:t>
      </w:r>
      <w:r w:rsidRPr="00BA6470">
        <w:rPr>
          <w:sz w:val="24"/>
          <w:szCs w:val="24"/>
        </w:rPr>
        <w:t>№ 37/2016-ОЗ «Кодекс Московской области об административных правонарушениях»</w:t>
      </w:r>
    </w:p>
    <w:p w:rsidR="003668E9" w:rsidRPr="00BA6470" w:rsidRDefault="003668E9" w:rsidP="00D263A1">
      <w:pPr>
        <w:pStyle w:val="110"/>
        <w:numPr>
          <w:ilvl w:val="0"/>
          <w:numId w:val="0"/>
        </w:numPr>
        <w:spacing w:line="240" w:lineRule="auto"/>
        <w:ind w:firstLine="709"/>
        <w:rPr>
          <w:sz w:val="24"/>
          <w:szCs w:val="24"/>
        </w:rPr>
      </w:pPr>
    </w:p>
    <w:p w:rsidR="00905FA6" w:rsidRPr="00BA6470" w:rsidRDefault="00905FA6" w:rsidP="00D263A1">
      <w:pPr>
        <w:pStyle w:val="110"/>
        <w:numPr>
          <w:ilvl w:val="0"/>
          <w:numId w:val="0"/>
        </w:numPr>
        <w:spacing w:line="240" w:lineRule="auto"/>
        <w:ind w:firstLine="709"/>
        <w:rPr>
          <w:sz w:val="24"/>
          <w:szCs w:val="24"/>
        </w:rPr>
      </w:pPr>
    </w:p>
    <w:p w:rsidR="0025657F" w:rsidRPr="00BA6470" w:rsidRDefault="0025657F" w:rsidP="00D263A1">
      <w:pPr>
        <w:pStyle w:val="2-"/>
        <w:spacing w:before="0" w:after="0"/>
        <w:ind w:left="0" w:firstLine="709"/>
        <w:rPr>
          <w:i w:val="0"/>
          <w:sz w:val="24"/>
          <w:szCs w:val="24"/>
        </w:rPr>
      </w:pPr>
      <w:bookmarkStart w:id="150" w:name="_Toc438376253"/>
      <w:bookmarkStart w:id="151" w:name="_Toc438727102"/>
      <w:bookmarkStart w:id="152" w:name="_Toc486683588"/>
      <w:r w:rsidRPr="00BA6470">
        <w:rPr>
          <w:i w:val="0"/>
          <w:sz w:val="24"/>
          <w:szCs w:val="24"/>
        </w:rPr>
        <w:t xml:space="preserve">Порядок и периодичность осуществления Текущего контроля полноты и качества предоставления </w:t>
      </w:r>
      <w:r w:rsidR="00CA610A" w:rsidRPr="00BA6470">
        <w:rPr>
          <w:i w:val="0"/>
          <w:sz w:val="24"/>
          <w:szCs w:val="24"/>
        </w:rPr>
        <w:t>Муниципальной услуги</w:t>
      </w:r>
      <w:r w:rsidRPr="00BA6470">
        <w:rPr>
          <w:i w:val="0"/>
          <w:sz w:val="24"/>
          <w:szCs w:val="24"/>
        </w:rPr>
        <w:t xml:space="preserve">и Контроля за соблюдением порядка предоставления </w:t>
      </w:r>
      <w:r w:rsidR="00CA610A" w:rsidRPr="00BA6470">
        <w:rPr>
          <w:i w:val="0"/>
          <w:sz w:val="24"/>
          <w:szCs w:val="24"/>
        </w:rPr>
        <w:t>Муниципальной услуги</w:t>
      </w:r>
      <w:bookmarkEnd w:id="150"/>
      <w:bookmarkEnd w:id="151"/>
      <w:bookmarkEnd w:id="152"/>
    </w:p>
    <w:p w:rsidR="00147B45" w:rsidRPr="00BA6470" w:rsidRDefault="00147B4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9277C6" w:rsidRPr="00BA6470" w:rsidRDefault="009277C6" w:rsidP="00D263A1">
      <w:pPr>
        <w:pStyle w:val="110"/>
        <w:spacing w:line="240" w:lineRule="auto"/>
        <w:ind w:left="0" w:firstLine="709"/>
        <w:rPr>
          <w:sz w:val="24"/>
          <w:szCs w:val="24"/>
        </w:rPr>
      </w:pPr>
      <w:r w:rsidRPr="00BA6470">
        <w:rPr>
          <w:sz w:val="24"/>
          <w:szCs w:val="24"/>
        </w:rPr>
        <w:t>Текущий контроль осуществляется в форме постоянного мониторинга решений и действий</w:t>
      </w:r>
      <w:r w:rsidR="003E08B7"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r w:rsidR="00A657CE" w:rsidRPr="00BA6470">
        <w:rPr>
          <w:sz w:val="24"/>
          <w:szCs w:val="24"/>
        </w:rPr>
        <w:t>должностных лиц, муниципальныхслужащих и специалистов</w:t>
      </w:r>
      <w:r w:rsidR="00A77B5A" w:rsidRPr="00BA6470">
        <w:rPr>
          <w:sz w:val="24"/>
          <w:szCs w:val="24"/>
        </w:rPr>
        <w:t>Администрации</w:t>
      </w:r>
      <w:r w:rsidRPr="00BA6470">
        <w:rPr>
          <w:sz w:val="24"/>
          <w:szCs w:val="24"/>
        </w:rPr>
        <w:t xml:space="preserve">, а также в форме внутренних проверок в </w:t>
      </w:r>
      <w:r w:rsidR="00A77B5A" w:rsidRPr="00BA6470">
        <w:rPr>
          <w:sz w:val="24"/>
          <w:szCs w:val="24"/>
        </w:rPr>
        <w:t>Администрации</w:t>
      </w:r>
      <w:r w:rsidRPr="00BA647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sidRPr="00BA6470">
        <w:rPr>
          <w:sz w:val="24"/>
          <w:szCs w:val="24"/>
        </w:rPr>
        <w:t>должностных лиц, муниципальныхслужащих и специалистов</w:t>
      </w:r>
      <w:r w:rsidR="00A77B5A" w:rsidRPr="00BA6470">
        <w:rPr>
          <w:sz w:val="24"/>
          <w:szCs w:val="24"/>
        </w:rPr>
        <w:t>Администрации</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w:t>
      </w:r>
    </w:p>
    <w:p w:rsidR="00A77B5A" w:rsidRPr="00BA6470" w:rsidRDefault="009277C6" w:rsidP="00D263A1">
      <w:pPr>
        <w:pStyle w:val="110"/>
        <w:spacing w:line="240" w:lineRule="auto"/>
        <w:ind w:left="0" w:firstLine="709"/>
        <w:rPr>
          <w:sz w:val="24"/>
          <w:szCs w:val="24"/>
        </w:rPr>
      </w:pPr>
      <w:r w:rsidRPr="00BA6470">
        <w:rPr>
          <w:sz w:val="24"/>
          <w:szCs w:val="24"/>
        </w:rPr>
        <w:t xml:space="preserve">Порядок осуществления Текущего контроля в </w:t>
      </w:r>
      <w:r w:rsidR="00A77B5A" w:rsidRPr="00BA6470">
        <w:rPr>
          <w:sz w:val="24"/>
          <w:szCs w:val="24"/>
        </w:rPr>
        <w:t>Администрации</w:t>
      </w:r>
      <w:r w:rsidRPr="00BA6470">
        <w:rPr>
          <w:sz w:val="24"/>
          <w:szCs w:val="24"/>
        </w:rPr>
        <w:t xml:space="preserve"> устанавливается </w:t>
      </w:r>
      <w:r w:rsidR="0021684A">
        <w:rPr>
          <w:sz w:val="24"/>
          <w:szCs w:val="24"/>
        </w:rPr>
        <w:t>Главой городского округа Электросталь Московской области</w:t>
      </w:r>
      <w:r w:rsidR="00A77B5A" w:rsidRPr="00BA6470">
        <w:rPr>
          <w:sz w:val="24"/>
          <w:szCs w:val="24"/>
        </w:rPr>
        <w:t xml:space="preserve">. </w:t>
      </w:r>
    </w:p>
    <w:p w:rsidR="00100173" w:rsidRPr="00BA6470" w:rsidRDefault="009277C6" w:rsidP="00100173">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CA610A" w:rsidRPr="00BA6470">
        <w:rPr>
          <w:sz w:val="24"/>
          <w:szCs w:val="24"/>
        </w:rPr>
        <w:t>Муниципальной услуги</w:t>
      </w:r>
      <w:r w:rsidRPr="00BA6470">
        <w:rPr>
          <w:sz w:val="24"/>
          <w:szCs w:val="24"/>
        </w:rPr>
        <w:t xml:space="preserve"> осуществляется уполномоченными должностными лицами </w:t>
      </w:r>
      <w:r w:rsidR="00A620EC" w:rsidRPr="00BA6470">
        <w:rPr>
          <w:sz w:val="24"/>
          <w:szCs w:val="24"/>
        </w:rPr>
        <w:t>Министерств</w:t>
      </w:r>
      <w:r w:rsidR="003668E9" w:rsidRPr="00BA6470">
        <w:rPr>
          <w:sz w:val="24"/>
          <w:szCs w:val="24"/>
        </w:rPr>
        <w:t>а</w:t>
      </w:r>
      <w:r w:rsidRPr="00BA6470">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BA6470">
        <w:rPr>
          <w:sz w:val="24"/>
          <w:szCs w:val="24"/>
        </w:rPr>
        <w:t xml:space="preserve">Администрации </w:t>
      </w:r>
      <w:r w:rsidRPr="00BA6470">
        <w:rPr>
          <w:sz w:val="24"/>
          <w:szCs w:val="24"/>
        </w:rPr>
        <w:t xml:space="preserve">положений Административного регламента в части соблюдения порядка предоставления </w:t>
      </w:r>
      <w:r w:rsidR="00CA610A" w:rsidRPr="00BA6470">
        <w:rPr>
          <w:sz w:val="24"/>
          <w:szCs w:val="24"/>
        </w:rPr>
        <w:t>Муниципальной услуги</w:t>
      </w:r>
      <w:r w:rsidRPr="00BA6470">
        <w:rPr>
          <w:sz w:val="24"/>
          <w:szCs w:val="24"/>
        </w:rPr>
        <w:t>.</w:t>
      </w:r>
      <w:bookmarkStart w:id="153" w:name="_Toc438376254"/>
      <w:bookmarkStart w:id="154" w:name="_Toc438727103"/>
    </w:p>
    <w:p w:rsidR="00100173" w:rsidRPr="00BA6470" w:rsidRDefault="00100173" w:rsidP="00100173">
      <w:pPr>
        <w:pStyle w:val="110"/>
        <w:spacing w:line="240" w:lineRule="auto"/>
        <w:ind w:left="0" w:firstLine="709"/>
        <w:rPr>
          <w:sz w:val="24"/>
          <w:szCs w:val="24"/>
        </w:rPr>
      </w:pPr>
      <w:r w:rsidRPr="00BA6470">
        <w:rPr>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00173" w:rsidRPr="00BA6470" w:rsidRDefault="00100173" w:rsidP="00100173">
      <w:pPr>
        <w:pStyle w:val="110"/>
        <w:spacing w:line="240" w:lineRule="auto"/>
        <w:ind w:left="0" w:firstLine="709"/>
        <w:rPr>
          <w:sz w:val="24"/>
          <w:szCs w:val="24"/>
        </w:rPr>
      </w:pPr>
      <w:r w:rsidRPr="00BA6470">
        <w:rPr>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w:t>
      </w:r>
      <w:r w:rsidRPr="00BA6470">
        <w:rPr>
          <w:sz w:val="24"/>
          <w:szCs w:val="24"/>
        </w:rPr>
        <w:lastRenderedPageBreak/>
        <w:t>возникновение чрезвычайных ситуаций, угрозу жизни и здоровью граждан, а также массовые нарушения прав граждан.</w:t>
      </w:r>
    </w:p>
    <w:p w:rsidR="00100173" w:rsidRPr="00BA6470" w:rsidRDefault="00100173" w:rsidP="00100173">
      <w:pPr>
        <w:pStyle w:val="110"/>
        <w:spacing w:line="240" w:lineRule="auto"/>
        <w:ind w:left="0" w:firstLine="709"/>
        <w:rPr>
          <w:sz w:val="24"/>
          <w:szCs w:val="24"/>
        </w:rPr>
      </w:pPr>
      <w:r w:rsidRPr="00BA6470">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100173" w:rsidRPr="00BA6470" w:rsidRDefault="00100173" w:rsidP="00100173">
      <w:pPr>
        <w:pStyle w:val="110"/>
        <w:spacing w:line="240" w:lineRule="auto"/>
        <w:ind w:left="0" w:firstLine="709"/>
        <w:rPr>
          <w:sz w:val="24"/>
          <w:szCs w:val="24"/>
        </w:rPr>
      </w:pPr>
      <w:r w:rsidRPr="00BA6470">
        <w:rPr>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100173" w:rsidRDefault="00100173" w:rsidP="00100173">
      <w:pPr>
        <w:pStyle w:val="110"/>
        <w:numPr>
          <w:ilvl w:val="0"/>
          <w:numId w:val="0"/>
        </w:numPr>
        <w:spacing w:line="240" w:lineRule="auto"/>
        <w:ind w:left="709"/>
        <w:rPr>
          <w:sz w:val="24"/>
          <w:szCs w:val="24"/>
        </w:rPr>
      </w:pPr>
    </w:p>
    <w:p w:rsidR="00E60CFD" w:rsidRDefault="00E60CFD" w:rsidP="00100173">
      <w:pPr>
        <w:pStyle w:val="110"/>
        <w:numPr>
          <w:ilvl w:val="0"/>
          <w:numId w:val="0"/>
        </w:numPr>
        <w:spacing w:line="240" w:lineRule="auto"/>
        <w:ind w:left="709"/>
        <w:rPr>
          <w:sz w:val="24"/>
          <w:szCs w:val="24"/>
        </w:rPr>
      </w:pPr>
    </w:p>
    <w:p w:rsidR="00E60CFD" w:rsidRPr="00BA6470" w:rsidRDefault="00E60CFD" w:rsidP="00100173">
      <w:pPr>
        <w:pStyle w:val="110"/>
        <w:numPr>
          <w:ilvl w:val="0"/>
          <w:numId w:val="0"/>
        </w:numPr>
        <w:spacing w:line="240" w:lineRule="auto"/>
        <w:ind w:left="709"/>
        <w:rPr>
          <w:sz w:val="24"/>
          <w:szCs w:val="24"/>
        </w:rPr>
      </w:pPr>
    </w:p>
    <w:p w:rsidR="0025657F" w:rsidRPr="00BA6470" w:rsidRDefault="0025657F" w:rsidP="00D263A1">
      <w:pPr>
        <w:pStyle w:val="2-"/>
        <w:spacing w:before="0" w:after="0"/>
        <w:ind w:left="0" w:firstLine="709"/>
        <w:rPr>
          <w:i w:val="0"/>
          <w:sz w:val="24"/>
          <w:szCs w:val="24"/>
        </w:rPr>
      </w:pPr>
      <w:bookmarkStart w:id="155" w:name="_Toc486683589"/>
      <w:r w:rsidRPr="00BA6470">
        <w:rPr>
          <w:i w:val="0"/>
          <w:sz w:val="24"/>
          <w:szCs w:val="24"/>
        </w:rPr>
        <w:t>Ответственность должно</w:t>
      </w:r>
      <w:r w:rsidR="00A657CE" w:rsidRPr="00BA6470">
        <w:rPr>
          <w:i w:val="0"/>
          <w:sz w:val="24"/>
          <w:szCs w:val="24"/>
        </w:rPr>
        <w:t xml:space="preserve">стных лиц, муниципальных служащих и специалистов </w:t>
      </w:r>
      <w:r w:rsidR="00AC3955" w:rsidRPr="00BA6470">
        <w:rPr>
          <w:i w:val="0"/>
          <w:sz w:val="24"/>
          <w:szCs w:val="24"/>
        </w:rPr>
        <w:t>Администрации</w:t>
      </w:r>
      <w:r w:rsidRPr="00BA6470">
        <w:rPr>
          <w:i w:val="0"/>
          <w:sz w:val="24"/>
          <w:szCs w:val="24"/>
        </w:rPr>
        <w:t xml:space="preserve"> за решения и действия (бездействие), принимаемые (осуществляемые) ими в ходе предоставления </w:t>
      </w:r>
      <w:r w:rsidR="00CA610A" w:rsidRPr="00BA6470">
        <w:rPr>
          <w:i w:val="0"/>
          <w:sz w:val="24"/>
          <w:szCs w:val="24"/>
        </w:rPr>
        <w:t>Муниципальной услуги</w:t>
      </w:r>
      <w:bookmarkEnd w:id="153"/>
      <w:bookmarkEnd w:id="154"/>
      <w:bookmarkEnd w:id="155"/>
    </w:p>
    <w:p w:rsidR="00E14D34" w:rsidRPr="00BA6470" w:rsidRDefault="00E14D3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DC0838" w:rsidRPr="00BA6470" w:rsidRDefault="00DC0838" w:rsidP="00D263A1">
      <w:pPr>
        <w:pStyle w:val="110"/>
        <w:spacing w:line="240" w:lineRule="auto"/>
        <w:ind w:left="0" w:firstLine="709"/>
        <w:rPr>
          <w:sz w:val="24"/>
          <w:szCs w:val="24"/>
        </w:rPr>
      </w:pPr>
      <w:bookmarkStart w:id="156" w:name="_Toc438376255"/>
      <w:bookmarkStart w:id="157" w:name="_Toc438727104"/>
      <w:r w:rsidRPr="00BA6470">
        <w:rPr>
          <w:sz w:val="24"/>
          <w:szCs w:val="24"/>
        </w:rPr>
        <w:t>Должностные л</w:t>
      </w:r>
      <w:r w:rsidR="00A657CE" w:rsidRPr="00BA6470">
        <w:rPr>
          <w:sz w:val="24"/>
          <w:szCs w:val="24"/>
        </w:rPr>
        <w:t>ица, муниципальные</w:t>
      </w:r>
      <w:r w:rsidRPr="00BA6470">
        <w:rPr>
          <w:sz w:val="24"/>
          <w:szCs w:val="24"/>
        </w:rPr>
        <w:t xml:space="preserve"> служащие и </w:t>
      </w:r>
      <w:r w:rsidR="00AB4578" w:rsidRPr="00BA6470">
        <w:rPr>
          <w:sz w:val="24"/>
          <w:szCs w:val="24"/>
        </w:rPr>
        <w:t xml:space="preserve">специалисты </w:t>
      </w:r>
      <w:r w:rsidRPr="00BA6470">
        <w:rPr>
          <w:sz w:val="24"/>
          <w:szCs w:val="24"/>
        </w:rPr>
        <w:t xml:space="preserve">Администрации, ответственные за предоставление </w:t>
      </w:r>
      <w:r w:rsidR="00CA610A" w:rsidRPr="00BA6470">
        <w:rPr>
          <w:sz w:val="24"/>
          <w:szCs w:val="24"/>
        </w:rPr>
        <w:t>Муниципальной услуги</w:t>
      </w:r>
      <w:r w:rsidRPr="00BA6470">
        <w:rPr>
          <w:sz w:val="24"/>
          <w:szCs w:val="24"/>
        </w:rPr>
        <w:t xml:space="preserve"> и участвующие в предоставлении </w:t>
      </w:r>
      <w:r w:rsidR="00CA610A" w:rsidRPr="00BA6470">
        <w:rPr>
          <w:sz w:val="24"/>
          <w:szCs w:val="24"/>
        </w:rPr>
        <w:t>Муниципальной услуги</w:t>
      </w:r>
      <w:r w:rsidRPr="00BA6470">
        <w:rPr>
          <w:sz w:val="24"/>
          <w:szCs w:val="24"/>
        </w:rPr>
        <w:t xml:space="preserve">, несут ответственность за принимаемые (осуществляемые) в ходе предоставления </w:t>
      </w:r>
      <w:r w:rsidR="00CA610A" w:rsidRPr="00BA6470">
        <w:rPr>
          <w:sz w:val="24"/>
          <w:szCs w:val="24"/>
        </w:rPr>
        <w:t>Муниципальной услуги</w:t>
      </w:r>
      <w:r w:rsidRPr="00BA6470">
        <w:rPr>
          <w:sz w:val="24"/>
          <w:szCs w:val="24"/>
        </w:rPr>
        <w:t xml:space="preserve"> решения и действия (бездействие) в соответствии с требованиями законодательства Российской Федерации.</w:t>
      </w:r>
    </w:p>
    <w:p w:rsidR="00DC0838" w:rsidRPr="00BA6470" w:rsidRDefault="00DC0838" w:rsidP="00D263A1">
      <w:pPr>
        <w:pStyle w:val="110"/>
        <w:spacing w:line="240" w:lineRule="auto"/>
        <w:ind w:left="0" w:firstLine="709"/>
        <w:rPr>
          <w:sz w:val="24"/>
          <w:szCs w:val="24"/>
        </w:rPr>
      </w:pPr>
      <w:r w:rsidRPr="00BA6470">
        <w:rPr>
          <w:sz w:val="24"/>
          <w:szCs w:val="24"/>
        </w:rPr>
        <w:t xml:space="preserve">Неполное или некачественное предоставление </w:t>
      </w:r>
      <w:r w:rsidR="00CA610A" w:rsidRPr="00BA6470">
        <w:rPr>
          <w:sz w:val="24"/>
          <w:szCs w:val="24"/>
        </w:rPr>
        <w:t>Муниципальной услуги</w:t>
      </w:r>
      <w:r w:rsidRPr="00BA647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137B3" w:rsidRPr="00BA6470" w:rsidRDefault="003137B3" w:rsidP="00D263A1">
      <w:pPr>
        <w:pStyle w:val="110"/>
        <w:spacing w:line="240" w:lineRule="auto"/>
        <w:ind w:left="0" w:firstLine="709"/>
        <w:rPr>
          <w:sz w:val="24"/>
          <w:szCs w:val="24"/>
        </w:rPr>
      </w:pPr>
      <w:r w:rsidRPr="00BA6470">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3137B3" w:rsidRPr="00BA6470" w:rsidRDefault="003137B3" w:rsidP="00D263A1">
      <w:pPr>
        <w:pStyle w:val="111"/>
        <w:spacing w:line="240" w:lineRule="auto"/>
        <w:ind w:left="0" w:firstLine="709"/>
      </w:pPr>
      <w:r w:rsidRPr="00BA647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w:t>
      </w:r>
      <w:r w:rsidRPr="00BA6470">
        <w:rPr>
          <w:sz w:val="24"/>
          <w:szCs w:val="24"/>
        </w:rPr>
        <w:lastRenderedPageBreak/>
        <w:t>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5) нарушение срока предоставления Муниципальной услуги, установленного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6) отказ в приеме документов у Заявителя (представителя Заявителя),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7) отказ в предоставлении Муниципальной услуги,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18EB" w:rsidRPr="00BA6470" w:rsidRDefault="003137B3" w:rsidP="00D263A1">
      <w:pPr>
        <w:pStyle w:val="110"/>
        <w:numPr>
          <w:ilvl w:val="0"/>
          <w:numId w:val="0"/>
        </w:numPr>
        <w:spacing w:line="240" w:lineRule="auto"/>
        <w:ind w:firstLine="709"/>
        <w:rPr>
          <w:sz w:val="24"/>
          <w:szCs w:val="24"/>
        </w:rPr>
      </w:pPr>
      <w:r w:rsidRPr="00BA6470">
        <w:rPr>
          <w:sz w:val="24"/>
          <w:szCs w:val="24"/>
        </w:rPr>
        <w:t>27.3.2. Должностным лицом Администрации, ответственным за соблюдение порядка пред</w:t>
      </w:r>
      <w:r w:rsidR="00100173" w:rsidRPr="00BA6470">
        <w:rPr>
          <w:sz w:val="24"/>
          <w:szCs w:val="24"/>
        </w:rPr>
        <w:t>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100173" w:rsidRPr="00BA6470" w:rsidRDefault="00100173" w:rsidP="00D263A1">
      <w:pPr>
        <w:pStyle w:val="110"/>
        <w:numPr>
          <w:ilvl w:val="0"/>
          <w:numId w:val="0"/>
        </w:numPr>
        <w:spacing w:line="240" w:lineRule="auto"/>
        <w:ind w:firstLine="709"/>
        <w:rPr>
          <w:sz w:val="24"/>
          <w:szCs w:val="24"/>
        </w:rPr>
      </w:pPr>
    </w:p>
    <w:p w:rsidR="0025657F" w:rsidRPr="00BA6470" w:rsidRDefault="0025657F" w:rsidP="00D263A1">
      <w:pPr>
        <w:pStyle w:val="2-"/>
        <w:spacing w:before="0" w:after="0"/>
        <w:ind w:left="0" w:firstLine="709"/>
        <w:rPr>
          <w:i w:val="0"/>
          <w:sz w:val="24"/>
          <w:szCs w:val="24"/>
        </w:rPr>
      </w:pPr>
      <w:bookmarkStart w:id="158" w:name="_Toc486683590"/>
      <w:r w:rsidRPr="00BA6470">
        <w:rPr>
          <w:i w:val="0"/>
          <w:sz w:val="24"/>
          <w:szCs w:val="24"/>
        </w:rPr>
        <w:t xml:space="preserve">Положения, характеризующие требования к порядку и формам контроля за предоставлением </w:t>
      </w:r>
      <w:r w:rsidR="00CA610A" w:rsidRPr="00BA6470">
        <w:rPr>
          <w:i w:val="0"/>
          <w:sz w:val="24"/>
          <w:szCs w:val="24"/>
        </w:rPr>
        <w:t>Муниципальной услуги</w:t>
      </w:r>
      <w:r w:rsidRPr="00BA6470">
        <w:rPr>
          <w:i w:val="0"/>
          <w:sz w:val="24"/>
          <w:szCs w:val="24"/>
        </w:rPr>
        <w:t>, в том числе со стороны граждан, их объединений и организаций</w:t>
      </w:r>
      <w:bookmarkEnd w:id="156"/>
      <w:bookmarkEnd w:id="157"/>
      <w:bookmarkEnd w:id="158"/>
    </w:p>
    <w:p w:rsidR="00712D78" w:rsidRPr="00BA6470" w:rsidRDefault="00712D78"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300BEB" w:rsidRPr="00BA6470" w:rsidRDefault="00300BEB" w:rsidP="00D263A1">
      <w:pPr>
        <w:pStyle w:val="110"/>
        <w:spacing w:line="240" w:lineRule="auto"/>
        <w:ind w:left="0" w:firstLine="709"/>
        <w:rPr>
          <w:sz w:val="24"/>
          <w:szCs w:val="24"/>
        </w:rPr>
      </w:pPr>
      <w:bookmarkStart w:id="159" w:name="_Toc437973304"/>
      <w:bookmarkStart w:id="160" w:name="_Toc438110046"/>
      <w:bookmarkStart w:id="161" w:name="_Toc438376256"/>
      <w:bookmarkStart w:id="162" w:name="_Toc438727105"/>
      <w:r w:rsidRPr="00BA6470">
        <w:rPr>
          <w:sz w:val="24"/>
          <w:szCs w:val="24"/>
        </w:rPr>
        <w:t xml:space="preserve">Требованиями к порядку и формам Текущего контроля за предоставлением </w:t>
      </w:r>
      <w:r w:rsidR="00CA610A" w:rsidRPr="00BA6470">
        <w:rPr>
          <w:sz w:val="24"/>
          <w:szCs w:val="24"/>
        </w:rPr>
        <w:t>Муниципальной услуги</w:t>
      </w:r>
      <w:r w:rsidRPr="00BA6470">
        <w:rPr>
          <w:sz w:val="24"/>
          <w:szCs w:val="24"/>
        </w:rPr>
        <w:t xml:space="preserve"> являются:</w:t>
      </w:r>
    </w:p>
    <w:p w:rsidR="00300BEB" w:rsidRPr="00BA6470" w:rsidRDefault="00272B0A" w:rsidP="00D263A1">
      <w:pPr>
        <w:pStyle w:val="111"/>
        <w:numPr>
          <w:ilvl w:val="0"/>
          <w:numId w:val="0"/>
        </w:numPr>
        <w:spacing w:line="240" w:lineRule="auto"/>
        <w:ind w:firstLine="709"/>
      </w:pPr>
      <w:r w:rsidRPr="00BA6470">
        <w:t xml:space="preserve">- </w:t>
      </w:r>
      <w:r w:rsidR="00300BEB" w:rsidRPr="00BA6470">
        <w:t>независимость;</w:t>
      </w:r>
    </w:p>
    <w:p w:rsidR="00300BEB" w:rsidRPr="00BA6470" w:rsidRDefault="00272B0A" w:rsidP="00D263A1">
      <w:pPr>
        <w:pStyle w:val="111"/>
        <w:numPr>
          <w:ilvl w:val="0"/>
          <w:numId w:val="0"/>
        </w:numPr>
        <w:spacing w:line="240" w:lineRule="auto"/>
        <w:ind w:firstLine="709"/>
      </w:pPr>
      <w:r w:rsidRPr="00BA6470">
        <w:rPr>
          <w:szCs w:val="24"/>
        </w:rPr>
        <w:t xml:space="preserve">- </w:t>
      </w:r>
      <w:r w:rsidR="00300BEB" w:rsidRPr="00BA6470">
        <w:rPr>
          <w:szCs w:val="24"/>
        </w:rPr>
        <w:t>тщательность.</w:t>
      </w:r>
    </w:p>
    <w:p w:rsidR="00272B0A" w:rsidRPr="00BA6470" w:rsidRDefault="00272B0A" w:rsidP="00D263A1">
      <w:pPr>
        <w:pStyle w:val="110"/>
        <w:spacing w:line="240" w:lineRule="auto"/>
        <w:ind w:left="0" w:firstLine="709"/>
        <w:rPr>
          <w:sz w:val="24"/>
          <w:szCs w:val="24"/>
        </w:rPr>
      </w:pPr>
      <w:r w:rsidRPr="00BA647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BA6470">
        <w:rPr>
          <w:sz w:val="24"/>
          <w:szCs w:val="24"/>
        </w:rPr>
        <w:t>Муниципальной</w:t>
      </w:r>
      <w:r w:rsidRPr="00BA647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00BEB" w:rsidRPr="00BA6470" w:rsidRDefault="00300BEB" w:rsidP="00D263A1">
      <w:pPr>
        <w:pStyle w:val="110"/>
        <w:spacing w:line="240" w:lineRule="auto"/>
        <w:ind w:left="0" w:firstLine="709"/>
        <w:rPr>
          <w:sz w:val="24"/>
          <w:szCs w:val="24"/>
        </w:rPr>
      </w:pPr>
      <w:r w:rsidRPr="00BA6470">
        <w:rPr>
          <w:sz w:val="24"/>
          <w:szCs w:val="24"/>
        </w:rPr>
        <w:t xml:space="preserve">Должностные лица, осуществляющие Текущий контроль за предоставлением </w:t>
      </w:r>
      <w:r w:rsidR="00CA610A" w:rsidRPr="00BA6470">
        <w:rPr>
          <w:sz w:val="24"/>
          <w:szCs w:val="24"/>
        </w:rPr>
        <w:t>Муниципальной услуги</w:t>
      </w:r>
      <w:r w:rsidRPr="00BA6470">
        <w:rPr>
          <w:sz w:val="24"/>
          <w:szCs w:val="24"/>
        </w:rPr>
        <w:t xml:space="preserve">, должны принимать меры по предотвращению конфликта интересов при предоставлении </w:t>
      </w:r>
      <w:r w:rsidR="00CA610A" w:rsidRPr="00BA6470">
        <w:rPr>
          <w:sz w:val="24"/>
          <w:szCs w:val="24"/>
        </w:rPr>
        <w:t>Муниципальной услуги</w:t>
      </w:r>
      <w:r w:rsidRPr="00BA6470">
        <w:rPr>
          <w:sz w:val="24"/>
          <w:szCs w:val="24"/>
        </w:rPr>
        <w:t>.</w:t>
      </w:r>
    </w:p>
    <w:p w:rsidR="00300BEB" w:rsidRPr="00BA6470" w:rsidRDefault="00300BEB" w:rsidP="00D263A1">
      <w:pPr>
        <w:pStyle w:val="110"/>
        <w:spacing w:line="240" w:lineRule="auto"/>
        <w:ind w:left="0" w:firstLine="709"/>
        <w:rPr>
          <w:sz w:val="24"/>
          <w:szCs w:val="24"/>
        </w:rPr>
      </w:pPr>
      <w:r w:rsidRPr="00BA6470">
        <w:rPr>
          <w:sz w:val="24"/>
          <w:szCs w:val="24"/>
        </w:rPr>
        <w:t xml:space="preserve">Тщательность осуществления Текущего контроля за предоставлением </w:t>
      </w:r>
      <w:r w:rsidR="00CA610A" w:rsidRPr="00BA6470">
        <w:rPr>
          <w:sz w:val="24"/>
          <w:szCs w:val="24"/>
        </w:rPr>
        <w:t>Муниципальной услуги</w:t>
      </w:r>
      <w:r w:rsidRPr="00BA647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BA6470">
        <w:rPr>
          <w:sz w:val="24"/>
          <w:szCs w:val="24"/>
        </w:rPr>
        <w:t>Муниципальной</w:t>
      </w:r>
      <w:r w:rsidRPr="00BA6470">
        <w:rPr>
          <w:sz w:val="24"/>
          <w:szCs w:val="24"/>
        </w:rPr>
        <w:t xml:space="preserve"> </w:t>
      </w:r>
      <w:r w:rsidRPr="00BA6470">
        <w:rPr>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BA6470">
        <w:rPr>
          <w:sz w:val="24"/>
          <w:szCs w:val="24"/>
        </w:rPr>
        <w:t>Муниципальной</w:t>
      </w:r>
      <w:r w:rsidRPr="00BA647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BA6470">
        <w:rPr>
          <w:sz w:val="24"/>
          <w:szCs w:val="24"/>
        </w:rPr>
        <w:t>Муниципальной</w:t>
      </w:r>
      <w:r w:rsidRPr="00BA6470">
        <w:rPr>
          <w:sz w:val="24"/>
          <w:szCs w:val="24"/>
        </w:rPr>
        <w:t xml:space="preserve"> услуги.</w:t>
      </w:r>
    </w:p>
    <w:p w:rsidR="00300BEB" w:rsidRPr="00BA6470" w:rsidRDefault="00300BEB" w:rsidP="00D263A1">
      <w:pPr>
        <w:pStyle w:val="110"/>
        <w:spacing w:line="240" w:lineRule="auto"/>
        <w:ind w:left="0" w:firstLine="709"/>
        <w:rPr>
          <w:sz w:val="24"/>
          <w:szCs w:val="24"/>
        </w:rPr>
      </w:pPr>
      <w:r w:rsidRPr="00BA6470">
        <w:rPr>
          <w:sz w:val="24"/>
          <w:szCs w:val="24"/>
        </w:rPr>
        <w:t xml:space="preserve">Контроль за предоставлением </w:t>
      </w:r>
      <w:r w:rsidR="00CA610A" w:rsidRPr="00BA6470">
        <w:rPr>
          <w:sz w:val="24"/>
          <w:szCs w:val="24"/>
        </w:rPr>
        <w:t>Муниципальной услуги</w:t>
      </w:r>
      <w:r w:rsidRPr="00BA647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BA6470">
        <w:rPr>
          <w:sz w:val="24"/>
          <w:szCs w:val="24"/>
        </w:rPr>
        <w:t>Администрации</w:t>
      </w:r>
      <w:r w:rsidRPr="00BA6470">
        <w:rPr>
          <w:sz w:val="24"/>
          <w:szCs w:val="24"/>
        </w:rPr>
        <w:t xml:space="preserve"> при предоставлении </w:t>
      </w:r>
      <w:r w:rsidR="00CA610A" w:rsidRPr="00BA6470">
        <w:rPr>
          <w:sz w:val="24"/>
          <w:szCs w:val="24"/>
        </w:rPr>
        <w:t>Муниципальной услуги</w:t>
      </w:r>
      <w:r w:rsidRPr="00BA6470">
        <w:rPr>
          <w:sz w:val="24"/>
          <w:szCs w:val="24"/>
        </w:rPr>
        <w:t xml:space="preserve">, получения полной, актуальной и достоверной информации о порядке предоставления </w:t>
      </w:r>
      <w:r w:rsidR="00CA610A" w:rsidRPr="00BA6470">
        <w:rPr>
          <w:sz w:val="24"/>
          <w:szCs w:val="24"/>
        </w:rPr>
        <w:t>Муниципальной услуги</w:t>
      </w:r>
      <w:r w:rsidRPr="00BA6470">
        <w:rPr>
          <w:sz w:val="24"/>
          <w:szCs w:val="24"/>
        </w:rPr>
        <w:t xml:space="preserve"> и возможности досудебного рассмотрения обращений (жалоб) в процессе получения </w:t>
      </w:r>
      <w:r w:rsidR="00CA610A" w:rsidRPr="00BA6470">
        <w:rPr>
          <w:sz w:val="24"/>
          <w:szCs w:val="24"/>
        </w:rPr>
        <w:t>Муниципальной услуги</w:t>
      </w:r>
      <w:r w:rsidRPr="00BA6470">
        <w:rPr>
          <w:sz w:val="24"/>
          <w:szCs w:val="24"/>
        </w:rPr>
        <w:t>.</w:t>
      </w:r>
    </w:p>
    <w:p w:rsidR="00300BEB" w:rsidRPr="00BA6470" w:rsidRDefault="0073375D" w:rsidP="00D263A1">
      <w:pPr>
        <w:pStyle w:val="110"/>
        <w:spacing w:line="240" w:lineRule="auto"/>
        <w:ind w:left="0" w:firstLine="709"/>
        <w:rPr>
          <w:sz w:val="24"/>
          <w:szCs w:val="24"/>
        </w:rPr>
      </w:pPr>
      <w:r w:rsidRPr="00BA6470">
        <w:rPr>
          <w:sz w:val="24"/>
          <w:szCs w:val="24"/>
        </w:rPr>
        <w:t xml:space="preserve">Заявители (представители Заявителей) могут контролировать предоставление </w:t>
      </w:r>
      <w:r w:rsidR="00E311D4" w:rsidRPr="00BA6470">
        <w:rPr>
          <w:sz w:val="24"/>
          <w:szCs w:val="24"/>
        </w:rPr>
        <w:t>Муниципальной</w:t>
      </w:r>
      <w:r w:rsidRPr="00BA6470">
        <w:rPr>
          <w:sz w:val="24"/>
          <w:szCs w:val="24"/>
        </w:rPr>
        <w:t xml:space="preserve"> услуги путем получения информации о ходе предоставления </w:t>
      </w:r>
      <w:r w:rsidR="00E311D4" w:rsidRPr="00BA6470">
        <w:rPr>
          <w:sz w:val="24"/>
          <w:szCs w:val="24"/>
        </w:rPr>
        <w:t>Муниципальной</w:t>
      </w:r>
      <w:r w:rsidRPr="00BA647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25657F" w:rsidRPr="00BA6470" w:rsidRDefault="0025657F" w:rsidP="00D263A1">
      <w:pPr>
        <w:pStyle w:val="1-"/>
        <w:spacing w:before="0" w:after="0" w:line="240" w:lineRule="auto"/>
        <w:ind w:firstLine="709"/>
        <w:rPr>
          <w:sz w:val="24"/>
          <w:szCs w:val="24"/>
        </w:rPr>
      </w:pPr>
      <w:bookmarkStart w:id="163" w:name="_Toc486683591"/>
      <w:r w:rsidRPr="00BA6470">
        <w:rPr>
          <w:sz w:val="24"/>
          <w:szCs w:val="24"/>
        </w:rPr>
        <w:t xml:space="preserve">V. </w:t>
      </w:r>
      <w:bookmarkEnd w:id="159"/>
      <w:bookmarkEnd w:id="160"/>
      <w:bookmarkEnd w:id="161"/>
      <w:bookmarkEnd w:id="162"/>
      <w:r w:rsidRPr="00BA6470">
        <w:rPr>
          <w:sz w:val="24"/>
          <w:szCs w:val="24"/>
        </w:rPr>
        <w:t xml:space="preserve">Досудебный (внесудебный) порядок обжалования решений и действий (бездействия) должностных лиц, </w:t>
      </w:r>
      <w:r w:rsidR="00FA0A9D" w:rsidRPr="00BA6470">
        <w:rPr>
          <w:sz w:val="24"/>
          <w:szCs w:val="24"/>
        </w:rPr>
        <w:t xml:space="preserve">муниципальных </w:t>
      </w:r>
      <w:r w:rsidRPr="00BA6470">
        <w:rPr>
          <w:sz w:val="24"/>
          <w:szCs w:val="24"/>
        </w:rPr>
        <w:t>служащих</w:t>
      </w:r>
      <w:r w:rsidR="00FA0A9D" w:rsidRPr="00BA6470">
        <w:rPr>
          <w:sz w:val="24"/>
          <w:szCs w:val="24"/>
        </w:rPr>
        <w:t xml:space="preserve"> и специалистов</w:t>
      </w:r>
      <w:r w:rsidR="00EB6D9C" w:rsidRPr="00BA6470">
        <w:rPr>
          <w:sz w:val="24"/>
          <w:szCs w:val="24"/>
        </w:rPr>
        <w:t>Администрации</w:t>
      </w:r>
      <w:r w:rsidR="00185BEC"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bookmarkEnd w:id="163"/>
    </w:p>
    <w:p w:rsidR="00BE3E6A" w:rsidRPr="00BA6470" w:rsidRDefault="006F34E8" w:rsidP="00D263A1">
      <w:pPr>
        <w:pStyle w:val="2-"/>
        <w:spacing w:before="0" w:after="0"/>
        <w:ind w:left="0" w:firstLine="709"/>
        <w:rPr>
          <w:i w:val="0"/>
          <w:sz w:val="24"/>
          <w:szCs w:val="24"/>
        </w:rPr>
      </w:pPr>
      <w:bookmarkStart w:id="164" w:name="_Toc438371846"/>
      <w:bookmarkStart w:id="165" w:name="_Toc438372091"/>
      <w:bookmarkStart w:id="166" w:name="_Toc438374277"/>
      <w:bookmarkStart w:id="167" w:name="_Toc438375737"/>
      <w:bookmarkStart w:id="168" w:name="_Toc438376257"/>
      <w:bookmarkStart w:id="169" w:name="_Toc438480270"/>
      <w:bookmarkStart w:id="170" w:name="_Toc438726330"/>
      <w:bookmarkStart w:id="171" w:name="_Toc438727047"/>
      <w:bookmarkStart w:id="172" w:name="_Toc438727106"/>
      <w:bookmarkStart w:id="173" w:name="_Toc446347076"/>
      <w:bookmarkStart w:id="174" w:name="_Toc446496477"/>
      <w:bookmarkStart w:id="175" w:name="_Toc447278523"/>
      <w:bookmarkStart w:id="176" w:name="_Toc447278577"/>
      <w:bookmarkStart w:id="177" w:name="_Toc473648666"/>
      <w:bookmarkStart w:id="178" w:name="_Toc475650593"/>
      <w:bookmarkStart w:id="179" w:name="_Toc486683592"/>
      <w:bookmarkEnd w:id="164"/>
      <w:bookmarkEnd w:id="165"/>
      <w:bookmarkEnd w:id="166"/>
      <w:bookmarkEnd w:id="167"/>
      <w:bookmarkEnd w:id="168"/>
      <w:bookmarkEnd w:id="169"/>
      <w:bookmarkEnd w:id="170"/>
      <w:bookmarkEnd w:id="171"/>
      <w:bookmarkEnd w:id="172"/>
      <w:bookmarkEnd w:id="173"/>
      <w:bookmarkEnd w:id="174"/>
      <w:bookmarkEnd w:id="175"/>
      <w:bookmarkEnd w:id="176"/>
      <w:r w:rsidRPr="00BA647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sidRPr="00BA6470">
        <w:rPr>
          <w:i w:val="0"/>
          <w:sz w:val="24"/>
          <w:szCs w:val="24"/>
        </w:rPr>
        <w:t xml:space="preserve"> Администрации</w:t>
      </w:r>
      <w:r w:rsidRPr="00BA6470">
        <w:rPr>
          <w:i w:val="0"/>
          <w:sz w:val="24"/>
          <w:szCs w:val="24"/>
        </w:rPr>
        <w:t xml:space="preserve">, участвующих в предоставлении </w:t>
      </w:r>
      <w:bookmarkEnd w:id="177"/>
      <w:bookmarkEnd w:id="178"/>
      <w:r w:rsidR="004A5B3A" w:rsidRPr="00BA6470">
        <w:rPr>
          <w:i w:val="0"/>
          <w:sz w:val="24"/>
          <w:szCs w:val="24"/>
        </w:rPr>
        <w:t>Муниципальной услуги</w:t>
      </w:r>
      <w:bookmarkEnd w:id="179"/>
    </w:p>
    <w:p w:rsidR="006F34E8" w:rsidRPr="00BA6470" w:rsidRDefault="006F34E8" w:rsidP="00D263A1">
      <w:pPr>
        <w:pStyle w:val="110"/>
        <w:spacing w:line="240" w:lineRule="auto"/>
        <w:ind w:left="0" w:firstLine="709"/>
        <w:rPr>
          <w:sz w:val="24"/>
          <w:szCs w:val="24"/>
        </w:rPr>
      </w:pPr>
      <w:r w:rsidRPr="00BA6470">
        <w:rPr>
          <w:rFonts w:eastAsia="Times New Roman"/>
          <w:sz w:val="24"/>
          <w:szCs w:val="24"/>
          <w:lang w:eastAsia="ar-SA"/>
        </w:rPr>
        <w:t>Заявитель (</w:t>
      </w:r>
      <w:r w:rsidR="00EB6CAF" w:rsidRPr="00BA6470">
        <w:rPr>
          <w:rFonts w:eastAsia="Times New Roman"/>
          <w:sz w:val="24"/>
          <w:szCs w:val="24"/>
          <w:lang w:eastAsia="ar-SA"/>
        </w:rPr>
        <w:t>представитель Заявителя</w:t>
      </w:r>
      <w:r w:rsidRPr="00BA6470">
        <w:rPr>
          <w:rFonts w:eastAsia="Times New Roman"/>
          <w:sz w:val="24"/>
          <w:szCs w:val="24"/>
          <w:lang w:eastAsia="ar-SA"/>
        </w:rPr>
        <w:t xml:space="preserve">) имеет право обратиться в </w:t>
      </w:r>
      <w:r w:rsidRPr="00BA6470">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BA6470">
        <w:rPr>
          <w:rFonts w:eastAsia="Times New Roman"/>
          <w:sz w:val="24"/>
          <w:szCs w:val="24"/>
          <w:lang w:eastAsia="ar-SA"/>
        </w:rPr>
        <w:t>с жалобой, в том числе в следующих случаях:</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1) нарушение срока регистрации </w:t>
      </w:r>
      <w:r w:rsidRPr="00BA6470">
        <w:rPr>
          <w:rFonts w:ascii="Times New Roman" w:hAnsi="Times New Roman"/>
          <w:sz w:val="24"/>
          <w:szCs w:val="24"/>
        </w:rPr>
        <w:t>Заявления</w:t>
      </w:r>
      <w:r w:rsidRPr="00BA6470">
        <w:rPr>
          <w:rFonts w:ascii="Times New Roman" w:hAnsi="Times New Roman"/>
          <w:sz w:val="24"/>
          <w:szCs w:val="24"/>
          <w:lang w:eastAsia="ar-SA"/>
        </w:rPr>
        <w:t xml:space="preserve"> Заявителя (представителя Заявителя) о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 установленного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нарушение срока предоставления</w:t>
      </w:r>
      <w:r w:rsidR="00E25D6E" w:rsidRPr="00BA6470">
        <w:rPr>
          <w:rFonts w:ascii="Times New Roman" w:hAnsi="Times New Roman"/>
          <w:sz w:val="24"/>
          <w:szCs w:val="24"/>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 установленного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отказа не предусмотрены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 xml:space="preserve">отказ в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услуги, если основания отказа</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не предусмотрены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требование с Заявителя (представителя Заявителя) при предоставлении</w:t>
      </w:r>
      <w:r w:rsidR="00E25D6E" w:rsidRPr="00BA6470">
        <w:rPr>
          <w:rFonts w:ascii="Times New Roman" w:hAnsi="Times New Roman"/>
          <w:sz w:val="24"/>
          <w:szCs w:val="24"/>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 платы, не предусмотренной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отказ должностного лица </w:t>
      </w:r>
      <w:r w:rsidRPr="00BA6470">
        <w:rPr>
          <w:rFonts w:ascii="Times New Roman" w:hAnsi="Times New Roman"/>
          <w:sz w:val="24"/>
          <w:szCs w:val="24"/>
        </w:rPr>
        <w:t xml:space="preserve">Администрации </w:t>
      </w:r>
      <w:r w:rsidRPr="00BA647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 документах либо нарушение установленного срока таких исправлений.</w:t>
      </w:r>
    </w:p>
    <w:p w:rsidR="006F34E8" w:rsidRPr="00BA6470" w:rsidRDefault="006F34E8" w:rsidP="00D263A1">
      <w:pPr>
        <w:pStyle w:val="110"/>
        <w:spacing w:line="240" w:lineRule="auto"/>
        <w:ind w:left="0" w:firstLine="709"/>
        <w:rPr>
          <w:sz w:val="24"/>
          <w:szCs w:val="24"/>
        </w:rPr>
      </w:pPr>
      <w:r w:rsidRPr="00BA6470">
        <w:rPr>
          <w:sz w:val="24"/>
          <w:szCs w:val="24"/>
          <w:lang w:eastAsia="ar-SA"/>
        </w:rPr>
        <w:t>Жалоба подается в письменной форме на бумажном носителе либо в электронной форме</w:t>
      </w:r>
      <w:r w:rsidRPr="00BA6470">
        <w:rPr>
          <w:sz w:val="24"/>
          <w:szCs w:val="24"/>
        </w:rPr>
        <w:t xml:space="preserve">. </w:t>
      </w:r>
    </w:p>
    <w:p w:rsidR="0073375D" w:rsidRPr="00BA6470" w:rsidRDefault="0073375D" w:rsidP="00D263A1">
      <w:pPr>
        <w:pStyle w:val="110"/>
        <w:spacing w:line="240" w:lineRule="auto"/>
        <w:ind w:left="0" w:firstLine="709"/>
        <w:rPr>
          <w:sz w:val="24"/>
          <w:szCs w:val="24"/>
        </w:rPr>
      </w:pPr>
      <w:r w:rsidRPr="00BA6470">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Pr="00BA6470">
        <w:rPr>
          <w:sz w:val="24"/>
          <w:szCs w:val="24"/>
        </w:rPr>
        <w:lastRenderedPageBreak/>
        <w:t>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должна содержать:</w:t>
      </w:r>
    </w:p>
    <w:p w:rsidR="006F34E8" w:rsidRPr="00BA6470" w:rsidRDefault="006F34E8" w:rsidP="00D263A1">
      <w:pPr>
        <w:pStyle w:val="11"/>
        <w:numPr>
          <w:ilvl w:val="0"/>
          <w:numId w:val="0"/>
        </w:numPr>
        <w:spacing w:line="240" w:lineRule="auto"/>
        <w:ind w:firstLine="709"/>
        <w:contextualSpacing/>
        <w:rPr>
          <w:sz w:val="24"/>
          <w:szCs w:val="24"/>
          <w:lang w:eastAsia="ar-SA"/>
        </w:rPr>
      </w:pPr>
      <w:r w:rsidRPr="00BA6470">
        <w:rPr>
          <w:sz w:val="24"/>
          <w:szCs w:val="24"/>
          <w:lang w:eastAsia="ar-SA"/>
        </w:rPr>
        <w:t>1)</w:t>
      </w:r>
      <w:r w:rsidRPr="00BA6470">
        <w:rPr>
          <w:sz w:val="24"/>
          <w:szCs w:val="24"/>
          <w:lang w:eastAsia="ar-SA"/>
        </w:rPr>
        <w:tab/>
        <w:t xml:space="preserve">наименование органа, предоставляющего </w:t>
      </w:r>
      <w:r w:rsidR="00D80A64" w:rsidRPr="00BA6470">
        <w:rPr>
          <w:sz w:val="24"/>
          <w:szCs w:val="24"/>
        </w:rPr>
        <w:t xml:space="preserve">Муниципальную </w:t>
      </w:r>
      <w:r w:rsidRPr="00BA6470">
        <w:rPr>
          <w:sz w:val="24"/>
          <w:szCs w:val="24"/>
          <w:lang w:eastAsia="ar-SA"/>
        </w:rPr>
        <w:t xml:space="preserve">услугу, либо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BA6470">
        <w:rPr>
          <w:sz w:val="24"/>
          <w:szCs w:val="24"/>
        </w:rPr>
        <w:t xml:space="preserve">Муниципальную </w:t>
      </w:r>
      <w:r w:rsidRPr="00BA6470">
        <w:rPr>
          <w:sz w:val="24"/>
          <w:szCs w:val="24"/>
          <w:lang w:eastAsia="ar-SA"/>
        </w:rPr>
        <w:t xml:space="preserve">услугу либо специалиста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решения и действия (бездействие) которого обжалуются;</w:t>
      </w:r>
    </w:p>
    <w:p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сведения об обжалуемых решениях и действиях (бездействии);</w:t>
      </w:r>
    </w:p>
    <w:p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доводы, на основании которых Заявитель (</w:t>
      </w:r>
      <w:r w:rsidR="00EB6CAF" w:rsidRPr="00BA6470">
        <w:rPr>
          <w:rFonts w:ascii="Times New Roman" w:hAnsi="Times New Roman"/>
          <w:sz w:val="24"/>
          <w:szCs w:val="24"/>
          <w:lang w:eastAsia="ar-SA"/>
        </w:rPr>
        <w:t>представитель Заявителя</w:t>
      </w:r>
      <w:r w:rsidRPr="00BA6470">
        <w:rPr>
          <w:rFonts w:ascii="Times New Roman" w:hAnsi="Times New Roman"/>
          <w:sz w:val="24"/>
          <w:szCs w:val="24"/>
          <w:lang w:eastAsia="ar-SA"/>
        </w:rPr>
        <w:t>) не согласен с решением и действием (бездействием).</w:t>
      </w:r>
    </w:p>
    <w:p w:rsidR="006F34E8" w:rsidRPr="00BA6470" w:rsidRDefault="006F34E8"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A647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A6470">
        <w:rPr>
          <w:sz w:val="24"/>
          <w:szCs w:val="24"/>
          <w:lang w:eastAsia="ar-SA"/>
        </w:rPr>
        <w:br/>
        <w:t xml:space="preserve">от имени Заявителя. </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поступившая в</w:t>
      </w:r>
      <w:r w:rsidRPr="00BA6470">
        <w:rPr>
          <w:sz w:val="24"/>
          <w:szCs w:val="24"/>
        </w:rPr>
        <w:t xml:space="preserve"> Администрацию</w:t>
      </w:r>
      <w:r w:rsidRPr="00BA6470">
        <w:rPr>
          <w:sz w:val="24"/>
          <w:szCs w:val="24"/>
          <w:lang w:eastAsia="ar-SA"/>
        </w:rPr>
        <w:t>, подлежит рассмотрению должностным лицом, уполномоченным на рассмотрение жалоб, который обеспечивает:</w:t>
      </w:r>
    </w:p>
    <w:p w:rsidR="006F34E8" w:rsidRPr="00BA6470" w:rsidRDefault="006F34E8" w:rsidP="00D263A1">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BA6470">
          <w:rPr>
            <w:rFonts w:ascii="Times New Roman" w:hAnsi="Times New Roman"/>
            <w:sz w:val="24"/>
            <w:szCs w:val="24"/>
            <w:lang w:eastAsia="ar-SA"/>
          </w:rPr>
          <w:t>закона</w:t>
        </w:r>
      </w:hyperlink>
      <w:r w:rsidRPr="00BA647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6F34E8" w:rsidRPr="00BA6470" w:rsidRDefault="006F34E8" w:rsidP="00D263A1">
      <w:pPr>
        <w:pStyle w:val="11"/>
        <w:numPr>
          <w:ilvl w:val="0"/>
          <w:numId w:val="14"/>
        </w:numPr>
        <w:spacing w:line="240" w:lineRule="auto"/>
        <w:ind w:left="0" w:firstLine="709"/>
        <w:rPr>
          <w:sz w:val="24"/>
          <w:szCs w:val="24"/>
          <w:lang w:eastAsia="ar-SA"/>
        </w:rPr>
      </w:pPr>
      <w:r w:rsidRPr="00BA6470">
        <w:rPr>
          <w:sz w:val="24"/>
          <w:szCs w:val="24"/>
          <w:lang w:eastAsia="ar-SA"/>
        </w:rPr>
        <w:t xml:space="preserve">информирование Заявителей </w:t>
      </w:r>
      <w:r w:rsidRPr="00BA6470">
        <w:rPr>
          <w:sz w:val="24"/>
          <w:szCs w:val="24"/>
        </w:rPr>
        <w:t>(представителей Заявителей)</w:t>
      </w:r>
      <w:r w:rsidRPr="00BA6470">
        <w:rPr>
          <w:sz w:val="24"/>
          <w:szCs w:val="24"/>
          <w:lang w:eastAsia="ar-SA"/>
        </w:rPr>
        <w:t xml:space="preserve"> о порядке обжалования решений и действий (бездействия), нарушающих их права и законные интересы.</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Жалоба, поступившая </w:t>
      </w:r>
      <w:r w:rsidR="004B5EC3" w:rsidRPr="00BA6470">
        <w:rPr>
          <w:sz w:val="24"/>
          <w:szCs w:val="24"/>
          <w:lang w:eastAsia="ar-SA"/>
        </w:rPr>
        <w:t xml:space="preserve">в </w:t>
      </w:r>
      <w:r w:rsidR="004B5EC3" w:rsidRPr="00BA6470">
        <w:rPr>
          <w:sz w:val="24"/>
          <w:szCs w:val="24"/>
        </w:rPr>
        <w:t>Администрацию,</w:t>
      </w:r>
      <w:r w:rsidRPr="00BA6470">
        <w:rPr>
          <w:sz w:val="24"/>
          <w:szCs w:val="24"/>
          <w:lang w:eastAsia="ar-SA"/>
        </w:rPr>
        <w:t>подлежит регистрации не позднее следующего рабочего дня со дня ее поступления.</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подлежит рассмотрению:</w:t>
      </w:r>
    </w:p>
    <w:p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i/>
          <w:sz w:val="24"/>
          <w:szCs w:val="24"/>
        </w:rPr>
      </w:pPr>
      <w:r w:rsidRPr="00BA6470">
        <w:rPr>
          <w:rFonts w:ascii="Times New Roman" w:hAnsi="Times New Roman"/>
          <w:sz w:val="24"/>
          <w:szCs w:val="24"/>
        </w:rPr>
        <w:t>в течение 15 рабочих дней со дня ее регистрации в Администрации;</w:t>
      </w:r>
    </w:p>
    <w:p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BA647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В случае если Заявителем (представителем Заявителя) в </w:t>
      </w:r>
      <w:r w:rsidRPr="00BA6470">
        <w:rPr>
          <w:sz w:val="24"/>
          <w:szCs w:val="24"/>
        </w:rPr>
        <w:t xml:space="preserve">Администрацию </w:t>
      </w:r>
      <w:r w:rsidRPr="00BA6470">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BA6470">
        <w:rPr>
          <w:sz w:val="24"/>
          <w:szCs w:val="24"/>
        </w:rPr>
        <w:t>Администрации жалоба</w:t>
      </w:r>
      <w:r w:rsidRPr="00BA6470">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BA6470">
        <w:rPr>
          <w:sz w:val="24"/>
          <w:szCs w:val="24"/>
          <w:lang w:eastAsia="ar-SA"/>
        </w:rPr>
        <w:t>представитель Заявителя</w:t>
      </w:r>
      <w:r w:rsidRPr="00BA6470">
        <w:rPr>
          <w:sz w:val="24"/>
          <w:szCs w:val="24"/>
          <w:lang w:eastAsia="ar-SA"/>
        </w:rPr>
        <w:t>).</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rPr>
        <w:t xml:space="preserve">При этом срок рассмотрения жалобы исчисляется со дня регистрации жалобы </w:t>
      </w:r>
      <w:r w:rsidRPr="00BA6470">
        <w:rPr>
          <w:rFonts w:ascii="Times New Roman" w:hAnsi="Times New Roman"/>
          <w:sz w:val="24"/>
          <w:szCs w:val="24"/>
        </w:rPr>
        <w:br/>
        <w:t>в уполномоченном на ее рассмотрение органе.</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По результатам рассмотрения жалобы Администрация принимает одно из следующих решений:</w:t>
      </w:r>
    </w:p>
    <w:p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BA6470">
        <w:rPr>
          <w:rFonts w:ascii="Times New Roman" w:hAnsi="Times New Roman"/>
          <w:sz w:val="24"/>
          <w:szCs w:val="24"/>
          <w:lang w:eastAsia="ar-SA"/>
        </w:rPr>
        <w:lastRenderedPageBreak/>
        <w:t>Муниципальной</w:t>
      </w:r>
      <w:r w:rsidRPr="00BA6470">
        <w:rPr>
          <w:rFonts w:ascii="Times New Roman" w:hAnsi="Times New Roman"/>
          <w:sz w:val="24"/>
          <w:szCs w:val="24"/>
        </w:rPr>
        <w:t>услуги</w:t>
      </w:r>
      <w:r w:rsidRPr="00BA647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отказывает в удовлетворении жалобы.</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При удовлетворении жалобы </w:t>
      </w:r>
      <w:r w:rsidRPr="00BA6470">
        <w:rPr>
          <w:sz w:val="24"/>
          <w:szCs w:val="24"/>
        </w:rPr>
        <w:t xml:space="preserve">Администрация </w:t>
      </w:r>
      <w:r w:rsidRPr="00BA6470">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BA6470">
        <w:rPr>
          <w:sz w:val="24"/>
          <w:szCs w:val="24"/>
          <w:lang w:eastAsia="ar-SA"/>
        </w:rPr>
        <w:t>Муниципальной</w:t>
      </w:r>
      <w:r w:rsidRPr="00BA6470">
        <w:rPr>
          <w:sz w:val="24"/>
          <w:szCs w:val="24"/>
        </w:rPr>
        <w:t>у</w:t>
      </w:r>
      <w:r w:rsidRPr="00BA6470">
        <w:rPr>
          <w:sz w:val="24"/>
          <w:szCs w:val="24"/>
          <w:lang w:eastAsia="ar-SA"/>
        </w:rPr>
        <w:t>слуги, не позднее срока, установленного пунктом 8 настоящего Административного регламента</w:t>
      </w:r>
      <w:r w:rsidR="00740594" w:rsidRPr="00BA6470">
        <w:rPr>
          <w:sz w:val="24"/>
          <w:szCs w:val="24"/>
          <w:lang w:eastAsia="ar-SA"/>
        </w:rPr>
        <w:t xml:space="preserve"> со дня принятия решения</w:t>
      </w:r>
      <w:r w:rsidRPr="00BA6470">
        <w:rPr>
          <w:sz w:val="24"/>
          <w:szCs w:val="24"/>
          <w:lang w:eastAsia="ar-SA"/>
        </w:rPr>
        <w:t>.</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Администрация отказывает в удовлетворении жалобы в следующих случаях:</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1)</w:t>
      </w:r>
      <w:r w:rsidRPr="00BA647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2)</w:t>
      </w:r>
      <w:r w:rsidRPr="00BA647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3)</w:t>
      </w:r>
      <w:r w:rsidRPr="00BA647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4)</w:t>
      </w:r>
      <w:r w:rsidRPr="00BA6470">
        <w:rPr>
          <w:rFonts w:ascii="Times New Roman" w:hAnsi="Times New Roman"/>
          <w:sz w:val="24"/>
          <w:szCs w:val="24"/>
        </w:rPr>
        <w:tab/>
        <w:t>признания жалобы необоснованной.</w:t>
      </w:r>
    </w:p>
    <w:p w:rsidR="0021684A" w:rsidRPr="003B2A8F" w:rsidRDefault="0021684A" w:rsidP="0021684A">
      <w:pPr>
        <w:pStyle w:val="110"/>
        <w:spacing w:line="240" w:lineRule="auto"/>
        <w:ind w:left="0" w:firstLine="709"/>
        <w:rPr>
          <w:sz w:val="24"/>
          <w:szCs w:val="24"/>
          <w:lang w:eastAsia="ar-SA"/>
        </w:rPr>
      </w:pPr>
      <w:r w:rsidRPr="00BA6470">
        <w:rPr>
          <w:sz w:val="24"/>
          <w:szCs w:val="24"/>
          <w:lang w:eastAsia="ar-SA"/>
        </w:rPr>
        <w:t xml:space="preserve">В случае установления в ходе или по результатам рассмотрения жалобы признаков </w:t>
      </w:r>
      <w:r>
        <w:rPr>
          <w:sz w:val="24"/>
          <w:szCs w:val="24"/>
          <w:lang w:eastAsia="ar-SA"/>
        </w:rPr>
        <w:t>состава</w:t>
      </w:r>
      <w:r w:rsidRPr="003B2A8F">
        <w:rPr>
          <w:sz w:val="24"/>
          <w:szCs w:val="24"/>
          <w:lang w:eastAsia="ar-SA"/>
        </w:rPr>
        <w:t>административного правонарушения должностное лицо, наделенное полномочиями по рассмотрению ж</w:t>
      </w:r>
      <w:r w:rsidRPr="008A3871">
        <w:rPr>
          <w:sz w:val="24"/>
          <w:szCs w:val="24"/>
          <w:lang w:eastAsia="ar-SA"/>
        </w:rPr>
        <w:t xml:space="preserve">алоб, незамедлительно направляет имеющиеся материалы в </w:t>
      </w:r>
      <w:r w:rsidRPr="003B2A8F">
        <w:rPr>
          <w:sz w:val="24"/>
          <w:szCs w:val="24"/>
          <w:lang w:eastAsia="ar-SA"/>
        </w:rPr>
        <w:t xml:space="preserve"> правоохранительные органы.</w:t>
      </w:r>
    </w:p>
    <w:p w:rsidR="001C092E" w:rsidRPr="00BA6470" w:rsidRDefault="001C092E" w:rsidP="00D263A1">
      <w:pPr>
        <w:pStyle w:val="110"/>
        <w:spacing w:line="240" w:lineRule="auto"/>
        <w:ind w:left="0" w:firstLine="709"/>
        <w:rPr>
          <w:sz w:val="24"/>
          <w:szCs w:val="24"/>
          <w:lang w:eastAsia="ar-SA"/>
        </w:rPr>
      </w:pPr>
      <w:r w:rsidRPr="00BA6470">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В ответе по результатам рассмотрения жалобы указываются:</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1)</w:t>
      </w:r>
      <w:r w:rsidRPr="00BA647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фамилия, имя, отчество (при наличии) или наименование Заявителя;</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основания для принятия решения по жалобе;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принятое по жалобе решение;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A6470">
        <w:rPr>
          <w:rFonts w:ascii="Times New Roman" w:hAnsi="Times New Roman"/>
          <w:sz w:val="24"/>
          <w:szCs w:val="24"/>
        </w:rPr>
        <w:t>(представителя Заявителя)</w:t>
      </w:r>
      <w:r w:rsidRPr="00BA6470">
        <w:rPr>
          <w:rFonts w:ascii="Times New Roman" w:hAnsi="Times New Roman"/>
          <w:sz w:val="24"/>
          <w:szCs w:val="24"/>
          <w:lang w:eastAsia="ar-SA"/>
        </w:rPr>
        <w:t xml:space="preserve"> обжаловать принятое решение в судебном порядке;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8) сведения о порядке обжалования принятого по жалобе решения.</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A6470">
        <w:rPr>
          <w:sz w:val="24"/>
          <w:szCs w:val="24"/>
        </w:rPr>
        <w:t>.</w:t>
      </w:r>
    </w:p>
    <w:p w:rsidR="006F34E8" w:rsidRPr="00BA6470" w:rsidRDefault="006F34E8" w:rsidP="00D263A1">
      <w:pPr>
        <w:pStyle w:val="110"/>
        <w:spacing w:line="240" w:lineRule="auto"/>
        <w:ind w:left="0" w:firstLine="709"/>
        <w:rPr>
          <w:sz w:val="24"/>
          <w:szCs w:val="24"/>
          <w:lang w:eastAsia="ar-SA"/>
        </w:rPr>
      </w:pPr>
      <w:r w:rsidRPr="00BA6470">
        <w:rPr>
          <w:sz w:val="24"/>
          <w:szCs w:val="24"/>
        </w:rPr>
        <w:t xml:space="preserve">Администрация </w:t>
      </w:r>
      <w:r w:rsidRPr="00BA6470">
        <w:rPr>
          <w:sz w:val="24"/>
          <w:szCs w:val="24"/>
          <w:lang w:eastAsia="ar-SA"/>
        </w:rPr>
        <w:t>вправе оставить жалобу без ответа в следующих случаях:</w:t>
      </w:r>
    </w:p>
    <w:p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lastRenderedPageBreak/>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сообщается о недопустимости злоупотребления правом);</w:t>
      </w:r>
    </w:p>
    <w:p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9411F3" w:rsidRPr="00BA6470">
        <w:rPr>
          <w:rFonts w:ascii="Times New Roman" w:hAnsi="Times New Roman"/>
          <w:sz w:val="24"/>
          <w:szCs w:val="24"/>
          <w:lang w:eastAsia="ar-SA"/>
        </w:rPr>
        <w:t>без ответа, о чем в течение 7 рабочих</w:t>
      </w:r>
      <w:r w:rsidRPr="00BA6470">
        <w:rPr>
          <w:rFonts w:ascii="Times New Roman" w:hAnsi="Times New Roman"/>
          <w:sz w:val="24"/>
          <w:szCs w:val="24"/>
          <w:lang w:eastAsia="ar-SA"/>
        </w:rPr>
        <w:t xml:space="preserve"> дней со дня регистрации жалобы сообщается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если его фамилия и почтовый адрес поддаются прочтению).  </w:t>
      </w:r>
    </w:p>
    <w:p w:rsidR="006F34E8" w:rsidRPr="00D72FD0" w:rsidRDefault="003E17B2" w:rsidP="00D72FD0">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28</w:t>
      </w:r>
      <w:r w:rsidR="006F34E8" w:rsidRPr="00BA6470">
        <w:rPr>
          <w:rFonts w:ascii="Times New Roman" w:hAnsi="Times New Roman"/>
          <w:sz w:val="24"/>
          <w:szCs w:val="24"/>
          <w:lang w:eastAsia="ar-SA"/>
        </w:rPr>
        <w:t>.19.</w:t>
      </w:r>
      <w:r w:rsidR="006F34E8" w:rsidRPr="00D72FD0">
        <w:rPr>
          <w:rFonts w:ascii="Times New Roman" w:hAnsi="Times New Roman"/>
          <w:sz w:val="24"/>
          <w:szCs w:val="24"/>
          <w:lang w:eastAsia="ar-SA"/>
        </w:rPr>
        <w:t>Заявитель (</w:t>
      </w:r>
      <w:r w:rsidR="00EB6CAF" w:rsidRPr="00D72FD0">
        <w:rPr>
          <w:rFonts w:ascii="Times New Roman" w:hAnsi="Times New Roman"/>
          <w:sz w:val="24"/>
          <w:szCs w:val="24"/>
          <w:lang w:eastAsia="ar-SA"/>
        </w:rPr>
        <w:t>представитель Заявителя</w:t>
      </w:r>
      <w:r w:rsidR="006F34E8" w:rsidRPr="00D72FD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rsidR="00D72FD0" w:rsidRDefault="003E17B2" w:rsidP="00D72FD0">
      <w:pPr>
        <w:spacing w:after="0" w:line="240" w:lineRule="auto"/>
        <w:ind w:firstLine="708"/>
        <w:jc w:val="both"/>
        <w:rPr>
          <w:rFonts w:ascii="Times New Roman" w:eastAsia="Times New Roman" w:hAnsi="Times New Roman"/>
          <w:sz w:val="24"/>
          <w:szCs w:val="24"/>
          <w:lang w:eastAsia="ru-RU"/>
        </w:rPr>
      </w:pPr>
      <w:r w:rsidRPr="00D72FD0">
        <w:rPr>
          <w:rFonts w:ascii="Times New Roman" w:hAnsi="Times New Roman"/>
          <w:sz w:val="24"/>
          <w:szCs w:val="24"/>
          <w:lang w:eastAsia="ar-SA"/>
        </w:rPr>
        <w:t>28</w:t>
      </w:r>
      <w:r w:rsidR="006F34E8" w:rsidRPr="00D72FD0">
        <w:rPr>
          <w:rFonts w:ascii="Times New Roman" w:hAnsi="Times New Roman"/>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F34E8" w:rsidRPr="00D72FD0">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F34E8" w:rsidRPr="00D72FD0">
        <w:rPr>
          <w:rFonts w:ascii="Times New Roman" w:hAnsi="Times New Roman"/>
          <w:sz w:val="24"/>
          <w:szCs w:val="24"/>
          <w:lang w:eastAsia="ar-SA"/>
        </w:rPr>
        <w:t>.</w:t>
      </w:r>
      <w:bookmarkEnd w:id="143"/>
      <w:bookmarkEnd w:id="144"/>
      <w:bookmarkEnd w:id="145"/>
      <w:bookmarkEnd w:id="146"/>
      <w:r w:rsidR="00D72FD0">
        <w:rPr>
          <w:rFonts w:eastAsia="Times New Roman"/>
          <w:sz w:val="24"/>
          <w:szCs w:val="24"/>
          <w:lang w:eastAsia="ru-RU"/>
        </w:rPr>
        <w:br w:type="page"/>
      </w:r>
    </w:p>
    <w:p w:rsidR="00D72FD0" w:rsidRPr="005D7FF4" w:rsidRDefault="00D72FD0" w:rsidP="00D72FD0">
      <w:pPr>
        <w:pStyle w:val="1-"/>
        <w:rPr>
          <w:sz w:val="24"/>
        </w:rPr>
      </w:pPr>
      <w:bookmarkStart w:id="180" w:name="_Toc468470754"/>
      <w:bookmarkStart w:id="181" w:name="_Toc486683593"/>
      <w:r w:rsidRPr="005D7FF4">
        <w:rPr>
          <w:sz w:val="24"/>
          <w:lang w:val="en-US"/>
        </w:rPr>
        <w:lastRenderedPageBreak/>
        <w:t>VI</w:t>
      </w:r>
      <w:r w:rsidRPr="005D7FF4">
        <w:rPr>
          <w:sz w:val="24"/>
        </w:rPr>
        <w:t xml:space="preserve">. Правила обработки персональных данных при предоставлении </w:t>
      </w:r>
      <w:r>
        <w:rPr>
          <w:sz w:val="24"/>
        </w:rPr>
        <w:t>Муниципальной</w:t>
      </w:r>
      <w:r w:rsidRPr="005D7FF4">
        <w:rPr>
          <w:sz w:val="24"/>
        </w:rPr>
        <w:t xml:space="preserve"> услуги</w:t>
      </w:r>
      <w:bookmarkEnd w:id="180"/>
      <w:bookmarkEnd w:id="181"/>
    </w:p>
    <w:p w:rsidR="00D72FD0" w:rsidRPr="00D72FD0" w:rsidRDefault="00D72FD0" w:rsidP="00D72FD0">
      <w:pPr>
        <w:pStyle w:val="2-"/>
        <w:ind w:left="0" w:firstLine="0"/>
        <w:rPr>
          <w:i w:val="0"/>
          <w:sz w:val="24"/>
          <w:szCs w:val="24"/>
        </w:rPr>
      </w:pPr>
      <w:bookmarkStart w:id="182" w:name="_Toc468470755"/>
      <w:bookmarkStart w:id="183" w:name="_Toc486683594"/>
      <w:r w:rsidRPr="00D72FD0">
        <w:rPr>
          <w:i w:val="0"/>
          <w:sz w:val="24"/>
          <w:szCs w:val="24"/>
        </w:rPr>
        <w:t>Правила обработки персональных данных при предоставлении Муниципальной услуги</w:t>
      </w:r>
      <w:bookmarkEnd w:id="182"/>
      <w:bookmarkEnd w:id="183"/>
    </w:p>
    <w:p w:rsidR="00D72FD0" w:rsidRPr="000C19D1" w:rsidRDefault="00D72FD0" w:rsidP="00D72FD0">
      <w:pPr>
        <w:pStyle w:val="110"/>
        <w:ind w:left="0" w:firstLine="567"/>
        <w:rPr>
          <w:sz w:val="24"/>
          <w:szCs w:val="24"/>
        </w:rPr>
      </w:pPr>
      <w:r w:rsidRPr="000C19D1">
        <w:rPr>
          <w:sz w:val="24"/>
          <w:szCs w:val="24"/>
          <w:lang w:eastAsia="ru-RU"/>
        </w:rPr>
        <w:t xml:space="preserve">Обработка персональных данных при предоставлении </w:t>
      </w:r>
      <w:r>
        <w:rPr>
          <w:sz w:val="24"/>
          <w:szCs w:val="24"/>
        </w:rPr>
        <w:t>Муниципальной услуги</w:t>
      </w:r>
      <w:r w:rsidRPr="000C19D1">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D72FD0" w:rsidRPr="000C19D1" w:rsidRDefault="00D72FD0" w:rsidP="00D72FD0">
      <w:pPr>
        <w:pStyle w:val="110"/>
        <w:ind w:left="0" w:firstLine="567"/>
        <w:rPr>
          <w:sz w:val="24"/>
          <w:szCs w:val="24"/>
        </w:rPr>
      </w:pPr>
      <w:r w:rsidRPr="000C19D1">
        <w:rPr>
          <w:sz w:val="24"/>
          <w:szCs w:val="24"/>
          <w:lang w:eastAsia="ru-RU"/>
        </w:rPr>
        <w:t>Обработка персональных данных при предоставлении</w:t>
      </w:r>
      <w:r>
        <w:rPr>
          <w:sz w:val="24"/>
          <w:szCs w:val="24"/>
        </w:rPr>
        <w:t>Муниципальной услуги</w:t>
      </w:r>
      <w:r w:rsidRPr="000C19D1">
        <w:rPr>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72FD0" w:rsidRPr="000C19D1" w:rsidRDefault="00D72FD0" w:rsidP="00D72FD0">
      <w:pPr>
        <w:pStyle w:val="110"/>
        <w:ind w:left="0" w:firstLine="567"/>
        <w:rPr>
          <w:sz w:val="24"/>
          <w:szCs w:val="24"/>
          <w:lang w:eastAsia="ru-RU"/>
        </w:rPr>
      </w:pPr>
      <w:r w:rsidRPr="000C19D1">
        <w:rPr>
          <w:sz w:val="24"/>
          <w:szCs w:val="24"/>
          <w:lang w:eastAsia="ru-RU"/>
        </w:rPr>
        <w:t>Обработке подлежат только персональные данные, которые отвечают целям их обработки.</w:t>
      </w:r>
    </w:p>
    <w:p w:rsidR="00D72FD0" w:rsidRPr="000C19D1" w:rsidRDefault="00D72FD0" w:rsidP="00D72FD0">
      <w:pPr>
        <w:pStyle w:val="110"/>
        <w:ind w:left="0" w:firstLine="567"/>
        <w:rPr>
          <w:sz w:val="24"/>
          <w:szCs w:val="24"/>
          <w:lang w:eastAsia="ru-RU"/>
        </w:rPr>
      </w:pPr>
      <w:bookmarkStart w:id="184" w:name="_Ref438372417"/>
      <w:r w:rsidRPr="000C19D1">
        <w:rPr>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Pr>
          <w:sz w:val="24"/>
          <w:szCs w:val="24"/>
          <w:lang w:eastAsia="ru-RU"/>
        </w:rPr>
        <w:t>Администр</w:t>
      </w:r>
      <w:r w:rsidR="002E7F18">
        <w:rPr>
          <w:sz w:val="24"/>
          <w:szCs w:val="24"/>
          <w:lang w:eastAsia="ru-RU"/>
        </w:rPr>
        <w:t>а</w:t>
      </w:r>
      <w:r>
        <w:rPr>
          <w:sz w:val="24"/>
          <w:szCs w:val="24"/>
          <w:lang w:eastAsia="ru-RU"/>
        </w:rPr>
        <w:t>ции</w:t>
      </w:r>
      <w:r w:rsidRPr="000C19D1">
        <w:rPr>
          <w:sz w:val="24"/>
          <w:szCs w:val="24"/>
          <w:lang w:eastAsia="ru-RU"/>
        </w:rPr>
        <w:t xml:space="preserve"> в процессе предоставления </w:t>
      </w:r>
      <w:r>
        <w:rPr>
          <w:sz w:val="24"/>
          <w:szCs w:val="24"/>
          <w:lang w:eastAsia="ru-RU"/>
        </w:rPr>
        <w:t>Муниципальной услуги</w:t>
      </w:r>
      <w:r w:rsidRPr="000C19D1">
        <w:rPr>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Pr>
          <w:sz w:val="24"/>
          <w:szCs w:val="24"/>
          <w:lang w:eastAsia="ru-RU"/>
        </w:rPr>
        <w:t>Муниципальной услуги</w:t>
      </w:r>
      <w:r w:rsidRPr="000C19D1">
        <w:rPr>
          <w:sz w:val="24"/>
          <w:szCs w:val="24"/>
          <w:lang w:eastAsia="ru-RU"/>
        </w:rPr>
        <w:t>.</w:t>
      </w:r>
      <w:bookmarkEnd w:id="184"/>
    </w:p>
    <w:p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в целях предоставления </w:t>
      </w:r>
      <w:r>
        <w:rPr>
          <w:sz w:val="24"/>
          <w:szCs w:val="24"/>
          <w:lang w:eastAsia="ru-RU"/>
        </w:rPr>
        <w:t>Муниципальной услуги</w:t>
      </w:r>
      <w:r w:rsidRPr="000C19D1">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D72FD0" w:rsidRPr="000C19D1" w:rsidRDefault="00D72FD0" w:rsidP="00D72FD0">
      <w:pPr>
        <w:pStyle w:val="110"/>
        <w:ind w:left="0" w:firstLine="567"/>
        <w:rPr>
          <w:sz w:val="24"/>
          <w:szCs w:val="24"/>
          <w:lang w:eastAsia="ru-RU"/>
        </w:rPr>
      </w:pPr>
      <w:r w:rsidRPr="000C19D1">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Администрации</w:t>
      </w:r>
      <w:r w:rsidRPr="000C19D1">
        <w:rPr>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D72FD0" w:rsidRPr="000C19D1" w:rsidRDefault="00D72FD0" w:rsidP="00D72FD0">
      <w:pPr>
        <w:pStyle w:val="110"/>
        <w:ind w:left="0" w:firstLine="567"/>
        <w:rPr>
          <w:sz w:val="24"/>
          <w:szCs w:val="24"/>
          <w:lang w:eastAsia="ru-RU"/>
        </w:rPr>
      </w:pPr>
      <w:r w:rsidRPr="000C19D1">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В соответствии с целью обработки персональных </w:t>
      </w:r>
      <w:r>
        <w:rPr>
          <w:sz w:val="24"/>
          <w:szCs w:val="24"/>
          <w:lang w:eastAsia="ru-RU"/>
        </w:rPr>
        <w:t>данных, указанной в подпункте 29</w:t>
      </w:r>
      <w:r w:rsidRPr="000C19D1">
        <w:rPr>
          <w:sz w:val="24"/>
          <w:szCs w:val="24"/>
          <w:lang w:eastAsia="ru-RU"/>
        </w:rPr>
        <w:t xml:space="preserve">.4. настоящего Административного регламента, в </w:t>
      </w:r>
      <w:r>
        <w:rPr>
          <w:sz w:val="24"/>
          <w:szCs w:val="24"/>
          <w:lang w:eastAsia="ru-RU"/>
        </w:rPr>
        <w:t>Администрации</w:t>
      </w:r>
      <w:r w:rsidRPr="000C19D1">
        <w:rPr>
          <w:sz w:val="24"/>
          <w:szCs w:val="24"/>
          <w:lang w:eastAsia="ru-RU"/>
        </w:rPr>
        <w:t xml:space="preserve">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D72FD0" w:rsidRPr="000C19D1" w:rsidRDefault="00D72FD0" w:rsidP="00D72FD0">
      <w:pPr>
        <w:pStyle w:val="110"/>
        <w:ind w:left="0" w:firstLine="567"/>
        <w:rPr>
          <w:sz w:val="24"/>
          <w:szCs w:val="24"/>
          <w:lang w:eastAsia="ru-RU"/>
        </w:rPr>
      </w:pPr>
      <w:r w:rsidRPr="000C19D1">
        <w:rPr>
          <w:sz w:val="24"/>
          <w:szCs w:val="24"/>
          <w:lang w:eastAsia="ru-RU"/>
        </w:rPr>
        <w:t>В соответствии с целью обработки персональных данных, указанной в п. 2</w:t>
      </w:r>
      <w:r>
        <w:rPr>
          <w:sz w:val="24"/>
          <w:szCs w:val="24"/>
          <w:lang w:eastAsia="ru-RU"/>
        </w:rPr>
        <w:t>9</w:t>
      </w:r>
      <w:r w:rsidRPr="000C19D1">
        <w:rPr>
          <w:sz w:val="24"/>
          <w:szCs w:val="24"/>
          <w:lang w:eastAsia="ru-RU"/>
        </w:rPr>
        <w:t xml:space="preserve">.4 настоящего Административного регламента, к категориям субъектов, персональные </w:t>
      </w:r>
      <w:r w:rsidRPr="000C19D1">
        <w:rPr>
          <w:sz w:val="24"/>
          <w:szCs w:val="24"/>
          <w:lang w:eastAsia="ru-RU"/>
        </w:rPr>
        <w:lastRenderedPageBreak/>
        <w:t xml:space="preserve">данные которых обрабатываются в </w:t>
      </w:r>
      <w:r>
        <w:rPr>
          <w:sz w:val="24"/>
          <w:szCs w:val="24"/>
          <w:lang w:eastAsia="ru-RU"/>
        </w:rPr>
        <w:t>Администрации</w:t>
      </w:r>
      <w:r w:rsidRPr="000C19D1">
        <w:rPr>
          <w:sz w:val="24"/>
          <w:szCs w:val="24"/>
          <w:lang w:eastAsia="ru-RU"/>
        </w:rPr>
        <w:t xml:space="preserve">, относятся физические, юридические лица и индивидуальные предприниматели, обратившиеся в </w:t>
      </w:r>
      <w:r>
        <w:rPr>
          <w:sz w:val="24"/>
          <w:szCs w:val="24"/>
          <w:lang w:eastAsia="ru-RU"/>
        </w:rPr>
        <w:t>Администрацию</w:t>
      </w:r>
      <w:r w:rsidRPr="000C19D1">
        <w:rPr>
          <w:sz w:val="24"/>
          <w:szCs w:val="24"/>
          <w:lang w:eastAsia="ru-RU"/>
        </w:rPr>
        <w:t xml:space="preserve"> за предоставлением </w:t>
      </w:r>
      <w:r>
        <w:rPr>
          <w:sz w:val="24"/>
          <w:szCs w:val="24"/>
          <w:lang w:eastAsia="ru-RU"/>
        </w:rPr>
        <w:t>Муниципальной услуги</w:t>
      </w:r>
      <w:r w:rsidRPr="000C19D1">
        <w:rPr>
          <w:sz w:val="24"/>
          <w:szCs w:val="24"/>
          <w:lang w:eastAsia="ru-RU"/>
        </w:rPr>
        <w:t>.</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достижения цели обработки персональных данных </w:t>
      </w:r>
      <w:r>
        <w:rPr>
          <w:sz w:val="24"/>
          <w:szCs w:val="24"/>
          <w:lang w:eastAsia="ru-RU"/>
        </w:rPr>
        <w:t>Администрация обязана</w:t>
      </w:r>
      <w:r w:rsidRPr="000C19D1">
        <w:rPr>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Администрация</w:t>
      </w:r>
      <w:r w:rsidRPr="000C19D1">
        <w:rPr>
          <w:sz w:val="24"/>
          <w:szCs w:val="24"/>
          <w:lang w:eastAsia="ru-RU"/>
        </w:rPr>
        <w:t xml:space="preserve"> должн</w:t>
      </w:r>
      <w:r>
        <w:rPr>
          <w:sz w:val="24"/>
          <w:szCs w:val="24"/>
          <w:lang w:eastAsia="ru-RU"/>
        </w:rPr>
        <w:t>а</w:t>
      </w:r>
      <w:r w:rsidRPr="000C19D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72FD0" w:rsidRPr="000C19D1" w:rsidRDefault="00D72FD0" w:rsidP="00D72FD0">
      <w:pPr>
        <w:pStyle w:val="110"/>
        <w:ind w:left="0" w:firstLine="567"/>
        <w:rPr>
          <w:sz w:val="24"/>
          <w:szCs w:val="24"/>
          <w:lang w:eastAsia="ru-RU"/>
        </w:rPr>
      </w:pPr>
      <w:r w:rsidRPr="000C19D1">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72FD0" w:rsidRDefault="00D72FD0" w:rsidP="00D72FD0">
      <w:pPr>
        <w:pStyle w:val="110"/>
        <w:ind w:left="0" w:firstLine="567"/>
        <w:rPr>
          <w:sz w:val="24"/>
          <w:szCs w:val="24"/>
          <w:lang w:eastAsia="ru-RU"/>
        </w:rPr>
      </w:pPr>
      <w:r w:rsidRPr="000C19D1">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rsidR="00D72FD0" w:rsidRPr="000C19D1" w:rsidRDefault="00D72FD0" w:rsidP="00D72FD0">
      <w:pPr>
        <w:pStyle w:val="110"/>
        <w:ind w:left="0" w:firstLine="567"/>
        <w:rPr>
          <w:sz w:val="24"/>
          <w:szCs w:val="24"/>
          <w:lang w:eastAsia="ru-RU"/>
        </w:rPr>
      </w:pPr>
      <w:r w:rsidRPr="000C19D1">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lastRenderedPageBreak/>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72FD0" w:rsidRPr="000C19D1" w:rsidRDefault="00D72FD0" w:rsidP="00D72FD0">
      <w:pPr>
        <w:pStyle w:val="110"/>
        <w:ind w:left="0" w:firstLine="567"/>
        <w:rPr>
          <w:sz w:val="24"/>
          <w:szCs w:val="24"/>
          <w:lang w:eastAsia="ru-RU"/>
        </w:rPr>
      </w:pPr>
      <w:r w:rsidRPr="000C19D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D72FD0" w:rsidRPr="000C19D1" w:rsidRDefault="00D72FD0" w:rsidP="00D72FD0">
      <w:pPr>
        <w:pStyle w:val="110"/>
        <w:ind w:left="0" w:firstLine="567"/>
        <w:rPr>
          <w:sz w:val="24"/>
          <w:szCs w:val="24"/>
          <w:lang w:eastAsia="ru-RU"/>
        </w:rPr>
      </w:pPr>
      <w:r>
        <w:rPr>
          <w:sz w:val="24"/>
          <w:szCs w:val="24"/>
          <w:lang w:eastAsia="ru-RU"/>
        </w:rPr>
        <w:t>Администрация</w:t>
      </w:r>
      <w:r w:rsidRPr="000C19D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D72FD0" w:rsidRPr="00CB36AE" w:rsidRDefault="00D72FD0" w:rsidP="00EE1731">
      <w:pPr>
        <w:pStyle w:val="110"/>
        <w:numPr>
          <w:ilvl w:val="0"/>
          <w:numId w:val="0"/>
        </w:numPr>
        <w:rPr>
          <w:sz w:val="24"/>
          <w:szCs w:val="24"/>
          <w:lang w:eastAsia="ar-SA"/>
        </w:rPr>
      </w:pPr>
    </w:p>
    <w:p w:rsidR="00D72FD0" w:rsidRPr="0020523B" w:rsidRDefault="00D72FD0">
      <w:pPr>
        <w:spacing w:after="0" w:line="240" w:lineRule="auto"/>
        <w:rPr>
          <w:rFonts w:ascii="Times New Roman" w:hAnsi="Times New Roman"/>
          <w:sz w:val="24"/>
          <w:szCs w:val="24"/>
          <w:lang w:eastAsia="ar-SA"/>
        </w:rPr>
      </w:pPr>
      <w:r w:rsidRPr="0020523B">
        <w:rPr>
          <w:rFonts w:ascii="Times New Roman" w:hAnsi="Times New Roman"/>
          <w:sz w:val="24"/>
          <w:szCs w:val="24"/>
          <w:lang w:eastAsia="ar-SA"/>
        </w:rPr>
        <w:br w:type="page"/>
      </w:r>
    </w:p>
    <w:p w:rsidR="00A158B8" w:rsidRPr="00BA6470" w:rsidRDefault="00A158B8" w:rsidP="00D263A1">
      <w:pPr>
        <w:pStyle w:val="1-"/>
        <w:spacing w:before="0" w:after="0" w:line="240" w:lineRule="auto"/>
        <w:ind w:firstLine="709"/>
        <w:jc w:val="right"/>
        <w:rPr>
          <w:b w:val="0"/>
          <w:sz w:val="24"/>
        </w:rPr>
      </w:pPr>
      <w:bookmarkStart w:id="185" w:name="_Toc486683595"/>
      <w:bookmarkStart w:id="186" w:name="_Toc441496567"/>
      <w:bookmarkStart w:id="187" w:name="_Toc475791622"/>
      <w:bookmarkStart w:id="188" w:name="_Ref437966912"/>
      <w:bookmarkStart w:id="189" w:name="_Ref437728886"/>
      <w:bookmarkStart w:id="190" w:name="_Ref437728890"/>
      <w:bookmarkStart w:id="191" w:name="_Ref437728891"/>
      <w:bookmarkStart w:id="192" w:name="_Ref437728892"/>
      <w:bookmarkStart w:id="193" w:name="_Ref437728900"/>
      <w:bookmarkStart w:id="194" w:name="_Ref437728907"/>
      <w:bookmarkStart w:id="195" w:name="_Ref437729729"/>
      <w:bookmarkStart w:id="196" w:name="_Ref437729738"/>
      <w:bookmarkStart w:id="197" w:name="_Toc437973323"/>
      <w:bookmarkStart w:id="198" w:name="_Toc438110065"/>
      <w:bookmarkStart w:id="199" w:name="_Toc438376277"/>
      <w:bookmarkStart w:id="200" w:name="_Toc465341762"/>
      <w:bookmarkStart w:id="201" w:name="_Ref437561441"/>
      <w:bookmarkStart w:id="202" w:name="_Ref437561184"/>
      <w:bookmarkStart w:id="203" w:name="_Ref437561208"/>
      <w:bookmarkStart w:id="204" w:name="_Toc437973306"/>
      <w:bookmarkStart w:id="205" w:name="_Toc438110048"/>
      <w:bookmarkStart w:id="206" w:name="_Toc438376260"/>
      <w:r w:rsidRPr="00BA6470">
        <w:rPr>
          <w:b w:val="0"/>
          <w:sz w:val="24"/>
        </w:rPr>
        <w:lastRenderedPageBreak/>
        <w:t>Приложение 1</w:t>
      </w:r>
      <w:bookmarkEnd w:id="185"/>
    </w:p>
    <w:p w:rsidR="00D263A1"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rsidR="00A158B8"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регламента предоставления Муниципальной</w:t>
      </w:r>
      <w:r w:rsidR="00054AAF" w:rsidRPr="00BA6470">
        <w:rPr>
          <w:b w:val="0"/>
          <w:bCs w:val="0"/>
          <w:iCs w:val="0"/>
          <w:sz w:val="24"/>
          <w:szCs w:val="24"/>
          <w:lang w:eastAsia="ar-SA"/>
        </w:rPr>
        <w:t xml:space="preserve"> услуги</w:t>
      </w:r>
    </w:p>
    <w:p w:rsidR="00A158B8" w:rsidRPr="00BA6470" w:rsidRDefault="00A158B8" w:rsidP="00D263A1">
      <w:pPr>
        <w:pStyle w:val="2f6"/>
        <w:spacing w:before="0" w:after="0" w:line="240" w:lineRule="auto"/>
        <w:ind w:firstLine="709"/>
      </w:pPr>
      <w:bookmarkStart w:id="207" w:name="_Toc486683596"/>
      <w:bookmarkStart w:id="208" w:name="_Toc475791621"/>
      <w:bookmarkEnd w:id="186"/>
      <w:r w:rsidRPr="00BA6470">
        <w:t>Термины и определения</w:t>
      </w:r>
      <w:bookmarkEnd w:id="207"/>
      <w:bookmarkEnd w:id="208"/>
    </w:p>
    <w:p w:rsidR="00A158B8" w:rsidRPr="00BA6470" w:rsidRDefault="00A158B8" w:rsidP="00D263A1">
      <w:pPr>
        <w:pStyle w:val="affff5"/>
        <w:spacing w:line="240" w:lineRule="auto"/>
        <w:ind w:firstLine="709"/>
        <w:rPr>
          <w:sz w:val="24"/>
          <w:szCs w:val="24"/>
        </w:rPr>
      </w:pPr>
      <w:r w:rsidRPr="00BA647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Административный регламент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FA6DB5">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административный регламент </w:t>
            </w:r>
            <w:r w:rsidR="007112DD" w:rsidRPr="00BA6470">
              <w:rPr>
                <w:rFonts w:ascii="Times New Roman" w:eastAsia="Times New Roman" w:hAnsi="Times New Roman"/>
                <w:color w:val="000000"/>
                <w:sz w:val="24"/>
                <w:szCs w:val="24"/>
                <w:lang w:eastAsia="ru-RU"/>
              </w:rPr>
              <w:t xml:space="preserve">по </w:t>
            </w:r>
            <w:r w:rsidR="007112DD" w:rsidRPr="00BA6470">
              <w:rPr>
                <w:rFonts w:ascii="Times New Roman" w:hAnsi="Times New Roman"/>
                <w:sz w:val="24"/>
                <w:szCs w:val="24"/>
                <w:lang w:eastAsia="ru-RU"/>
              </w:rPr>
              <w:t>предоставлению</w:t>
            </w:r>
            <w:r w:rsidR="007D10A8" w:rsidRPr="00BA6470">
              <w:rPr>
                <w:rFonts w:ascii="Times New Roman" w:hAnsi="Times New Roman"/>
                <w:sz w:val="24"/>
                <w:szCs w:val="24"/>
                <w:lang w:eastAsia="ru-RU"/>
              </w:rPr>
              <w:t xml:space="preserve"> Администрацией </w:t>
            </w:r>
            <w:r w:rsidR="00FA6DB5">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областимуниципальной услуги </w:t>
            </w:r>
            <w:r w:rsidR="00BE623A" w:rsidRPr="00BA6470">
              <w:rPr>
                <w:rFonts w:ascii="Times New Roman" w:hAnsi="Times New Roman"/>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Администрация</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FA6DB5" w:rsidP="00D263A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городского округа Электросталь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proofErr w:type="spellStart"/>
            <w:r w:rsidRPr="00BA6470">
              <w:rPr>
                <w:rFonts w:ascii="Times New Roman" w:eastAsia="Times New Roman" w:hAnsi="Times New Roman"/>
                <w:color w:val="000000"/>
                <w:sz w:val="24"/>
                <w:szCs w:val="24"/>
                <w:lang w:eastAsia="ru-RU"/>
              </w:rPr>
              <w:t>Главархитектура</w:t>
            </w:r>
            <w:proofErr w:type="spellEnd"/>
            <w:r w:rsidRPr="00BA6470">
              <w:rPr>
                <w:rFonts w:ascii="Times New Roman" w:eastAsia="Times New Roman" w:hAnsi="Times New Roman"/>
                <w:color w:val="000000"/>
                <w:sz w:val="24"/>
                <w:szCs w:val="24"/>
                <w:lang w:eastAsia="ru-RU"/>
              </w:rPr>
              <w:t xml:space="preserve"> МО</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Заявитель</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Заявление</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ИС</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информационная система;</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ИСОГД </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w:t>
            </w:r>
            <w:r w:rsidR="0044019C" w:rsidRPr="00BA6470">
              <w:rPr>
                <w:rFonts w:ascii="Times New Roman" w:eastAsia="Times New Roman" w:hAnsi="Times New Roman"/>
                <w:color w:val="000000"/>
                <w:sz w:val="24"/>
                <w:szCs w:val="24"/>
                <w:lang w:eastAsia="ru-RU"/>
              </w:rPr>
              <w:t>ая</w:t>
            </w:r>
            <w:r w:rsidRPr="00BA6470">
              <w:rPr>
                <w:rFonts w:ascii="Times New Roman" w:eastAsia="Times New Roman" w:hAnsi="Times New Roman"/>
                <w:color w:val="000000"/>
                <w:sz w:val="24"/>
                <w:szCs w:val="24"/>
                <w:lang w:eastAsia="ru-RU"/>
              </w:rPr>
              <w:t xml:space="preserve"> систем</w:t>
            </w:r>
            <w:r w:rsidR="0044019C" w:rsidRPr="00BA6470">
              <w:rPr>
                <w:rFonts w:ascii="Times New Roman" w:eastAsia="Times New Roman" w:hAnsi="Times New Roman"/>
                <w:color w:val="000000"/>
                <w:sz w:val="24"/>
                <w:szCs w:val="24"/>
                <w:lang w:eastAsia="ru-RU"/>
              </w:rPr>
              <w:t>а</w:t>
            </w:r>
            <w:r w:rsidRPr="00BA6470">
              <w:rPr>
                <w:rFonts w:ascii="Times New Roman" w:eastAsia="Times New Roman" w:hAnsi="Times New Roman"/>
                <w:color w:val="000000"/>
                <w:sz w:val="24"/>
                <w:szCs w:val="24"/>
                <w:lang w:eastAsia="ru-RU"/>
              </w:rPr>
              <w:t xml:space="preserve"> обеспечения градостроительной деятельности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Личный кабинет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ЕИС ОУ</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Муниципальная услуга</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муниципальная услуга </w:t>
            </w:r>
            <w:r w:rsidR="002F5C39" w:rsidRPr="00BA6470">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МФЦ</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 адресации</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w:t>
            </w:r>
            <w:r w:rsidR="002A4279" w:rsidRPr="00BA6470">
              <w:rPr>
                <w:rFonts w:ascii="Times New Roman" w:eastAsia="Times New Roman" w:hAnsi="Times New Roman"/>
                <w:color w:val="000000"/>
                <w:sz w:val="24"/>
                <w:szCs w:val="24"/>
                <w:lang w:eastAsia="ru-RU"/>
              </w:rPr>
              <w:t>рганы власти</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F5C3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РПГУ</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w:t>
            </w:r>
            <w:r w:rsidR="002A4279" w:rsidRPr="00BA6470">
              <w:rPr>
                <w:rFonts w:ascii="Times New Roman" w:eastAsia="Times New Roman" w:hAnsi="Times New Roman"/>
                <w:color w:val="000000"/>
                <w:sz w:val="24"/>
                <w:szCs w:val="24"/>
                <w:lang w:eastAsia="ru-RU"/>
              </w:rPr>
              <w:t>ервис РПГУ</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lastRenderedPageBreak/>
              <w:t>сеть Интернет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СНИЛС</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У</w:t>
            </w:r>
            <w:r w:rsidR="002A4279" w:rsidRPr="00BA647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w:t>
            </w:r>
            <w:r w:rsidR="002A4279" w:rsidRPr="00BA6470">
              <w:rPr>
                <w:rFonts w:ascii="Times New Roman" w:eastAsia="Times New Roman" w:hAnsi="Times New Roman"/>
                <w:color w:val="000000"/>
                <w:sz w:val="24"/>
                <w:szCs w:val="24"/>
                <w:lang w:eastAsia="ru-RU"/>
              </w:rPr>
              <w:t>айл документа</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ФИАС</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документ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образ документа</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rsidR="00A158B8" w:rsidRPr="00BA6470" w:rsidRDefault="00A158B8" w:rsidP="00D263A1">
      <w:pPr>
        <w:pStyle w:val="1-"/>
        <w:spacing w:before="0" w:after="0" w:line="240" w:lineRule="auto"/>
        <w:ind w:firstLine="709"/>
        <w:jc w:val="left"/>
        <w:rPr>
          <w:b w:val="0"/>
          <w:sz w:val="24"/>
        </w:rPr>
      </w:pPr>
    </w:p>
    <w:p w:rsidR="00A158B8" w:rsidRPr="00BA6470" w:rsidRDefault="00A158B8" w:rsidP="00D263A1">
      <w:pPr>
        <w:spacing w:after="0" w:line="240" w:lineRule="auto"/>
        <w:ind w:firstLine="709"/>
        <w:rPr>
          <w:rFonts w:ascii="Times New Roman" w:eastAsia="Times New Roman" w:hAnsi="Times New Roman"/>
          <w:bCs/>
          <w:iCs/>
          <w:sz w:val="24"/>
          <w:szCs w:val="28"/>
          <w:lang w:eastAsia="ru-RU"/>
        </w:rPr>
      </w:pPr>
      <w:r w:rsidRPr="00BA6470">
        <w:rPr>
          <w:b/>
          <w:sz w:val="24"/>
        </w:rPr>
        <w:br w:type="page"/>
      </w:r>
    </w:p>
    <w:p w:rsidR="00B81672" w:rsidRPr="00BA6470" w:rsidRDefault="00B81672" w:rsidP="00D263A1">
      <w:pPr>
        <w:pStyle w:val="1-"/>
        <w:spacing w:before="0" w:after="0" w:line="240" w:lineRule="auto"/>
        <w:ind w:firstLine="709"/>
        <w:jc w:val="right"/>
        <w:rPr>
          <w:b w:val="0"/>
          <w:sz w:val="24"/>
        </w:rPr>
      </w:pPr>
      <w:bookmarkStart w:id="209" w:name="_Toc486683597"/>
      <w:r w:rsidRPr="00BA6470">
        <w:rPr>
          <w:b w:val="0"/>
          <w:sz w:val="24"/>
        </w:rPr>
        <w:lastRenderedPageBreak/>
        <w:t>Приложение 2</w:t>
      </w:r>
      <w:bookmarkEnd w:id="187"/>
      <w:bookmarkEnd w:id="209"/>
    </w:p>
    <w:p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Pr="00BA6470">
        <w:rPr>
          <w:b w:val="0"/>
          <w:bCs w:val="0"/>
          <w:iCs w:val="0"/>
          <w:sz w:val="24"/>
          <w:szCs w:val="24"/>
          <w:lang w:eastAsia="ar-SA"/>
        </w:rPr>
        <w:t xml:space="preserve"> услуги</w:t>
      </w:r>
    </w:p>
    <w:p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rsidR="00B81672" w:rsidRPr="00BA6470" w:rsidRDefault="00B81672" w:rsidP="00D263A1">
      <w:pPr>
        <w:pStyle w:val="2f6"/>
        <w:spacing w:before="0" w:after="0" w:line="240" w:lineRule="auto"/>
        <w:ind w:firstLine="709"/>
      </w:pPr>
      <w:bookmarkStart w:id="210" w:name="_Toc475791623"/>
      <w:bookmarkStart w:id="211" w:name="_Toc486683598"/>
      <w:r w:rsidRPr="00BA647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BA6470">
        <w:t>Муниципальной</w:t>
      </w:r>
      <w:r w:rsidRPr="00BA6470">
        <w:t xml:space="preserve"> услуги</w:t>
      </w:r>
      <w:bookmarkEnd w:id="210"/>
      <w:bookmarkEnd w:id="211"/>
    </w:p>
    <w:p w:rsidR="00B81672" w:rsidRPr="00BA6470" w:rsidRDefault="00FA6DB5" w:rsidP="00D263A1">
      <w:pPr>
        <w:pStyle w:val="affff3"/>
        <w:numPr>
          <w:ilvl w:val="0"/>
          <w:numId w:val="20"/>
        </w:numPr>
        <w:spacing w:after="0" w:line="240" w:lineRule="auto"/>
        <w:ind w:left="0" w:firstLine="709"/>
        <w:rPr>
          <w:rFonts w:ascii="Times New Roman" w:hAnsi="Times New Roman"/>
          <w:b/>
          <w:sz w:val="24"/>
          <w:szCs w:val="24"/>
        </w:rPr>
      </w:pPr>
      <w:r>
        <w:rPr>
          <w:rFonts w:ascii="Times New Roman" w:hAnsi="Times New Roman"/>
          <w:b/>
          <w:sz w:val="24"/>
          <w:szCs w:val="24"/>
        </w:rPr>
        <w:t xml:space="preserve"> Администрация городского округа Электросталь Московской области</w:t>
      </w:r>
      <w:r w:rsidR="00B81672" w:rsidRPr="00BA6470">
        <w:rPr>
          <w:rFonts w:ascii="Times New Roman" w:hAnsi="Times New Roman"/>
          <w:b/>
          <w:sz w:val="24"/>
          <w:szCs w:val="24"/>
        </w:rPr>
        <w:t>.</w:t>
      </w:r>
    </w:p>
    <w:p w:rsidR="00B81672" w:rsidRPr="00BA6470" w:rsidRDefault="00B81672" w:rsidP="00D263A1">
      <w:pPr>
        <w:suppressAutoHyphens/>
        <w:autoSpaceDE w:val="0"/>
        <w:autoSpaceDN w:val="0"/>
        <w:adjustRightInd w:val="0"/>
        <w:spacing w:after="0" w:line="240" w:lineRule="auto"/>
        <w:ind w:firstLine="709"/>
        <w:rPr>
          <w:rFonts w:ascii="Times New Roman" w:hAnsi="Times New Roman"/>
          <w:i/>
          <w:color w:val="FF0000"/>
          <w:sz w:val="24"/>
          <w:szCs w:val="24"/>
        </w:rPr>
      </w:pPr>
      <w:r w:rsidRPr="00BA6470">
        <w:rPr>
          <w:rFonts w:ascii="Times New Roman" w:eastAsia="Times New Roman" w:hAnsi="Times New Roman"/>
          <w:sz w:val="24"/>
          <w:szCs w:val="24"/>
          <w:lang w:eastAsia="ar-SA"/>
        </w:rPr>
        <w:t xml:space="preserve">Место нахождения: </w:t>
      </w:r>
      <w:r w:rsidR="00FA6DB5">
        <w:rPr>
          <w:rFonts w:ascii="Times New Roman" w:eastAsia="Times New Roman" w:hAnsi="Times New Roman"/>
          <w:sz w:val="24"/>
          <w:szCs w:val="24"/>
          <w:lang w:eastAsia="ar-SA"/>
        </w:rPr>
        <w:t>Московская область, г. Электросталь, ул. Мира, д.5</w:t>
      </w:r>
      <w:r w:rsidRPr="00BA6470">
        <w:rPr>
          <w:rFonts w:ascii="Times New Roman" w:hAnsi="Times New Roman"/>
          <w:i/>
          <w:color w:val="FF0000"/>
          <w:sz w:val="24"/>
          <w:szCs w:val="24"/>
        </w:rPr>
        <w:t>.</w:t>
      </w:r>
    </w:p>
    <w:p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График работы</w:t>
      </w:r>
      <w:r w:rsidR="00745515">
        <w:rPr>
          <w:rFonts w:ascii="Times New Roman" w:hAnsi="Times New Roman"/>
          <w:sz w:val="24"/>
          <w:szCs w:val="24"/>
        </w:rPr>
        <w:t>:</w:t>
      </w:r>
      <w:r w:rsidR="00F81F8D">
        <w:rPr>
          <w:rFonts w:ascii="Times New Roman" w:hAnsi="Times New Roman"/>
          <w:sz w:val="24"/>
          <w:szCs w:val="24"/>
        </w:rPr>
        <w:t xml:space="preserve"> понедельник-четверг</w:t>
      </w:r>
      <w:r w:rsidR="00745515">
        <w:rPr>
          <w:rFonts w:ascii="Times New Roman" w:hAnsi="Times New Roman"/>
          <w:sz w:val="24"/>
          <w:szCs w:val="24"/>
        </w:rPr>
        <w:t xml:space="preserve"> с 9.00-до 18.00</w:t>
      </w:r>
      <w:r w:rsidR="00F81F8D">
        <w:rPr>
          <w:rFonts w:ascii="Times New Roman" w:hAnsi="Times New Roman"/>
          <w:sz w:val="24"/>
          <w:szCs w:val="24"/>
        </w:rPr>
        <w:t>. пятница с 9.00-до 16.45, обед с 13.00-14.00</w:t>
      </w:r>
    </w:p>
    <w:p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График приема по вопросам консультирования</w:t>
      </w:r>
      <w:r w:rsidR="00745515">
        <w:rPr>
          <w:rFonts w:ascii="Times New Roman" w:hAnsi="Times New Roman"/>
          <w:sz w:val="24"/>
          <w:szCs w:val="24"/>
        </w:rPr>
        <w:t>: понедельник, ч</w:t>
      </w:r>
      <w:r w:rsidR="00FA6DB5">
        <w:rPr>
          <w:rFonts w:ascii="Times New Roman" w:hAnsi="Times New Roman"/>
          <w:sz w:val="24"/>
          <w:szCs w:val="24"/>
        </w:rPr>
        <w:t>етверг</w:t>
      </w:r>
    </w:p>
    <w:p w:rsidR="00B81672" w:rsidRPr="00BA6470" w:rsidRDefault="00B81672" w:rsidP="00745515">
      <w:pPr>
        <w:spacing w:after="0"/>
        <w:ind w:firstLine="142"/>
        <w:rPr>
          <w:rFonts w:ascii="Times New Roman" w:hAnsi="Times New Roman"/>
          <w:sz w:val="24"/>
          <w:szCs w:val="24"/>
        </w:rPr>
      </w:pPr>
      <w:r w:rsidRPr="00BA6470">
        <w:rPr>
          <w:rFonts w:ascii="Times New Roman" w:hAnsi="Times New Roman"/>
          <w:sz w:val="24"/>
          <w:szCs w:val="24"/>
        </w:rPr>
        <w:t xml:space="preserve">Почтовый </w:t>
      </w:r>
      <w:r w:rsidR="00745515">
        <w:rPr>
          <w:rFonts w:ascii="Times New Roman" w:hAnsi="Times New Roman"/>
          <w:sz w:val="24"/>
          <w:szCs w:val="24"/>
        </w:rPr>
        <w:t xml:space="preserve">адрес: </w:t>
      </w:r>
      <w:r w:rsidR="00745515">
        <w:rPr>
          <w:rFonts w:ascii="Times New Roman" w:eastAsia="Times New Roman" w:hAnsi="Times New Roman"/>
          <w:sz w:val="24"/>
          <w:szCs w:val="24"/>
          <w:lang w:eastAsia="ar-SA"/>
        </w:rPr>
        <w:t>Московская область, городской округ Электросталь ул. Мира, д.5</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Контактный телефон: </w:t>
      </w:r>
      <w:r w:rsidR="00745515">
        <w:rPr>
          <w:rFonts w:ascii="Times New Roman" w:hAnsi="Times New Roman"/>
          <w:sz w:val="24"/>
          <w:szCs w:val="24"/>
        </w:rPr>
        <w:t>(49657)1-98-99</w:t>
      </w:r>
      <w:r w:rsidRPr="00BA6470">
        <w:rPr>
          <w:rFonts w:ascii="Times New Roman" w:hAnsi="Times New Roman"/>
          <w:sz w:val="24"/>
          <w:szCs w:val="24"/>
        </w:rPr>
        <w:t>________________</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Горячая линия Губернатора Московской области: 8-800-550-50-30</w:t>
      </w:r>
    </w:p>
    <w:p w:rsidR="00745515" w:rsidRPr="00745515" w:rsidRDefault="00B81672" w:rsidP="00D263A1">
      <w:pPr>
        <w:spacing w:after="0" w:line="240" w:lineRule="auto"/>
        <w:ind w:firstLine="709"/>
        <w:rPr>
          <w:rStyle w:val="a7"/>
          <w:rFonts w:ascii="Times New Roman" w:hAnsi="Times New Roman"/>
          <w:color w:val="auto"/>
          <w:sz w:val="24"/>
          <w:szCs w:val="24"/>
          <w:u w:val="none"/>
        </w:rPr>
      </w:pPr>
      <w:r w:rsidRPr="00BA6470">
        <w:rPr>
          <w:rFonts w:ascii="Times New Roman" w:hAnsi="Times New Roman"/>
          <w:sz w:val="24"/>
          <w:szCs w:val="24"/>
        </w:rPr>
        <w:t>Официальный сайт в инфо</w:t>
      </w:r>
      <w:r w:rsidR="00745515">
        <w:rPr>
          <w:rFonts w:ascii="Times New Roman" w:hAnsi="Times New Roman"/>
          <w:sz w:val="24"/>
          <w:szCs w:val="24"/>
        </w:rPr>
        <w:t xml:space="preserve">рмационно-коммуникационной сети </w:t>
      </w:r>
      <w:r w:rsidRPr="00745515">
        <w:rPr>
          <w:rFonts w:ascii="Times New Roman" w:hAnsi="Times New Roman"/>
          <w:sz w:val="24"/>
          <w:szCs w:val="24"/>
        </w:rPr>
        <w:t>«Интернет»: </w:t>
      </w:r>
      <w:hyperlink r:id="rId12" w:history="1">
        <w:r w:rsidR="004D5141" w:rsidRPr="00745515">
          <w:rPr>
            <w:rStyle w:val="a7"/>
            <w:rFonts w:ascii="Times New Roman" w:hAnsi="Times New Roman"/>
            <w:color w:val="auto"/>
            <w:sz w:val="24"/>
            <w:szCs w:val="24"/>
            <w:u w:val="none"/>
            <w:lang w:val="en-US"/>
          </w:rPr>
          <w:t>www</w:t>
        </w:r>
        <w:r w:rsidR="004D5141" w:rsidRPr="00745515">
          <w:rPr>
            <w:rStyle w:val="a7"/>
            <w:rFonts w:ascii="Times New Roman" w:hAnsi="Times New Roman"/>
            <w:color w:val="auto"/>
            <w:sz w:val="24"/>
            <w:szCs w:val="24"/>
            <w:u w:val="none"/>
          </w:rPr>
          <w:t>.</w:t>
        </w:r>
        <w:r w:rsidR="004D5141" w:rsidRPr="00745515">
          <w:rPr>
            <w:rStyle w:val="a7"/>
            <w:rFonts w:ascii="Times New Roman" w:hAnsi="Times New Roman"/>
            <w:color w:val="auto"/>
            <w:sz w:val="24"/>
            <w:szCs w:val="24"/>
            <w:u w:val="none"/>
            <w:lang w:val="en-US"/>
          </w:rPr>
          <w:t>electrostal</w:t>
        </w:r>
        <w:r w:rsidR="004D5141" w:rsidRPr="00745515">
          <w:rPr>
            <w:rStyle w:val="a7"/>
            <w:rFonts w:ascii="Times New Roman" w:hAnsi="Times New Roman"/>
            <w:color w:val="auto"/>
            <w:sz w:val="24"/>
            <w:szCs w:val="24"/>
            <w:u w:val="none"/>
          </w:rPr>
          <w:t>.</w:t>
        </w:r>
        <w:r w:rsidR="004D5141" w:rsidRPr="00745515">
          <w:rPr>
            <w:rStyle w:val="a7"/>
            <w:rFonts w:ascii="Times New Roman" w:hAnsi="Times New Roman"/>
            <w:color w:val="auto"/>
            <w:sz w:val="24"/>
            <w:szCs w:val="24"/>
            <w:u w:val="none"/>
            <w:lang w:val="en-US"/>
          </w:rPr>
          <w:t>ru</w:t>
        </w:r>
      </w:hyperlink>
    </w:p>
    <w:p w:rsidR="00B81672" w:rsidRPr="00F81F8D" w:rsidRDefault="00745515" w:rsidP="00D263A1">
      <w:pPr>
        <w:spacing w:after="0" w:line="240" w:lineRule="auto"/>
        <w:ind w:firstLine="709"/>
        <w:rPr>
          <w:rFonts w:ascii="Times New Roman" w:hAnsi="Times New Roman"/>
          <w:sz w:val="24"/>
          <w:szCs w:val="24"/>
        </w:rPr>
      </w:pPr>
      <w:r>
        <w:rPr>
          <w:rStyle w:val="a7"/>
          <w:rFonts w:ascii="Times New Roman" w:hAnsi="Times New Roman"/>
          <w:color w:val="auto"/>
          <w:sz w:val="24"/>
          <w:szCs w:val="24"/>
          <w:u w:val="none"/>
        </w:rPr>
        <w:t>а</w:t>
      </w:r>
      <w:r w:rsidR="00B81672" w:rsidRPr="00BA6470">
        <w:rPr>
          <w:rFonts w:ascii="Times New Roman" w:hAnsi="Times New Roman"/>
          <w:sz w:val="24"/>
          <w:szCs w:val="24"/>
        </w:rPr>
        <w:t>дрес элект</w:t>
      </w:r>
      <w:r>
        <w:rPr>
          <w:rFonts w:ascii="Times New Roman" w:hAnsi="Times New Roman"/>
          <w:sz w:val="24"/>
          <w:szCs w:val="24"/>
        </w:rPr>
        <w:t xml:space="preserve">ронной почты в сети Интернет:  </w:t>
      </w:r>
      <w:proofErr w:type="spellStart"/>
      <w:r w:rsidR="004D5141" w:rsidRPr="00F81F8D">
        <w:rPr>
          <w:rFonts w:ascii="Times New Roman" w:hAnsi="Times New Roman"/>
          <w:sz w:val="24"/>
          <w:szCs w:val="24"/>
          <w:lang w:val="en-US"/>
        </w:rPr>
        <w:t>elstal</w:t>
      </w:r>
      <w:proofErr w:type="spellEnd"/>
      <w:r w:rsidR="004D5141" w:rsidRPr="00F81F8D">
        <w:rPr>
          <w:rFonts w:ascii="Times New Roman" w:hAnsi="Times New Roman"/>
          <w:sz w:val="24"/>
          <w:szCs w:val="24"/>
        </w:rPr>
        <w:t>@</w:t>
      </w:r>
      <w:proofErr w:type="spellStart"/>
      <w:r w:rsidR="004D5141" w:rsidRPr="00F81F8D">
        <w:rPr>
          <w:rFonts w:ascii="Times New Roman" w:hAnsi="Times New Roman"/>
          <w:sz w:val="24"/>
          <w:szCs w:val="24"/>
          <w:lang w:val="en-US"/>
        </w:rPr>
        <w:t>mosreg</w:t>
      </w:r>
      <w:proofErr w:type="spellEnd"/>
      <w:r w:rsidR="004D5141" w:rsidRPr="00F81F8D">
        <w:rPr>
          <w:rFonts w:ascii="Times New Roman" w:hAnsi="Times New Roman"/>
          <w:sz w:val="24"/>
          <w:szCs w:val="24"/>
        </w:rPr>
        <w:t>.</w:t>
      </w:r>
      <w:proofErr w:type="spellStart"/>
      <w:r w:rsidR="004D5141" w:rsidRPr="00F81F8D">
        <w:rPr>
          <w:rFonts w:ascii="Times New Roman" w:hAnsi="Times New Roman"/>
          <w:sz w:val="24"/>
          <w:szCs w:val="24"/>
          <w:lang w:val="en-US"/>
        </w:rPr>
        <w:t>ru</w:t>
      </w:r>
      <w:proofErr w:type="spellEnd"/>
    </w:p>
    <w:p w:rsidR="00B81672" w:rsidRPr="00BA6470" w:rsidRDefault="00B81672" w:rsidP="00D263A1">
      <w:pPr>
        <w:spacing w:after="0" w:line="240" w:lineRule="auto"/>
        <w:ind w:firstLine="709"/>
        <w:rPr>
          <w:rFonts w:ascii="Times New Roman" w:hAnsi="Times New Roman"/>
          <w:sz w:val="24"/>
          <w:szCs w:val="24"/>
        </w:rPr>
      </w:pPr>
    </w:p>
    <w:p w:rsidR="00B81672" w:rsidRPr="00BA6470" w:rsidRDefault="00B81672" w:rsidP="00D263A1">
      <w:pPr>
        <w:spacing w:after="0" w:line="240" w:lineRule="auto"/>
        <w:ind w:firstLine="709"/>
        <w:jc w:val="both"/>
        <w:rPr>
          <w:rFonts w:ascii="Times New Roman" w:hAnsi="Times New Roman"/>
          <w:b/>
          <w:sz w:val="24"/>
          <w:szCs w:val="24"/>
        </w:rPr>
      </w:pPr>
      <w:r w:rsidRPr="00BA647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Информация приведена на сайтах:</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РПГУ: uslugi.mosreg.ru</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 МФЦ: mfc.mosreg.ru </w:t>
      </w:r>
    </w:p>
    <w:p w:rsidR="00B81672" w:rsidRPr="00BA6470" w:rsidRDefault="00B81672" w:rsidP="00D263A1">
      <w:pPr>
        <w:pStyle w:val="1-"/>
        <w:spacing w:before="0" w:after="0" w:line="240" w:lineRule="auto"/>
        <w:ind w:firstLine="709"/>
        <w:jc w:val="right"/>
        <w:rPr>
          <w:b w:val="0"/>
          <w:sz w:val="24"/>
        </w:rPr>
      </w:pPr>
      <w:r w:rsidRPr="00BA6470">
        <w:rPr>
          <w:sz w:val="24"/>
          <w:szCs w:val="24"/>
        </w:rPr>
        <w:br w:type="page"/>
      </w:r>
      <w:bookmarkStart w:id="212" w:name="_Приложение_№_9."/>
      <w:bookmarkStart w:id="213" w:name="_Toc475791624"/>
      <w:bookmarkStart w:id="214" w:name="_Toc486683599"/>
      <w:bookmarkEnd w:id="188"/>
      <w:bookmarkEnd w:id="189"/>
      <w:bookmarkEnd w:id="190"/>
      <w:bookmarkEnd w:id="191"/>
      <w:bookmarkEnd w:id="192"/>
      <w:bookmarkEnd w:id="193"/>
      <w:bookmarkEnd w:id="194"/>
      <w:bookmarkEnd w:id="195"/>
      <w:bookmarkEnd w:id="196"/>
      <w:bookmarkEnd w:id="197"/>
      <w:bookmarkEnd w:id="198"/>
      <w:bookmarkEnd w:id="199"/>
      <w:bookmarkEnd w:id="200"/>
      <w:bookmarkEnd w:id="212"/>
      <w:r w:rsidRPr="00BA6470">
        <w:rPr>
          <w:b w:val="0"/>
          <w:sz w:val="24"/>
        </w:rPr>
        <w:lastRenderedPageBreak/>
        <w:t>Приложение 3</w:t>
      </w:r>
      <w:bookmarkEnd w:id="213"/>
      <w:bookmarkEnd w:id="214"/>
    </w:p>
    <w:p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00054AAF" w:rsidRPr="00BA6470">
        <w:rPr>
          <w:b w:val="0"/>
          <w:bCs w:val="0"/>
          <w:iCs w:val="0"/>
          <w:sz w:val="24"/>
          <w:szCs w:val="24"/>
          <w:lang w:eastAsia="ar-SA"/>
        </w:rPr>
        <w:t xml:space="preserve"> услуги</w:t>
      </w:r>
    </w:p>
    <w:p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rsidR="00B81672" w:rsidRPr="00BA6470" w:rsidRDefault="00B81672" w:rsidP="00D263A1">
      <w:pPr>
        <w:pStyle w:val="2f6"/>
        <w:spacing w:before="0" w:after="0" w:line="240" w:lineRule="auto"/>
        <w:ind w:firstLine="709"/>
      </w:pPr>
      <w:bookmarkStart w:id="215" w:name="_Toc475791625"/>
      <w:bookmarkStart w:id="216" w:name="_Toc486683600"/>
      <w:r w:rsidRPr="00BA647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BA6470">
        <w:t>Муниципальной</w:t>
      </w:r>
      <w:r w:rsidRPr="00BA6470">
        <w:t xml:space="preserve"> услуги</w:t>
      </w:r>
      <w:bookmarkEnd w:id="215"/>
      <w:bookmarkEnd w:id="216"/>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Информация о предоставлении </w:t>
      </w:r>
      <w:r w:rsidR="00E25D6E" w:rsidRPr="00BA6470">
        <w:rPr>
          <w:sz w:val="24"/>
          <w:szCs w:val="24"/>
        </w:rPr>
        <w:t xml:space="preserve">Муниципальной </w:t>
      </w:r>
      <w:r w:rsidRPr="00BA6470">
        <w:rPr>
          <w:sz w:val="24"/>
          <w:szCs w:val="24"/>
        </w:rPr>
        <w:t>услуги размещается в электронном виде:</w:t>
      </w:r>
    </w:p>
    <w:p w:rsidR="00B81672" w:rsidRPr="00BA6470" w:rsidRDefault="00B81672" w:rsidP="00D263A1">
      <w:pPr>
        <w:pStyle w:val="a"/>
        <w:spacing w:after="0" w:line="240" w:lineRule="auto"/>
        <w:ind w:left="0" w:firstLine="709"/>
        <w:rPr>
          <w:sz w:val="24"/>
          <w:szCs w:val="24"/>
        </w:rPr>
      </w:pPr>
      <w:r w:rsidRPr="00BA6470">
        <w:rPr>
          <w:sz w:val="24"/>
          <w:szCs w:val="24"/>
        </w:rPr>
        <w:t xml:space="preserve">на официальном сайте Администрации - </w:t>
      </w:r>
      <w:hyperlink r:id="rId13" w:history="1">
        <w:r w:rsidR="004D5141" w:rsidRPr="004D5141">
          <w:rPr>
            <w:rStyle w:val="a7"/>
            <w:color w:val="auto"/>
            <w:sz w:val="24"/>
            <w:szCs w:val="24"/>
            <w:lang w:val="en-US"/>
          </w:rPr>
          <w:t>www</w:t>
        </w:r>
        <w:r w:rsidR="004D5141" w:rsidRPr="004D5141">
          <w:rPr>
            <w:rStyle w:val="a7"/>
            <w:color w:val="auto"/>
            <w:sz w:val="24"/>
            <w:szCs w:val="24"/>
          </w:rPr>
          <w:t>.</w:t>
        </w:r>
        <w:proofErr w:type="spellStart"/>
        <w:r w:rsidR="004D5141" w:rsidRPr="004D5141">
          <w:rPr>
            <w:rStyle w:val="a7"/>
            <w:color w:val="auto"/>
            <w:sz w:val="24"/>
            <w:szCs w:val="24"/>
            <w:lang w:val="en-US"/>
          </w:rPr>
          <w:t>electrostal</w:t>
        </w:r>
        <w:proofErr w:type="spellEnd"/>
        <w:r w:rsidR="004D5141" w:rsidRPr="004D5141">
          <w:rPr>
            <w:rStyle w:val="a7"/>
            <w:color w:val="auto"/>
            <w:sz w:val="24"/>
            <w:szCs w:val="24"/>
          </w:rPr>
          <w:t>.</w:t>
        </w:r>
        <w:proofErr w:type="spellStart"/>
        <w:r w:rsidR="004D5141" w:rsidRPr="004D5141">
          <w:rPr>
            <w:rStyle w:val="a7"/>
            <w:color w:val="auto"/>
            <w:sz w:val="24"/>
            <w:szCs w:val="24"/>
            <w:lang w:val="en-US"/>
          </w:rPr>
          <w:t>ru</w:t>
        </w:r>
        <w:proofErr w:type="spellEnd"/>
      </w:hyperlink>
      <w:r w:rsidRPr="00BA6470">
        <w:rPr>
          <w:sz w:val="24"/>
          <w:szCs w:val="24"/>
        </w:rPr>
        <w:t>;</w:t>
      </w:r>
    </w:p>
    <w:p w:rsidR="00B81672" w:rsidRPr="00BA6470" w:rsidRDefault="00B81672" w:rsidP="00D263A1">
      <w:pPr>
        <w:pStyle w:val="a"/>
        <w:spacing w:after="0" w:line="240" w:lineRule="auto"/>
        <w:ind w:left="0" w:firstLine="709"/>
        <w:rPr>
          <w:sz w:val="24"/>
          <w:szCs w:val="24"/>
        </w:rPr>
      </w:pPr>
      <w:r w:rsidRPr="00BA6470">
        <w:rPr>
          <w:sz w:val="24"/>
          <w:szCs w:val="24"/>
        </w:rPr>
        <w:t>на официальном сайте МФЦ;</w:t>
      </w:r>
    </w:p>
    <w:p w:rsidR="00B81672" w:rsidRPr="00BA6470" w:rsidRDefault="00B81672" w:rsidP="00D263A1">
      <w:pPr>
        <w:pStyle w:val="a"/>
        <w:spacing w:after="0" w:line="240" w:lineRule="auto"/>
        <w:ind w:left="0" w:firstLine="709"/>
        <w:rPr>
          <w:sz w:val="24"/>
          <w:szCs w:val="24"/>
        </w:rPr>
      </w:pPr>
      <w:r w:rsidRPr="00BA6470">
        <w:rPr>
          <w:sz w:val="24"/>
          <w:szCs w:val="24"/>
        </w:rPr>
        <w:t xml:space="preserve">на порталах </w:t>
      </w:r>
      <w:proofErr w:type="spellStart"/>
      <w:r w:rsidRPr="00BA6470">
        <w:rPr>
          <w:sz w:val="24"/>
          <w:szCs w:val="24"/>
          <w:lang w:val="en-US"/>
        </w:rPr>
        <w:t>uslugi</w:t>
      </w:r>
      <w:proofErr w:type="spellEnd"/>
      <w:r w:rsidRPr="00BA6470">
        <w:rPr>
          <w:sz w:val="24"/>
          <w:szCs w:val="24"/>
        </w:rPr>
        <w:t>.</w:t>
      </w:r>
      <w:proofErr w:type="spellStart"/>
      <w:r w:rsidRPr="00BA6470">
        <w:rPr>
          <w:sz w:val="24"/>
          <w:szCs w:val="24"/>
          <w:lang w:val="en-US"/>
        </w:rPr>
        <w:t>mosreg</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w:t>
      </w:r>
      <w:proofErr w:type="spellStart"/>
      <w:r w:rsidRPr="00BA6470">
        <w:rPr>
          <w:sz w:val="24"/>
          <w:szCs w:val="24"/>
          <w:lang w:val="en-US"/>
        </w:rPr>
        <w:t>gosuslugi</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на страницах, посвященных Услуге.</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Размещенная в электронном виде информация о предоставлении</w:t>
      </w:r>
      <w:r w:rsidR="00E25D6E" w:rsidRPr="00BA6470">
        <w:rPr>
          <w:sz w:val="24"/>
          <w:szCs w:val="24"/>
        </w:rPr>
        <w:t>Муниципальной</w:t>
      </w:r>
      <w:r w:rsidRPr="00BA6470">
        <w:rPr>
          <w:sz w:val="24"/>
          <w:szCs w:val="24"/>
        </w:rPr>
        <w:t xml:space="preserve"> услуги должна включать в себя:</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наименование, почтовые адреса, справочные номера телефонов, адреса электронной почты, адреса сайтов Администрации и МФЦ;</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график работы Администрации и МФЦ;</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требования к заявлению и прилагаемым к нему документам (включая их перечень);</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выдержки из правовых актов, в части касающейся </w:t>
      </w:r>
      <w:r w:rsidR="00E25D6E" w:rsidRPr="00BA6470">
        <w:rPr>
          <w:sz w:val="24"/>
          <w:szCs w:val="24"/>
        </w:rPr>
        <w:t>Муниципальной</w:t>
      </w:r>
      <w:r w:rsidRPr="00BA6470">
        <w:rPr>
          <w:sz w:val="24"/>
          <w:szCs w:val="24"/>
        </w:rPr>
        <w:t xml:space="preserve"> услуги;</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текст Административного регламента с приложениями;</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краткое описание порядка предоставления </w:t>
      </w:r>
      <w:r w:rsidR="00E25D6E" w:rsidRPr="00BA6470">
        <w:rPr>
          <w:sz w:val="24"/>
          <w:szCs w:val="24"/>
        </w:rPr>
        <w:t>Муниципальной</w:t>
      </w:r>
      <w:r w:rsidRPr="00BA6470">
        <w:rPr>
          <w:sz w:val="24"/>
          <w:szCs w:val="24"/>
        </w:rPr>
        <w:t xml:space="preserve"> услуги; </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образцы оформления документов, необходимых для получения </w:t>
      </w:r>
      <w:r w:rsidR="00E25D6E" w:rsidRPr="00BA6470">
        <w:rPr>
          <w:sz w:val="24"/>
          <w:szCs w:val="24"/>
        </w:rPr>
        <w:t>Муниципальной</w:t>
      </w:r>
      <w:r w:rsidRPr="00BA6470">
        <w:rPr>
          <w:sz w:val="24"/>
          <w:szCs w:val="24"/>
        </w:rPr>
        <w:t xml:space="preserve"> услуги, и требования к ним;</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перечень типовых, наиболее актуальных вопросов, относящихся к Услуге, и ответы на них.</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указанная в пункте 2</w:t>
      </w:r>
      <w:r w:rsidR="0056678F" w:rsidRPr="00BA6470">
        <w:rPr>
          <w:sz w:val="24"/>
          <w:szCs w:val="24"/>
        </w:rPr>
        <w:t xml:space="preserve"> подпунктах «а» и «б»</w:t>
      </w:r>
      <w:r w:rsidRPr="00BA6470">
        <w:rPr>
          <w:sz w:val="24"/>
          <w:szCs w:val="24"/>
        </w:rPr>
        <w:t xml:space="preserve"> настоящего Приложения </w:t>
      </w:r>
      <w:r w:rsidR="00E25D6E" w:rsidRPr="00BA6470">
        <w:rPr>
          <w:sz w:val="24"/>
          <w:szCs w:val="24"/>
        </w:rPr>
        <w:t>к настоящему Административному регламенту,</w:t>
      </w:r>
      <w:r w:rsidRPr="00BA6470">
        <w:rPr>
          <w:sz w:val="24"/>
          <w:szCs w:val="24"/>
        </w:rPr>
        <w:t xml:space="preserve"> предоставляется также специалистами МФЦ при обращении Заявителей:</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Лично в МФЦ;</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по почте, в том числе электронной;</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по телефонам, указанным в </w:t>
      </w:r>
      <w:hyperlink w:anchor="Приложение2" w:history="1">
        <w:r w:rsidRPr="00BA6470">
          <w:rPr>
            <w:rStyle w:val="a7"/>
            <w:color w:val="auto"/>
            <w:sz w:val="24"/>
            <w:szCs w:val="24"/>
            <w:u w:val="none"/>
          </w:rPr>
          <w:t>Приложении 2</w:t>
        </w:r>
      </w:hyperlink>
      <w:r w:rsidRPr="00BA6470">
        <w:rPr>
          <w:sz w:val="24"/>
          <w:szCs w:val="24"/>
        </w:rPr>
        <w:t xml:space="preserve"> к настоящему Административному регламенту.</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Консультирование по вопросам предоставления </w:t>
      </w:r>
      <w:r w:rsidR="00E25D6E" w:rsidRPr="00BA6470">
        <w:rPr>
          <w:sz w:val="24"/>
          <w:szCs w:val="24"/>
        </w:rPr>
        <w:t>Муниципальной</w:t>
      </w:r>
      <w:r w:rsidRPr="00BA6470">
        <w:rPr>
          <w:sz w:val="24"/>
          <w:szCs w:val="24"/>
        </w:rPr>
        <w:t xml:space="preserve"> услуги специалистами Администрации осуществляется бесплатно.</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Информирование Заявителей о порядке предоставления</w:t>
      </w:r>
      <w:r w:rsidR="00E25D6E" w:rsidRPr="00BA6470">
        <w:rPr>
          <w:sz w:val="24"/>
          <w:szCs w:val="24"/>
        </w:rPr>
        <w:t>Муниципальной</w:t>
      </w:r>
      <w:r w:rsidRPr="00BA6470">
        <w:rPr>
          <w:sz w:val="24"/>
          <w:szCs w:val="24"/>
        </w:rPr>
        <w:t xml:space="preserve"> услуги осуществляется также по телефону «горячей линии» 8-800-550-50-30.</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о предоставлении</w:t>
      </w:r>
      <w:r w:rsidR="00E25D6E" w:rsidRPr="00BA6470">
        <w:rPr>
          <w:sz w:val="24"/>
          <w:szCs w:val="24"/>
        </w:rPr>
        <w:t>Муниципальной</w:t>
      </w:r>
      <w:r w:rsidRPr="00BA6470">
        <w:rPr>
          <w:sz w:val="24"/>
          <w:szCs w:val="24"/>
        </w:rPr>
        <w:t xml:space="preserve"> услуги размещается в помещениях Администрации и МФЦ, предназначенных для приема Заявителей.</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2D7EED" w:rsidRPr="00EE1731" w:rsidRDefault="0073375D" w:rsidP="00EE1731">
      <w:pPr>
        <w:pStyle w:val="10"/>
        <w:numPr>
          <w:ilvl w:val="0"/>
          <w:numId w:val="19"/>
        </w:numPr>
        <w:spacing w:line="240" w:lineRule="auto"/>
        <w:ind w:left="0" w:firstLine="709"/>
        <w:rPr>
          <w:sz w:val="24"/>
          <w:szCs w:val="24"/>
        </w:rPr>
      </w:pPr>
      <w:r w:rsidRPr="00BA6470">
        <w:rPr>
          <w:sz w:val="24"/>
          <w:szCs w:val="24"/>
        </w:rPr>
        <w:t xml:space="preserve">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w:t>
      </w:r>
      <w:r w:rsidR="00E311D4" w:rsidRPr="00BA6470">
        <w:rPr>
          <w:sz w:val="24"/>
          <w:szCs w:val="24"/>
        </w:rPr>
        <w:t>Муниципальной</w:t>
      </w:r>
      <w:r w:rsidRPr="00BA6470">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B81672" w:rsidRPr="00EE1731">
        <w:rPr>
          <w:sz w:val="24"/>
          <w:szCs w:val="24"/>
        </w:rPr>
        <w:br w:type="page"/>
      </w:r>
    </w:p>
    <w:p w:rsidR="00E25D6E" w:rsidRPr="00BA6470" w:rsidRDefault="00E25D6E" w:rsidP="00D263A1">
      <w:pPr>
        <w:pStyle w:val="1-"/>
        <w:spacing w:before="0" w:after="0" w:line="240" w:lineRule="auto"/>
        <w:ind w:firstLine="709"/>
        <w:jc w:val="right"/>
        <w:rPr>
          <w:b w:val="0"/>
          <w:sz w:val="24"/>
          <w:szCs w:val="24"/>
        </w:rPr>
      </w:pPr>
      <w:bookmarkStart w:id="217" w:name="_Toc486683601"/>
      <w:r w:rsidRPr="00BA6470">
        <w:rPr>
          <w:b w:val="0"/>
          <w:sz w:val="24"/>
          <w:szCs w:val="24"/>
        </w:rPr>
        <w:lastRenderedPageBreak/>
        <w:t>Приложение 4</w:t>
      </w:r>
      <w:bookmarkEnd w:id="217"/>
    </w:p>
    <w:p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rsidR="002D7EED" w:rsidRPr="00BA6470" w:rsidRDefault="00054AAF" w:rsidP="00D263A1">
      <w:pPr>
        <w:pStyle w:val="2f6"/>
        <w:spacing w:before="0" w:after="0" w:line="240" w:lineRule="auto"/>
        <w:ind w:firstLine="709"/>
      </w:pPr>
      <w:bookmarkStart w:id="218" w:name="_Toc486683602"/>
      <w:r w:rsidRPr="00BA6470">
        <w:t>Ф</w:t>
      </w:r>
      <w:r w:rsidR="002D7EED" w:rsidRPr="00BA6470">
        <w:t>орма</w:t>
      </w:r>
      <w:r w:rsidR="0039013A" w:rsidRPr="00BA6470">
        <w:t>предоставления Муниципальной услуги</w:t>
      </w:r>
      <w:bookmarkEnd w:id="218"/>
    </w:p>
    <w:p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F14466" w:rsidRPr="00BA6470" w:rsidRDefault="00F14466" w:rsidP="00D263A1">
      <w:pPr>
        <w:pStyle w:val="1-"/>
        <w:spacing w:before="0" w:after="0" w:line="240" w:lineRule="auto"/>
        <w:ind w:firstLine="709"/>
        <w:rPr>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(Представителя) заявителя)</w:t>
      </w: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rsidR="00674295" w:rsidRPr="00BA6470" w:rsidRDefault="00674295" w:rsidP="00D263A1">
      <w:pPr>
        <w:spacing w:after="0" w:line="240" w:lineRule="auto"/>
        <w:ind w:firstLine="709"/>
        <w:jc w:val="center"/>
        <w:rPr>
          <w:rFonts w:ascii="Times New Roman" w:hAnsi="Times New Roman"/>
          <w:sz w:val="24"/>
          <w:szCs w:val="24"/>
        </w:rPr>
      </w:pPr>
    </w:p>
    <w:p w:rsidR="00674295" w:rsidRPr="00BA6470" w:rsidRDefault="00D43D23" w:rsidP="00D263A1">
      <w:pPr>
        <w:spacing w:after="0" w:line="240" w:lineRule="auto"/>
        <w:ind w:firstLine="709"/>
        <w:jc w:val="center"/>
        <w:rPr>
          <w:rFonts w:ascii="Times New Roman" w:hAnsi="Times New Roman"/>
          <w:b/>
          <w:bCs/>
          <w:sz w:val="24"/>
          <w:szCs w:val="24"/>
        </w:rPr>
      </w:pPr>
      <w:r>
        <w:rPr>
          <w:rFonts w:ascii="Times New Roman" w:hAnsi="Times New Roman"/>
          <w:b/>
          <w:bCs/>
          <w:sz w:val="24"/>
          <w:szCs w:val="24"/>
        </w:rPr>
        <w:t>Постановление</w:t>
      </w:r>
      <w:r w:rsidR="00B33233" w:rsidRPr="00BA6470">
        <w:rPr>
          <w:rFonts w:ascii="Times New Roman" w:hAnsi="Times New Roman"/>
          <w:b/>
          <w:bCs/>
          <w:sz w:val="24"/>
          <w:szCs w:val="24"/>
        </w:rPr>
        <w:t>о присвоении или аннулировании адреса объекта адресации</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BA6470" w:rsidTr="009F0966">
        <w:trPr>
          <w:jc w:val="center"/>
        </w:trPr>
        <w:tc>
          <w:tcPr>
            <w:tcW w:w="340" w:type="dxa"/>
            <w:tcBorders>
              <w:top w:val="nil"/>
              <w:left w:val="nil"/>
              <w:bottom w:val="nil"/>
              <w:right w:val="nil"/>
            </w:tcBorders>
            <w:vAlign w:val="bottom"/>
          </w:tcPr>
          <w:p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74295" w:rsidRPr="00BA6470" w:rsidRDefault="00674295"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rsidR="00674295" w:rsidRPr="00BA6470" w:rsidRDefault="00674295" w:rsidP="00D263A1">
            <w:pPr>
              <w:spacing w:after="0" w:line="240" w:lineRule="auto"/>
              <w:ind w:firstLine="709"/>
              <w:jc w:val="center"/>
              <w:rPr>
                <w:rFonts w:ascii="Times New Roman" w:hAnsi="Times New Roman"/>
                <w:sz w:val="24"/>
                <w:szCs w:val="24"/>
              </w:rPr>
            </w:pPr>
          </w:p>
        </w:tc>
      </w:tr>
    </w:tbl>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w:t>
      </w:r>
      <w:r w:rsidR="00C53327" w:rsidRPr="00BA6470">
        <w:rPr>
          <w:rFonts w:ascii="Times New Roman" w:hAnsi="Times New Roman"/>
          <w:sz w:val="24"/>
          <w:szCs w:val="24"/>
          <w:vertAlign w:val="superscript"/>
        </w:rPr>
        <w:t xml:space="preserve"> органа местного самоуправления</w:t>
      </w:r>
      <w:r w:rsidRPr="00BA6470">
        <w:rPr>
          <w:rFonts w:ascii="Times New Roman" w:hAnsi="Times New Roman"/>
          <w:sz w:val="24"/>
          <w:szCs w:val="24"/>
          <w:vertAlign w:val="superscript"/>
        </w:rPr>
        <w:t>)</w:t>
      </w:r>
    </w:p>
    <w:p w:rsidR="00674295" w:rsidRPr="00BA6470" w:rsidRDefault="00604467"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На основании</w:t>
      </w:r>
      <w:r w:rsidR="00674295" w:rsidRPr="00BA6470">
        <w:rPr>
          <w:rFonts w:ascii="Times New Roman" w:hAnsi="Times New Roman"/>
          <w:sz w:val="24"/>
          <w:szCs w:val="24"/>
        </w:rPr>
        <w:tab/>
        <w:t>,</w:t>
      </w: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w:t>
      </w:r>
      <w:r w:rsidR="00C53327" w:rsidRPr="00BA6470">
        <w:rPr>
          <w:rFonts w:ascii="Times New Roman" w:hAnsi="Times New Roman"/>
          <w:sz w:val="24"/>
          <w:szCs w:val="24"/>
          <w:vertAlign w:val="superscript"/>
        </w:rPr>
        <w:t>указывается основание присвоения/аннулирования адреса</w:t>
      </w:r>
      <w:r w:rsidRPr="00BA6470">
        <w:rPr>
          <w:rFonts w:ascii="Times New Roman" w:hAnsi="Times New Roman"/>
          <w:sz w:val="24"/>
          <w:szCs w:val="24"/>
          <w:vertAlign w:val="superscript"/>
        </w:rPr>
        <w:t>,</w:t>
      </w:r>
    </w:p>
    <w:p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и всоответствии с</w:t>
      </w:r>
      <w:r w:rsidR="00674295" w:rsidRPr="00BA6470">
        <w:rPr>
          <w:rFonts w:ascii="Times New Roman" w:hAnsi="Times New Roman"/>
          <w:sz w:val="24"/>
          <w:szCs w:val="24"/>
        </w:rPr>
        <w:t xml:space="preserve"> Правил</w:t>
      </w:r>
      <w:r w:rsidRPr="00BA6470">
        <w:rPr>
          <w:rFonts w:ascii="Times New Roman" w:hAnsi="Times New Roman"/>
          <w:sz w:val="24"/>
          <w:szCs w:val="24"/>
        </w:rPr>
        <w:t>ами</w:t>
      </w:r>
      <w:r w:rsidR="00674295" w:rsidRPr="00BA6470">
        <w:rPr>
          <w:rFonts w:ascii="Times New Roman" w:hAnsi="Times New Roman"/>
          <w:sz w:val="24"/>
          <w:szCs w:val="24"/>
        </w:rPr>
        <w:t xml:space="preserve"> присвоения, изменения и аннулирования адресов,утвержденных постановлением Правительства Российской Федерацииот 19 ноября 2014 г. №1221, </w:t>
      </w:r>
    </w:p>
    <w:p w:rsidR="00604467" w:rsidRPr="00BA6470" w:rsidRDefault="00604467" w:rsidP="00D263A1">
      <w:pPr>
        <w:spacing w:after="0" w:line="240" w:lineRule="auto"/>
        <w:ind w:firstLine="709"/>
        <w:jc w:val="both"/>
        <w:rPr>
          <w:rFonts w:ascii="Times New Roman" w:hAnsi="Times New Roman"/>
          <w:sz w:val="24"/>
          <w:szCs w:val="24"/>
        </w:rPr>
      </w:pPr>
    </w:p>
    <w:p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ПОСТАНОВЛЯЮ:</w:t>
      </w:r>
    </w:p>
    <w:p w:rsidR="00604467" w:rsidRPr="00BA6470" w:rsidRDefault="00604467" w:rsidP="00D263A1">
      <w:pPr>
        <w:spacing w:after="0" w:line="240" w:lineRule="auto"/>
        <w:ind w:firstLine="709"/>
        <w:jc w:val="both"/>
        <w:rPr>
          <w:rFonts w:ascii="Times New Roman" w:hAnsi="Times New Roman"/>
          <w:sz w:val="24"/>
          <w:szCs w:val="24"/>
        </w:rPr>
      </w:pPr>
    </w:p>
    <w:p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присво</w:t>
      </w:r>
      <w:r w:rsidR="00604467" w:rsidRPr="00BA6470">
        <w:rPr>
          <w:rFonts w:ascii="Times New Roman" w:hAnsi="Times New Roman"/>
          <w:sz w:val="24"/>
          <w:szCs w:val="24"/>
        </w:rPr>
        <w:t>ить</w:t>
      </w:r>
      <w:r w:rsidRPr="00BA6470">
        <w:rPr>
          <w:rFonts w:ascii="Times New Roman" w:hAnsi="Times New Roman"/>
          <w:sz w:val="24"/>
          <w:szCs w:val="24"/>
        </w:rPr>
        <w:t xml:space="preserve"> (аннулирова</w:t>
      </w:r>
      <w:r w:rsidR="00604467" w:rsidRPr="00BA6470">
        <w:rPr>
          <w:rFonts w:ascii="Times New Roman" w:hAnsi="Times New Roman"/>
          <w:sz w:val="24"/>
          <w:szCs w:val="24"/>
        </w:rPr>
        <w:t>ть</w:t>
      </w:r>
      <w:r w:rsidRPr="00BA6470">
        <w:rPr>
          <w:rFonts w:ascii="Times New Roman" w:hAnsi="Times New Roman"/>
          <w:sz w:val="24"/>
          <w:szCs w:val="24"/>
        </w:rPr>
        <w:t>) адрес объекту адресации</w:t>
      </w:r>
      <w:r w:rsidR="00604467" w:rsidRPr="00BA6470">
        <w:rPr>
          <w:rFonts w:ascii="Times New Roman" w:hAnsi="Times New Roman"/>
          <w:sz w:val="24"/>
          <w:szCs w:val="24"/>
        </w:rPr>
        <w:t>:____________________</w:t>
      </w:r>
      <w:r w:rsidR="00E43410" w:rsidRPr="00BA6470">
        <w:rPr>
          <w:rFonts w:ascii="Times New Roman" w:hAnsi="Times New Roman"/>
          <w:sz w:val="24"/>
          <w:szCs w:val="24"/>
        </w:rPr>
        <w:t>следующий адрес:</w:t>
      </w:r>
    </w:p>
    <w:p w:rsidR="00674295" w:rsidRPr="00BA6470" w:rsidRDefault="00674295"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rsidR="00E43410" w:rsidRPr="00BA6470" w:rsidRDefault="00E43410" w:rsidP="00D263A1">
      <w:pPr>
        <w:spacing w:after="0" w:line="240" w:lineRule="auto"/>
        <w:ind w:firstLine="709"/>
        <w:jc w:val="both"/>
        <w:rPr>
          <w:rFonts w:ascii="Times New Roman" w:hAnsi="Times New Roman"/>
          <w:sz w:val="24"/>
          <w:szCs w:val="24"/>
        </w:rPr>
      </w:pPr>
    </w:p>
    <w:p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Уполномоченное лицо органа местного самоуправления, органа </w:t>
      </w:r>
      <w:r w:rsidR="00E25D6E" w:rsidRPr="00BA6470">
        <w:rPr>
          <w:rFonts w:ascii="Times New Roman" w:hAnsi="Times New Roman"/>
          <w:sz w:val="24"/>
          <w:szCs w:val="24"/>
        </w:rPr>
        <w:t>Муниципальной</w:t>
      </w:r>
      <w:r w:rsidRPr="00BA647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25D6E" w:rsidRPr="00BA6470" w:rsidRDefault="00E25D6E" w:rsidP="00D263A1">
      <w:pPr>
        <w:spacing w:after="0" w:line="240" w:lineRule="auto"/>
        <w:ind w:firstLine="709"/>
        <w:rPr>
          <w:rFonts w:ascii="Times New Roman" w:hAnsi="Times New Roman"/>
          <w:bCs/>
          <w:iCs/>
          <w:sz w:val="24"/>
          <w:szCs w:val="24"/>
        </w:rPr>
      </w:pPr>
    </w:p>
    <w:p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E43410"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rsidR="00674295" w:rsidRPr="00BA6470" w:rsidRDefault="00674295" w:rsidP="00D263A1">
      <w:pPr>
        <w:spacing w:after="0" w:line="240" w:lineRule="auto"/>
        <w:ind w:firstLine="709"/>
        <w:rPr>
          <w:rFonts w:ascii="Times New Roman" w:eastAsia="Times New Roman" w:hAnsi="Times New Roman"/>
          <w:b/>
          <w:sz w:val="24"/>
          <w:szCs w:val="24"/>
          <w:lang w:eastAsia="ru-RU"/>
        </w:rPr>
      </w:pPr>
      <w:r w:rsidRPr="00BA6470">
        <w:rPr>
          <w:rFonts w:ascii="Times New Roman" w:hAnsi="Times New Roman"/>
          <w:bCs/>
          <w:iCs/>
          <w:sz w:val="24"/>
          <w:szCs w:val="24"/>
        </w:rPr>
        <w:br w:type="page"/>
      </w:r>
    </w:p>
    <w:p w:rsidR="00E25D6E" w:rsidRPr="00BA6470" w:rsidRDefault="00E25D6E" w:rsidP="00D263A1">
      <w:pPr>
        <w:pStyle w:val="1-"/>
        <w:spacing w:before="0" w:after="0" w:line="240" w:lineRule="auto"/>
        <w:ind w:firstLine="709"/>
        <w:jc w:val="right"/>
        <w:rPr>
          <w:b w:val="0"/>
          <w:sz w:val="24"/>
          <w:szCs w:val="24"/>
        </w:rPr>
      </w:pPr>
      <w:bookmarkStart w:id="219" w:name="_Toc475791628"/>
      <w:bookmarkStart w:id="220" w:name="_Toc486683603"/>
      <w:bookmarkStart w:id="221" w:name="_Ref437965623"/>
      <w:bookmarkStart w:id="222" w:name="Приложение7"/>
      <w:bookmarkStart w:id="223" w:name="_Toc437973321"/>
      <w:bookmarkStart w:id="224" w:name="_Toc438110063"/>
      <w:bookmarkStart w:id="225" w:name="_Toc438376275"/>
      <w:bookmarkStart w:id="226" w:name="_Toc441496572"/>
      <w:r w:rsidRPr="00BA6470">
        <w:rPr>
          <w:b w:val="0"/>
          <w:sz w:val="24"/>
          <w:szCs w:val="24"/>
        </w:rPr>
        <w:lastRenderedPageBreak/>
        <w:t>Приложение 5</w:t>
      </w:r>
      <w:bookmarkEnd w:id="219"/>
      <w:bookmarkEnd w:id="220"/>
    </w:p>
    <w:p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rsidR="00E25D6E" w:rsidRPr="00BA6470" w:rsidRDefault="00E25D6E" w:rsidP="00D263A1">
      <w:pPr>
        <w:pStyle w:val="affff9"/>
        <w:ind w:firstLine="709"/>
        <w:jc w:val="center"/>
        <w:rPr>
          <w:rFonts w:ascii="Times New Roman" w:hAnsi="Times New Roman"/>
          <w:sz w:val="24"/>
          <w:szCs w:val="24"/>
        </w:rPr>
      </w:pPr>
    </w:p>
    <w:p w:rsidR="00F14466" w:rsidRPr="00BA6470" w:rsidRDefault="00176FB6" w:rsidP="00D263A1">
      <w:pPr>
        <w:pStyle w:val="2f6"/>
        <w:spacing w:before="0" w:after="0" w:line="240" w:lineRule="auto"/>
        <w:ind w:firstLine="709"/>
      </w:pPr>
      <w:bookmarkStart w:id="227" w:name="_Toc486683604"/>
      <w:r w:rsidRPr="00BA6470">
        <w:t xml:space="preserve">Форма решения об отказе в предоставлении </w:t>
      </w:r>
      <w:r w:rsidR="00DB0256" w:rsidRPr="00BA6470">
        <w:t>Муниципальной услуги</w:t>
      </w:r>
      <w:bookmarkEnd w:id="227"/>
    </w:p>
    <w:p w:rsidR="008365F8" w:rsidRPr="00BA6470" w:rsidRDefault="000A5669"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w:t>
      </w:r>
      <w:r w:rsidR="006C7122" w:rsidRPr="00BA6470">
        <w:rPr>
          <w:rFonts w:ascii="Times New Roman" w:hAnsi="Times New Roman"/>
          <w:sz w:val="24"/>
          <w:szCs w:val="24"/>
          <w:vertAlign w:val="superscript"/>
        </w:rPr>
        <w:t>П</w:t>
      </w:r>
      <w:r w:rsidRPr="00BA6470">
        <w:rPr>
          <w:rFonts w:ascii="Times New Roman" w:hAnsi="Times New Roman"/>
          <w:sz w:val="24"/>
          <w:szCs w:val="24"/>
          <w:vertAlign w:val="superscript"/>
        </w:rPr>
        <w:t>редставителя заявителя)</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rsidR="008365F8" w:rsidRPr="00BA6470" w:rsidRDefault="008365F8" w:rsidP="00D263A1">
      <w:pPr>
        <w:spacing w:after="0" w:line="240" w:lineRule="auto"/>
        <w:ind w:firstLine="709"/>
        <w:jc w:val="center"/>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 xml:space="preserve">Решение </w:t>
      </w:r>
      <w:r w:rsidR="006161E1" w:rsidRPr="00BA6470">
        <w:rPr>
          <w:rFonts w:ascii="Times New Roman" w:hAnsi="Times New Roman"/>
          <w:b/>
          <w:bCs/>
          <w:sz w:val="24"/>
          <w:szCs w:val="24"/>
        </w:rPr>
        <w:t>об отказе в п</w:t>
      </w:r>
      <w:r w:rsidR="007112DD" w:rsidRPr="00BA6470">
        <w:rPr>
          <w:rFonts w:ascii="Times New Roman" w:hAnsi="Times New Roman"/>
          <w:b/>
          <w:bCs/>
          <w:sz w:val="24"/>
          <w:szCs w:val="24"/>
        </w:rPr>
        <w:t>редоставлении м</w:t>
      </w:r>
      <w:r w:rsidR="006161E1" w:rsidRPr="00BA6470">
        <w:rPr>
          <w:rFonts w:ascii="Times New Roman" w:hAnsi="Times New Roman"/>
          <w:b/>
          <w:bCs/>
          <w:sz w:val="24"/>
          <w:szCs w:val="24"/>
        </w:rPr>
        <w:t xml:space="preserve">униципальной услуги </w:t>
      </w:r>
      <w:r w:rsidR="002F5C39" w:rsidRPr="00BA6470">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BA6470" w:rsidTr="005D54C9">
        <w:trPr>
          <w:jc w:val="center"/>
        </w:trPr>
        <w:tc>
          <w:tcPr>
            <w:tcW w:w="340" w:type="dxa"/>
            <w:tcBorders>
              <w:top w:val="nil"/>
              <w:left w:val="nil"/>
              <w:bottom w:val="nil"/>
              <w:right w:val="nil"/>
            </w:tcBorders>
            <w:vAlign w:val="bottom"/>
          </w:tcPr>
          <w:p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365F8" w:rsidRPr="00BA6470" w:rsidRDefault="008365F8"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rsidR="008365F8" w:rsidRPr="00BA6470" w:rsidRDefault="008365F8" w:rsidP="00D263A1">
            <w:pPr>
              <w:spacing w:after="0" w:line="240" w:lineRule="auto"/>
              <w:ind w:firstLine="709"/>
              <w:jc w:val="center"/>
              <w:rPr>
                <w:rFonts w:ascii="Times New Roman" w:hAnsi="Times New Roman"/>
                <w:sz w:val="24"/>
                <w:szCs w:val="24"/>
              </w:rPr>
            </w:pPr>
          </w:p>
        </w:tc>
      </w:tr>
    </w:tbl>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 органа местного самоуправления)</w:t>
      </w:r>
    </w:p>
    <w:p w:rsidR="008365F8" w:rsidRPr="00BA6470" w:rsidRDefault="008365F8"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сообщает, что</w:t>
      </w:r>
      <w:r w:rsidRPr="00BA6470">
        <w:rPr>
          <w:rFonts w:ascii="Times New Roman" w:hAnsi="Times New Roman"/>
          <w:sz w:val="24"/>
          <w:szCs w:val="24"/>
        </w:rPr>
        <w:tab/>
        <w:t>,</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заявителя в дательном падеже, наименование, номер и дата выдачи документа,</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почтовый адрес – для юридического лица)</w:t>
      </w:r>
    </w:p>
    <w:p w:rsidR="004F1C5C" w:rsidRPr="00BA6470" w:rsidRDefault="008365F8"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на основании Правил присвоения, изменения и аннулирования адресов,утвержденных постановлением Правительства Российской Федерацииот 19 ноября 2014 г. </w:t>
      </w:r>
      <w:r w:rsidR="003004A5" w:rsidRPr="00BA6470">
        <w:rPr>
          <w:rFonts w:ascii="Times New Roman" w:hAnsi="Times New Roman"/>
          <w:sz w:val="24"/>
          <w:szCs w:val="24"/>
        </w:rPr>
        <w:t xml:space="preserve"> №</w:t>
      </w:r>
      <w:r w:rsidRPr="00BA6470">
        <w:rPr>
          <w:rFonts w:ascii="Times New Roman" w:hAnsi="Times New Roman"/>
          <w:sz w:val="24"/>
          <w:szCs w:val="24"/>
        </w:rPr>
        <w:t>1221, отказано в присвоении (аннулировании) адреса следующему</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(нужное подчеркнуть)</w:t>
      </w:r>
    </w:p>
    <w:p w:rsidR="008365F8" w:rsidRPr="00BA6470" w:rsidRDefault="006F4885"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объекту адресации </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(вид и наименование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описание</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местонахождения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адрес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об аннулировании его адреса)</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39013A"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по следующим основаниям (выбрать)</w:t>
      </w:r>
      <w:r w:rsidR="008365F8" w:rsidRPr="00BA6470">
        <w:rPr>
          <w:rFonts w:ascii="Times New Roman" w:hAnsi="Times New Roman"/>
          <w:sz w:val="24"/>
          <w:szCs w:val="24"/>
        </w:rPr>
        <w:t xml:space="preserve">: </w:t>
      </w:r>
    </w:p>
    <w:p w:rsidR="008B36B8" w:rsidRPr="00BA6470" w:rsidRDefault="008B36B8" w:rsidP="00D263A1">
      <w:pPr>
        <w:pStyle w:val="111"/>
        <w:numPr>
          <w:ilvl w:val="2"/>
          <w:numId w:val="22"/>
        </w:numPr>
        <w:spacing w:line="240" w:lineRule="auto"/>
        <w:ind w:left="0" w:firstLine="709"/>
      </w:pPr>
      <w:r w:rsidRPr="00BA6470">
        <w:rPr>
          <w:szCs w:val="24"/>
        </w:rPr>
        <w:t>Наличие противоречивых сведений в Заявлении и приложенных к нему документах</w:t>
      </w:r>
      <w:ins w:id="228" w:author="Честных Александра Вячеславовна" w:date="2017-02-24T21:15:00Z">
        <w:r w:rsidRPr="00BA6470">
          <w:rPr>
            <w:lang w:eastAsia="ru-RU"/>
          </w:rPr>
          <w:t>.</w:t>
        </w:r>
      </w:ins>
    </w:p>
    <w:p w:rsidR="008B36B8" w:rsidRPr="00BA6470" w:rsidRDefault="00DE4CCB" w:rsidP="00D263A1">
      <w:pPr>
        <w:pStyle w:val="111"/>
        <w:numPr>
          <w:ilvl w:val="2"/>
          <w:numId w:val="22"/>
        </w:numPr>
        <w:spacing w:line="240" w:lineRule="auto"/>
        <w:ind w:left="0" w:firstLine="709"/>
      </w:pPr>
      <w:r w:rsidRPr="00BA6470">
        <w:t>Несоответствие категории Заявителя кругу лиц, имеющим право на получение</w:t>
      </w:r>
      <w:r w:rsidR="00E43410" w:rsidRPr="00BA6470">
        <w:t>Муниципальной услуги</w:t>
      </w:r>
      <w:r w:rsidR="008B36B8" w:rsidRPr="00BA6470">
        <w:t>;</w:t>
      </w:r>
    </w:p>
    <w:p w:rsidR="008B36B8" w:rsidRPr="00BA6470" w:rsidRDefault="008B36B8" w:rsidP="00D263A1">
      <w:pPr>
        <w:pStyle w:val="111"/>
        <w:numPr>
          <w:ilvl w:val="2"/>
          <w:numId w:val="22"/>
        </w:numPr>
        <w:spacing w:line="240" w:lineRule="auto"/>
        <w:ind w:left="0" w:firstLine="709"/>
      </w:pPr>
      <w:r w:rsidRPr="00BA6470">
        <w:t>Заявление подано лицом, не имеющим полномочий представлять интересы Заявите</w:t>
      </w:r>
      <w:r w:rsidR="00DE4CCB" w:rsidRPr="00BA6470">
        <w:t>ля.</w:t>
      </w:r>
    </w:p>
    <w:p w:rsidR="008B36B8" w:rsidRPr="00BA6470" w:rsidRDefault="008B36B8" w:rsidP="00D263A1">
      <w:pPr>
        <w:pStyle w:val="111"/>
        <w:numPr>
          <w:ilvl w:val="2"/>
          <w:numId w:val="22"/>
        </w:numPr>
        <w:spacing w:line="240" w:lineRule="auto"/>
        <w:ind w:left="0" w:firstLine="709"/>
      </w:pPr>
      <w:r w:rsidRPr="00BA6470">
        <w:t xml:space="preserve"> Ответ </w:t>
      </w:r>
      <w:r w:rsidR="00D31651" w:rsidRPr="00BA6470">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BA6470">
        <w:t>;</w:t>
      </w:r>
    </w:p>
    <w:p w:rsidR="008B36B8" w:rsidRPr="00BA6470" w:rsidRDefault="008B36B8" w:rsidP="00D263A1">
      <w:pPr>
        <w:pStyle w:val="111"/>
        <w:numPr>
          <w:ilvl w:val="2"/>
          <w:numId w:val="22"/>
        </w:numPr>
        <w:spacing w:line="240" w:lineRule="auto"/>
        <w:ind w:left="0" w:firstLine="709"/>
      </w:pPr>
      <w:r w:rsidRPr="00BA6470">
        <w:lastRenderedPageBreak/>
        <w:t>документы, обязанность по предоставлению которых для присвоения объекту адресации адреса или аннулир</w:t>
      </w:r>
      <w:r w:rsidR="0039013A"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rsidR="008B36B8" w:rsidRPr="00BA6470" w:rsidRDefault="008B36B8" w:rsidP="00D263A1">
      <w:pPr>
        <w:pStyle w:val="111"/>
        <w:numPr>
          <w:ilvl w:val="2"/>
          <w:numId w:val="22"/>
        </w:numPr>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6161E1" w:rsidRPr="00BA6470" w:rsidRDefault="006161E1" w:rsidP="00D263A1">
      <w:pPr>
        <w:pStyle w:val="affff3"/>
        <w:spacing w:after="0" w:line="240" w:lineRule="auto"/>
        <w:ind w:left="0" w:firstLine="709"/>
        <w:jc w:val="both"/>
        <w:rPr>
          <w:rFonts w:ascii="Times New Roman" w:hAnsi="Times New Roman"/>
          <w:sz w:val="24"/>
          <w:szCs w:val="24"/>
        </w:rPr>
      </w:pPr>
    </w:p>
    <w:p w:rsidR="008365F8" w:rsidRPr="00BA6470" w:rsidRDefault="008365F8" w:rsidP="00D263A1">
      <w:pPr>
        <w:pStyle w:val="affff3"/>
        <w:spacing w:after="0" w:line="240" w:lineRule="auto"/>
        <w:ind w:left="0" w:firstLine="709"/>
        <w:jc w:val="both"/>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rPr>
      </w:pPr>
      <w:r w:rsidRPr="00BA6470">
        <w:rPr>
          <w:rFonts w:ascii="Times New Roman" w:hAnsi="Times New Roman"/>
          <w:sz w:val="24"/>
          <w:szCs w:val="24"/>
        </w:rPr>
        <w:t>(нужное подчеркнуть)</w:t>
      </w:r>
    </w:p>
    <w:p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rsidR="008A0700" w:rsidRPr="00BA6470" w:rsidRDefault="00E25D6E"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BA6470">
        <w:rPr>
          <w:rFonts w:ascii="Times New Roman" w:hAnsi="Times New Roman"/>
          <w:sz w:val="24"/>
          <w:szCs w:val="24"/>
        </w:rPr>
        <w:t>предоставлению Муниципальной услуги</w:t>
      </w:r>
      <w:r w:rsidRPr="00BA6470">
        <w:rPr>
          <w:rFonts w:ascii="Times New Roman" w:hAnsi="Times New Roman"/>
          <w:sz w:val="24"/>
          <w:szCs w:val="24"/>
        </w:rPr>
        <w:t xml:space="preserve"> (указываются конкретные </w:t>
      </w:r>
      <w:r w:rsidR="00AF0D7C" w:rsidRPr="00BA6470">
        <w:rPr>
          <w:rFonts w:ascii="Times New Roman" w:hAnsi="Times New Roman"/>
          <w:sz w:val="24"/>
          <w:szCs w:val="24"/>
        </w:rPr>
        <w:t>рекомендации) _</w:t>
      </w:r>
      <w:r w:rsidR="00F42C99" w:rsidRPr="00BA6470">
        <w:rPr>
          <w:rFonts w:ascii="Times New Roman" w:hAnsi="Times New Roman"/>
          <w:sz w:val="24"/>
          <w:szCs w:val="24"/>
        </w:rPr>
        <w:t>___________</w:t>
      </w:r>
      <w:r w:rsidRPr="00BA647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rsidR="00E25D6E" w:rsidRPr="00BA6470" w:rsidRDefault="00E25D6E" w:rsidP="00D263A1">
      <w:pPr>
        <w:spacing w:after="0" w:line="240" w:lineRule="auto"/>
        <w:ind w:firstLine="709"/>
        <w:rPr>
          <w:rFonts w:ascii="Times New Roman" w:hAnsi="Times New Roman"/>
          <w:color w:val="000000"/>
          <w:sz w:val="24"/>
          <w:szCs w:val="24"/>
        </w:rPr>
      </w:pPr>
    </w:p>
    <w:p w:rsidR="00E25D6E" w:rsidRPr="00BA6470" w:rsidRDefault="00E25D6E" w:rsidP="00D263A1">
      <w:pPr>
        <w:spacing w:after="0" w:line="240" w:lineRule="auto"/>
        <w:ind w:firstLine="709"/>
        <w:rPr>
          <w:rFonts w:ascii="Times New Roman" w:hAnsi="Times New Roman"/>
          <w:color w:val="000000"/>
          <w:sz w:val="24"/>
          <w:szCs w:val="24"/>
        </w:rPr>
      </w:pPr>
    </w:p>
    <w:p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F42C99"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rsidR="008365F8" w:rsidRPr="00BA6470" w:rsidRDefault="008365F8" w:rsidP="00D263A1">
      <w:pPr>
        <w:spacing w:after="0" w:line="240" w:lineRule="auto"/>
        <w:ind w:firstLine="709"/>
        <w:rPr>
          <w:rFonts w:ascii="Times New Roman" w:hAnsi="Times New Roman"/>
          <w:bCs/>
          <w:iCs/>
          <w:sz w:val="24"/>
          <w:szCs w:val="24"/>
        </w:rPr>
      </w:pPr>
    </w:p>
    <w:p w:rsidR="00E25D6E" w:rsidRPr="00BA6470" w:rsidRDefault="00E25D6E" w:rsidP="00D263A1">
      <w:pPr>
        <w:spacing w:after="0" w:line="240" w:lineRule="auto"/>
        <w:ind w:firstLine="709"/>
        <w:rPr>
          <w:rFonts w:ascii="Times New Roman" w:eastAsia="Times New Roman" w:hAnsi="Times New Roman"/>
          <w:b/>
          <w:bCs/>
          <w:iCs/>
          <w:sz w:val="24"/>
          <w:szCs w:val="24"/>
          <w:lang w:eastAsia="ru-RU"/>
        </w:rPr>
      </w:pPr>
      <w:bookmarkStart w:id="229" w:name="_Toc441496569"/>
      <w:r w:rsidRPr="00BA6470">
        <w:rPr>
          <w:sz w:val="24"/>
          <w:szCs w:val="24"/>
        </w:rPr>
        <w:br w:type="page"/>
      </w:r>
    </w:p>
    <w:p w:rsidR="00054AAF" w:rsidRPr="00BA6470" w:rsidRDefault="00054AAF" w:rsidP="00D263A1">
      <w:pPr>
        <w:pStyle w:val="1-"/>
        <w:spacing w:before="0" w:after="0" w:line="240" w:lineRule="auto"/>
        <w:ind w:firstLine="709"/>
        <w:jc w:val="right"/>
        <w:rPr>
          <w:b w:val="0"/>
          <w:sz w:val="24"/>
          <w:szCs w:val="24"/>
        </w:rPr>
      </w:pPr>
      <w:bookmarkStart w:id="230" w:name="_Toc486683605"/>
      <w:r w:rsidRPr="00BA6470">
        <w:rPr>
          <w:b w:val="0"/>
          <w:sz w:val="24"/>
          <w:szCs w:val="24"/>
        </w:rPr>
        <w:lastRenderedPageBreak/>
        <w:t xml:space="preserve">Приложение </w:t>
      </w:r>
      <w:r w:rsidR="00CC7A37" w:rsidRPr="00BA6470">
        <w:rPr>
          <w:b w:val="0"/>
          <w:sz w:val="24"/>
          <w:szCs w:val="24"/>
        </w:rPr>
        <w:t>6</w:t>
      </w:r>
      <w:bookmarkEnd w:id="230"/>
    </w:p>
    <w:p w:rsidR="00D263A1"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rsidR="00054AAF"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rsidR="00187F11" w:rsidRPr="00BA6470" w:rsidRDefault="00187F11" w:rsidP="00D263A1">
      <w:pPr>
        <w:pStyle w:val="2f6"/>
        <w:spacing w:before="0" w:after="0" w:line="240" w:lineRule="auto"/>
        <w:ind w:firstLine="709"/>
      </w:pPr>
      <w:bookmarkStart w:id="231" w:name="_Toc486683606"/>
      <w:r w:rsidRPr="00BA6470">
        <w:t xml:space="preserve">Список нормативных правовых актов, в соответствии с которыми осуществляется предоставление </w:t>
      </w:r>
      <w:r w:rsidR="00CA610A" w:rsidRPr="00BA6470">
        <w:t>Муниципальной услуги</w:t>
      </w:r>
      <w:bookmarkEnd w:id="229"/>
      <w:bookmarkEnd w:id="231"/>
    </w:p>
    <w:p w:rsidR="00054AAF" w:rsidRPr="00BA6470" w:rsidRDefault="00054AAF"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Предоставление Муниципальной услуги осуществляется в соответствии с:</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13.07.2015 № 218-ФЗ «О Муниципальной регистрации недвижимости»;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24.07.2007 № 221-ФЗ «О кадастровой деятельности»;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Законом Московской области от 05.10.2006г. № 164/2006-ОЗ «О рассмотрении обращений граждан»;</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w:t>
      </w:r>
      <w:r w:rsidRPr="00BA6470">
        <w:rPr>
          <w:rFonts w:ascii="Times New Roman" w:hAnsi="Times New Roman" w:cs="Times New Roman"/>
          <w:sz w:val="24"/>
          <w:szCs w:val="24"/>
        </w:rPr>
        <w:lastRenderedPageBreak/>
        <w:t>государственных и муниципальных услуг» («Ежедневные Новости. Подмосковье», № 199, 24.10.2013г.);</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rsidR="00187F11" w:rsidRPr="00BA6470" w:rsidRDefault="00187F11" w:rsidP="00D263A1">
      <w:pPr>
        <w:spacing w:after="0" w:line="240" w:lineRule="auto"/>
        <w:ind w:firstLine="709"/>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br w:type="page"/>
      </w:r>
    </w:p>
    <w:p w:rsidR="009B4858" w:rsidRPr="00BA6470" w:rsidRDefault="009B4858" w:rsidP="00D263A1">
      <w:pPr>
        <w:pStyle w:val="1-"/>
        <w:spacing w:before="0" w:after="0" w:line="240" w:lineRule="auto"/>
        <w:ind w:firstLine="709"/>
        <w:jc w:val="right"/>
        <w:rPr>
          <w:b w:val="0"/>
          <w:sz w:val="24"/>
          <w:szCs w:val="24"/>
        </w:rPr>
      </w:pPr>
      <w:bookmarkStart w:id="232" w:name="_Toc486683607"/>
      <w:r w:rsidRPr="00BA6470">
        <w:rPr>
          <w:b w:val="0"/>
          <w:sz w:val="24"/>
          <w:szCs w:val="24"/>
        </w:rPr>
        <w:lastRenderedPageBreak/>
        <w:t>Приложение 7</w:t>
      </w:r>
      <w:bookmarkEnd w:id="232"/>
    </w:p>
    <w:p w:rsidR="00D263A1"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9B4858"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rsidR="00187F11" w:rsidRPr="00BA6470" w:rsidRDefault="00187F11" w:rsidP="00D263A1">
      <w:pPr>
        <w:spacing w:after="0" w:line="240" w:lineRule="auto"/>
        <w:ind w:firstLine="709"/>
        <w:rPr>
          <w:rFonts w:ascii="Times New Roman" w:eastAsia="Times New Roman" w:hAnsi="Times New Roman"/>
          <w:b/>
          <w:sz w:val="24"/>
          <w:szCs w:val="24"/>
          <w:lang w:eastAsia="ru-RU"/>
        </w:rPr>
      </w:pPr>
    </w:p>
    <w:p w:rsidR="0078475A" w:rsidRPr="00BA6470" w:rsidRDefault="008365F8" w:rsidP="00D263A1">
      <w:pPr>
        <w:pStyle w:val="2f6"/>
        <w:spacing w:before="0" w:after="0" w:line="240" w:lineRule="auto"/>
        <w:ind w:firstLine="709"/>
      </w:pPr>
      <w:bookmarkStart w:id="233" w:name="_Toc486683608"/>
      <w:r w:rsidRPr="00BA6470">
        <w:t xml:space="preserve">Форма заявления о </w:t>
      </w:r>
      <w:r w:rsidR="00FC16C8" w:rsidRPr="00BA6470">
        <w:t>предоставлении</w:t>
      </w:r>
      <w:r w:rsidR="0078475A" w:rsidRPr="00BA6470">
        <w:t>Муниципальной услуги</w:t>
      </w:r>
      <w:bookmarkEnd w:id="233"/>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BA6470"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D263A1"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w:t>
            </w:r>
            <w:r w:rsidR="008365F8" w:rsidRPr="00BA6470">
              <w:rPr>
                <w:rFonts w:ascii="Times New Roman" w:hAnsi="Times New Roman" w:cs="Times New Roman"/>
                <w:sz w:val="24"/>
                <w:szCs w:val="24"/>
              </w:rPr>
              <w:t xml:space="preserve"> ___</w:t>
            </w:r>
          </w:p>
        </w:tc>
      </w:tr>
      <w:tr w:rsidR="003F1904" w:rsidRPr="00BA6470" w:rsidTr="005D54C9">
        <w:tc>
          <w:tcPr>
            <w:tcW w:w="9639" w:type="dxa"/>
            <w:gridSpan w:val="11"/>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 принято</w:t>
            </w:r>
          </w:p>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регистрационный номер _______________</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листов заявления ___________</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прилагаемых документов ____,</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том числе оригиналов ___, копий ____, количество листов в оригиналах ____, копиях ____</w:t>
            </w:r>
          </w:p>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ФИО должностного лица ________________</w:t>
            </w:r>
          </w:p>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 должностного лица ____________</w:t>
            </w:r>
          </w:p>
        </w:tc>
      </w:tr>
      <w:tr w:rsidR="003F1904" w:rsidRPr="00BA6470"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(наименование органа местного самоуправления, органа</w:t>
            </w:r>
          </w:p>
          <w:p w:rsidR="008365F8" w:rsidRPr="00BA6470" w:rsidRDefault="00D263A1"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________________________</w:t>
            </w:r>
          </w:p>
          <w:p w:rsidR="008365F8" w:rsidRPr="00BA6470" w:rsidRDefault="00E25D6E"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Муниципальной</w:t>
            </w:r>
            <w:r w:rsidR="008365F8" w:rsidRPr="00BA647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BA6470">
              <w:rPr>
                <w:rFonts w:ascii="Times New Roman" w:hAnsi="Times New Roman" w:cs="Times New Roman"/>
                <w:sz w:val="24"/>
                <w:szCs w:val="24"/>
              </w:rPr>
              <w:t>о</w:t>
            </w:r>
            <w:r w:rsidR="008365F8" w:rsidRPr="00BA647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 "__" ____________ ____ г.</w:t>
            </w:r>
          </w:p>
        </w:tc>
      </w:tr>
      <w:tr w:rsidR="003F1904" w:rsidRPr="00BA647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Прошу в отношении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Вид:</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Объект незавершенного строительства</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Присвоить адрес</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xml:space="preserve">) из земель, находящихся в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или муниципальной собственности</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раздела земельного участка</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раздел которого осуществляется</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земельного участка </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BA6470"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9639" w:type="dxa"/>
            <w:gridSpan w:val="6"/>
            <w:tcBorders>
              <w:top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выдела из земельного участка</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из которого осуществляется выдел</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перераспределения земельных участков</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земельных участков, которые перераспределяются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земельного участка, который перераспределяется </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Строительством, реконструкцией здания, сооружения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Подготовкой в отношении следующего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BA647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9639" w:type="dxa"/>
            <w:gridSpan w:val="13"/>
            <w:tcBorders>
              <w:top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здания, сооружения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помещения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Количество помещений </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 раздел которого осуществляется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Образование жилого </w:t>
            </w:r>
            <w:r w:rsidRPr="00BA6470">
              <w:rPr>
                <w:rFonts w:ascii="Times New Roman" w:hAnsi="Times New Roman" w:cs="Times New Roman"/>
                <w:sz w:val="24"/>
                <w:szCs w:val="24"/>
              </w:rPr>
              <w:lastRenderedPageBreak/>
              <w:t>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помещения </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101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4208"/>
        <w:gridCol w:w="2091"/>
        <w:gridCol w:w="1331"/>
        <w:gridCol w:w="1539"/>
      </w:tblGrid>
      <w:tr w:rsidR="003F1904" w:rsidRPr="00BA6470" w:rsidTr="00D263A1">
        <w:tc>
          <w:tcPr>
            <w:tcW w:w="72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D263A1">
        <w:tc>
          <w:tcPr>
            <w:tcW w:w="7269" w:type="dxa"/>
            <w:gridSpan w:val="4"/>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539"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3.3</w:t>
            </w: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Аннулировать адрес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страны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муниципального района, городского округа или внутригородской территории (для городов федерального </w:t>
            </w:r>
            <w:r w:rsidRPr="00BA6470">
              <w:rPr>
                <w:rFonts w:ascii="Times New Roman" w:hAnsi="Times New Roman" w:cs="Times New Roman"/>
                <w:sz w:val="24"/>
                <w:szCs w:val="24"/>
              </w:rPr>
              <w:lastRenderedPageBreak/>
              <w:t>значения) в составе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внутригородского района городского округа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населенного пункта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планировочной структуры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улично-дорожной сети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земельного участка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и номер здания, сооружения или объекта незавершенного строительства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расположенного в здании или сооружении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в пределах квартиры (в отношении коммунальных квартир)</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Прекращением существования </w:t>
            </w:r>
            <w:r w:rsidR="006F4885" w:rsidRPr="00BA6470">
              <w:rPr>
                <w:rFonts w:ascii="Times New Roman" w:hAnsi="Times New Roman" w:cs="Times New Roman"/>
                <w:sz w:val="24"/>
                <w:szCs w:val="24"/>
              </w:rPr>
              <w:t>объекта адресации</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Отказом в осуществлении кадастрового учета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4017; 2008,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3597; 2009,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52, ст. 6410; 2011,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1, ст. 47;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49, ст. 7061;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50, ст. 7365; 2012,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4322; 2013,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Присвоением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нового адреса</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BA6470"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w:t>
            </w:r>
            <w:r w:rsidRPr="00BA6470">
              <w:rPr>
                <w:rFonts w:ascii="Times New Roman" w:hAnsi="Times New Roman" w:cs="Times New Roman"/>
                <w:sz w:val="24"/>
                <w:szCs w:val="24"/>
              </w:rPr>
              <w:lastRenderedPageBreak/>
              <w:t>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DA25DB"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lastRenderedPageBreak/>
              <w:t>В</w:t>
            </w:r>
            <w:r w:rsidR="008365F8" w:rsidRPr="00BA6470">
              <w:rPr>
                <w:rFonts w:ascii="Times New Roman" w:hAnsi="Times New Roman" w:cs="Times New Roman"/>
                <w:sz w:val="24"/>
                <w:szCs w:val="24"/>
              </w:rPr>
              <w:t>сего листов ___</w:t>
            </w:r>
          </w:p>
        </w:tc>
      </w:tr>
      <w:tr w:rsidR="003F1904" w:rsidRPr="00BA6470" w:rsidTr="005D54C9">
        <w:tc>
          <w:tcPr>
            <w:tcW w:w="9639" w:type="dxa"/>
            <w:gridSpan w:val="15"/>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Вещное право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собственности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хозяйственного ведения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оперативного управления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пожизненно наследуемого владения земельным участком</w:t>
            </w:r>
          </w:p>
        </w:tc>
      </w:tr>
      <w:tr w:rsidR="003F1904" w:rsidRPr="00BA6470"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постоянного (бессрочного) пользования земельным участком</w:t>
            </w: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Способ получения документов (в том числе решения о присвоении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адреса):</w:t>
            </w:r>
          </w:p>
        </w:tc>
      </w:tr>
      <w:tr w:rsidR="004031EB" w:rsidRPr="00BA6470" w:rsidTr="004031EB">
        <w:trPr>
          <w:trHeight w:val="27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jc w:val="both"/>
              <w:rPr>
                <w:rFonts w:ascii="Times New Roman" w:hAnsi="Times New Roman" w:cs="Times New Roman"/>
                <w:sz w:val="24"/>
                <w:szCs w:val="24"/>
              </w:rPr>
            </w:pPr>
          </w:p>
        </w:tc>
        <w:tc>
          <w:tcPr>
            <w:tcW w:w="4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Лично в многофункциональном центре</w:t>
            </w:r>
          </w:p>
        </w:tc>
        <w:tc>
          <w:tcPr>
            <w:tcW w:w="5050"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r>
      <w:tr w:rsidR="004031EB" w:rsidRPr="00BA6470" w:rsidTr="004031EB">
        <w:trPr>
          <w:trHeight w:val="20"/>
        </w:trPr>
        <w:tc>
          <w:tcPr>
            <w:tcW w:w="558" w:type="dxa"/>
            <w:tcBorders>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rPr>
                <w:rFonts w:ascii="Times New Roman" w:hAnsi="Times New Roman" w:cs="Times New Roman"/>
                <w:sz w:val="24"/>
                <w:szCs w:val="24"/>
              </w:rPr>
            </w:pPr>
          </w:p>
        </w:tc>
        <w:tc>
          <w:tcPr>
            <w:tcW w:w="5050" w:type="dxa"/>
            <w:gridSpan w:val="7"/>
            <w:vMerge/>
            <w:tcBorders>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Расписку в получении документов прошу:</w:t>
            </w:r>
          </w:p>
        </w:tc>
      </w:tr>
      <w:tr w:rsidR="003F1904" w:rsidRPr="00BA647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Расписка получена: ___________________________________</w:t>
            </w:r>
          </w:p>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(подпись заявителя)</w:t>
            </w:r>
          </w:p>
        </w:tc>
      </w:tr>
      <w:tr w:rsidR="003F1904" w:rsidRPr="00BA6470"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Не направлять</w:t>
            </w: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BA647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9639" w:type="dxa"/>
            <w:gridSpan w:val="13"/>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Заявитель:</w:t>
            </w:r>
          </w:p>
        </w:tc>
      </w:tr>
      <w:tr w:rsidR="003F1904" w:rsidRPr="00BA6470"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Представитель собственника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лица, обладающего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Документы, прилагаемые к заявлению:</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right"/>
              <w:rPr>
                <w:rFonts w:ascii="Times New Roman" w:hAnsi="Times New Roman" w:cs="Times New Roman"/>
                <w:sz w:val="24"/>
                <w:szCs w:val="24"/>
              </w:rPr>
            </w:pPr>
            <w:r w:rsidRPr="00BA647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Примечание:</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BA6470"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6284" w:type="dxa"/>
            <w:gridSpan w:val="3"/>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w:t>
            </w:r>
            <w:r w:rsidRPr="00BA6470">
              <w:rPr>
                <w:rFonts w:ascii="Times New Roman" w:hAnsi="Times New Roman" w:cs="Times New Roman"/>
                <w:sz w:val="24"/>
                <w:szCs w:val="24"/>
              </w:rPr>
              <w:lastRenderedPageBreak/>
              <w:t xml:space="preserve">предоставления </w:t>
            </w:r>
            <w:r w:rsidR="00CA610A" w:rsidRPr="00BA6470">
              <w:rPr>
                <w:rFonts w:ascii="Times New Roman" w:hAnsi="Times New Roman" w:cs="Times New Roman"/>
                <w:sz w:val="24"/>
                <w:szCs w:val="24"/>
              </w:rPr>
              <w:t>муниципальной услуги</w:t>
            </w:r>
            <w:r w:rsidRPr="00BA6470">
              <w:rPr>
                <w:rFonts w:ascii="Times New Roman" w:hAnsi="Times New Roman" w:cs="Times New Roman"/>
                <w:sz w:val="24"/>
                <w:szCs w:val="24"/>
              </w:rPr>
              <w:t>.</w:t>
            </w:r>
          </w:p>
        </w:tc>
      </w:tr>
      <w:tr w:rsidR="003F1904" w:rsidRPr="00BA647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Настоящим также подтверждаю, что:</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представленные правоустанавливающий(</w:t>
            </w:r>
            <w:proofErr w:type="spellStart"/>
            <w:r w:rsidRPr="00BA6470">
              <w:rPr>
                <w:rFonts w:ascii="Times New Roman" w:hAnsi="Times New Roman" w:cs="Times New Roman"/>
                <w:sz w:val="24"/>
                <w:szCs w:val="24"/>
              </w:rPr>
              <w:t>ие</w:t>
            </w:r>
            <w:proofErr w:type="spellEnd"/>
            <w:r w:rsidRPr="00BA6470">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BA647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w:t>
            </w:r>
          </w:p>
        </w:tc>
      </w:tr>
      <w:tr w:rsidR="003F1904" w:rsidRPr="00BA647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"__" ___________ ____ г.</w:t>
            </w:r>
          </w:p>
        </w:tc>
      </w:tr>
      <w:tr w:rsidR="003F1904" w:rsidRPr="00BA647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D27D4A" w:rsidRPr="00BA6470" w:rsidRDefault="00D27D4A" w:rsidP="00D263A1">
      <w:pPr>
        <w:spacing w:after="0" w:line="240" w:lineRule="auto"/>
        <w:ind w:firstLine="709"/>
        <w:rPr>
          <w:rFonts w:ascii="Times New Roman" w:eastAsia="Times New Roman" w:hAnsi="Times New Roman"/>
          <w:sz w:val="24"/>
          <w:szCs w:val="24"/>
          <w:lang w:eastAsia="ru-RU"/>
        </w:rPr>
      </w:pPr>
    </w:p>
    <w:p w:rsidR="00D27D4A" w:rsidRPr="00BA6470" w:rsidRDefault="00D27D4A" w:rsidP="00D263A1">
      <w:pPr>
        <w:spacing w:after="0" w:line="240" w:lineRule="auto"/>
        <w:ind w:firstLine="709"/>
        <w:rPr>
          <w:rFonts w:ascii="Times New Roman" w:eastAsia="Times New Roman" w:hAnsi="Times New Roman"/>
          <w:sz w:val="24"/>
          <w:szCs w:val="24"/>
          <w:lang w:eastAsia="ru-RU"/>
        </w:rPr>
        <w:sectPr w:rsidR="00D27D4A" w:rsidRPr="00BA6470" w:rsidSect="00EE1731">
          <w:pgSz w:w="11906" w:h="16838" w:code="9"/>
          <w:pgMar w:top="1134" w:right="850" w:bottom="1134" w:left="1701" w:header="720" w:footer="720" w:gutter="0"/>
          <w:cols w:space="720"/>
          <w:noEndnote/>
          <w:docGrid w:linePitch="299"/>
        </w:sectPr>
      </w:pPr>
    </w:p>
    <w:bookmarkEnd w:id="221"/>
    <w:bookmarkEnd w:id="222"/>
    <w:bookmarkEnd w:id="223"/>
    <w:bookmarkEnd w:id="224"/>
    <w:bookmarkEnd w:id="225"/>
    <w:bookmarkEnd w:id="226"/>
    <w:p w:rsidR="00CC7A37"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lastRenderedPageBreak/>
        <w:t>Приложение 8</w:t>
      </w:r>
    </w:p>
    <w:p w:rsidR="00AA14E8"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t xml:space="preserve">к Типовой форме </w:t>
      </w:r>
    </w:p>
    <w:p w:rsidR="00AA14E8" w:rsidRDefault="00AA14E8" w:rsidP="00EE3530">
      <w:pPr>
        <w:pStyle w:val="15"/>
        <w:ind w:left="11057"/>
        <w:rPr>
          <w:rFonts w:ascii="Times New Roman" w:hAnsi="Times New Roman"/>
          <w:sz w:val="24"/>
          <w:szCs w:val="24"/>
        </w:rPr>
      </w:pPr>
      <w:r w:rsidRPr="00EE3530">
        <w:rPr>
          <w:rFonts w:ascii="Times New Roman" w:hAnsi="Times New Roman"/>
          <w:sz w:val="24"/>
          <w:szCs w:val="24"/>
        </w:rPr>
        <w:t>административного регламента предоставления Муниципальной услуги</w:t>
      </w:r>
    </w:p>
    <w:p w:rsidR="00EE3530" w:rsidRPr="00EE3530" w:rsidRDefault="00EE3530" w:rsidP="00EE3530">
      <w:pPr>
        <w:pStyle w:val="15"/>
        <w:ind w:left="11057"/>
        <w:rPr>
          <w:rFonts w:ascii="Times New Roman" w:hAnsi="Times New Roman"/>
          <w:sz w:val="24"/>
          <w:szCs w:val="24"/>
        </w:rPr>
      </w:pPr>
    </w:p>
    <w:p w:rsidR="00DB0256" w:rsidRPr="00BA6470" w:rsidRDefault="00AA14E8" w:rsidP="00D263A1">
      <w:pPr>
        <w:pStyle w:val="2f6"/>
        <w:spacing w:before="0" w:after="0" w:line="240" w:lineRule="auto"/>
        <w:ind w:firstLine="709"/>
      </w:pPr>
      <w:bookmarkStart w:id="234" w:name="_Toc485928693"/>
      <w:bookmarkStart w:id="235" w:name="_Toc486683609"/>
      <w:r w:rsidRPr="00BA6470">
        <w:t>Описание документов, необходимых для предоставления Муниципальной услуги</w:t>
      </w:r>
      <w:bookmarkEnd w:id="234"/>
      <w:bookmarkEnd w:id="235"/>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2159"/>
        <w:gridCol w:w="6319"/>
        <w:gridCol w:w="5929"/>
      </w:tblGrid>
      <w:tr w:rsidR="007F0442" w:rsidRPr="00BA6470" w:rsidTr="00E93E9C">
        <w:trPr>
          <w:trHeight w:val="930"/>
          <w:tblHeader/>
        </w:trPr>
        <w:tc>
          <w:tcPr>
            <w:tcW w:w="1108" w:type="pct"/>
            <w:gridSpan w:val="2"/>
            <w:vAlign w:val="center"/>
          </w:tcPr>
          <w:p w:rsidR="007F0442" w:rsidRPr="00BA6470" w:rsidRDefault="007F0442" w:rsidP="00D263A1">
            <w:pPr>
              <w:suppressAutoHyphens/>
              <w:spacing w:after="0" w:line="240" w:lineRule="auto"/>
              <w:rPr>
                <w:rFonts w:ascii="Times New Roman" w:eastAsia="Times New Roman" w:hAnsi="Times New Roman"/>
                <w:b/>
                <w:sz w:val="24"/>
                <w:szCs w:val="24"/>
                <w:lang w:eastAsia="ru-RU"/>
              </w:rPr>
            </w:pPr>
            <w:bookmarkStart w:id="236" w:name="_Toc441496571"/>
            <w:r w:rsidRPr="00BA6470">
              <w:rPr>
                <w:rFonts w:ascii="Times New Roman" w:eastAsia="Times New Roman" w:hAnsi="Times New Roman"/>
                <w:b/>
                <w:sz w:val="24"/>
                <w:szCs w:val="24"/>
                <w:lang w:eastAsia="ru-RU"/>
              </w:rPr>
              <w:t>Виды документов</w:t>
            </w:r>
          </w:p>
        </w:tc>
        <w:tc>
          <w:tcPr>
            <w:tcW w:w="2008" w:type="pct"/>
            <w:vAlign w:val="center"/>
          </w:tcPr>
          <w:p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Общие описания документов</w:t>
            </w:r>
          </w:p>
        </w:tc>
        <w:tc>
          <w:tcPr>
            <w:tcW w:w="1884" w:type="pct"/>
            <w:vAlign w:val="center"/>
          </w:tcPr>
          <w:p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При подаче через РПГУ</w:t>
            </w:r>
          </w:p>
        </w:tc>
      </w:tr>
      <w:tr w:rsidR="007F0442" w:rsidRPr="00BA6470" w:rsidTr="00E93E9C">
        <w:trPr>
          <w:trHeight w:val="563"/>
        </w:trPr>
        <w:tc>
          <w:tcPr>
            <w:tcW w:w="5000" w:type="pct"/>
            <w:gridSpan w:val="4"/>
            <w:vAlign w:val="center"/>
          </w:tcPr>
          <w:p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Заявление </w:t>
            </w:r>
          </w:p>
        </w:tc>
        <w:tc>
          <w:tcPr>
            <w:tcW w:w="2008"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F0442" w:rsidRPr="00BA6470" w:rsidTr="00E93E9C">
        <w:trPr>
          <w:trHeight w:val="563"/>
        </w:trPr>
        <w:tc>
          <w:tcPr>
            <w:tcW w:w="422" w:type="pct"/>
            <w:vMerge w:val="restar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Документ, удостоверяющий личность</w:t>
            </w: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Российской Федерации</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СССР</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w:t>
            </w:r>
            <w:r w:rsidRPr="00BA6470">
              <w:rPr>
                <w:rFonts w:ascii="Times New Roman" w:eastAsia="Times New Roman" w:hAnsi="Times New Roman"/>
                <w:sz w:val="24"/>
                <w:szCs w:val="24"/>
                <w:lang w:eastAsia="ru-RU"/>
              </w:rPr>
              <w:lastRenderedPageBreak/>
              <w:t>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Российской Федерации</w:t>
            </w:r>
          </w:p>
        </w:tc>
        <w:tc>
          <w:tcPr>
            <w:tcW w:w="2008"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Военный билет</w:t>
            </w:r>
          </w:p>
        </w:tc>
        <w:tc>
          <w:tcPr>
            <w:tcW w:w="2008" w:type="pct"/>
          </w:tcPr>
          <w:p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rPr>
              <w:t>Военный билет должен быть оформлен по</w:t>
            </w:r>
            <w:r w:rsidRPr="00BA6470">
              <w:rPr>
                <w:rStyle w:val="docaccesstitle"/>
                <w:rFonts w:ascii="Times New Roman" w:hAnsi="Times New Roman"/>
                <w:sz w:val="24"/>
              </w:rPr>
              <w:t xml:space="preserve"> форме № 1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w:t>
            </w:r>
            <w:r w:rsidRPr="00BA6470">
              <w:rPr>
                <w:rFonts w:ascii="Times New Roman" w:hAnsi="Times New Roman"/>
                <w:sz w:val="24"/>
                <w:szCs w:val="24"/>
              </w:rPr>
              <w:lastRenderedPageBreak/>
              <w:t>Российской Федерации и порядка проведения смотров-конкурсов на лучшую организацию осуществления воинского учета»).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rsidR="007F0442" w:rsidRPr="00BA6470" w:rsidRDefault="00D43D23" w:rsidP="00D263A1">
            <w:pPr>
              <w:suppressAutoHyphens/>
              <w:spacing w:after="0" w:line="240" w:lineRule="auto"/>
              <w:jc w:val="both"/>
              <w:rPr>
                <w:rFonts w:ascii="Times New Roman" w:hAnsi="Times New Roman"/>
                <w:sz w:val="24"/>
                <w:szCs w:val="24"/>
              </w:rPr>
            </w:pPr>
            <w:r>
              <w:rPr>
                <w:rFonts w:ascii="Times New Roman" w:hAnsi="Times New Roman"/>
                <w:sz w:val="24"/>
                <w:szCs w:val="24"/>
                <w:lang w:eastAsia="ru-RU"/>
              </w:rPr>
              <w:t>В</w:t>
            </w:r>
            <w:r w:rsidR="007F0442" w:rsidRPr="00BA6470">
              <w:rPr>
                <w:rFonts w:ascii="Times New Roman" w:hAnsi="Times New Roman"/>
                <w:sz w:val="24"/>
                <w:szCs w:val="24"/>
                <w:lang w:eastAsia="ru-RU"/>
              </w:rPr>
              <w:t>ременное удостоверение, выданное взамен военного билета</w:t>
            </w:r>
          </w:p>
        </w:tc>
        <w:tc>
          <w:tcPr>
            <w:tcW w:w="2008" w:type="pct"/>
          </w:tcPr>
          <w:p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Временное удостоверение, выданное взамен военного билета</w:t>
            </w:r>
            <w:r w:rsidRPr="00BA6470">
              <w:rPr>
                <w:rFonts w:ascii="Times New Roman" w:hAnsi="Times New Roman"/>
                <w:sz w:val="24"/>
                <w:szCs w:val="24"/>
              </w:rPr>
              <w:t xml:space="preserve"> должно быть оформлено по</w:t>
            </w:r>
            <w:r w:rsidRPr="00BA6470">
              <w:rPr>
                <w:rStyle w:val="docaccesstitle"/>
                <w:rFonts w:ascii="Times New Roman" w:hAnsi="Times New Roman"/>
                <w:sz w:val="24"/>
              </w:rPr>
              <w:t xml:space="preserve"> форме № 3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w:t>
            </w:r>
          </w:p>
        </w:tc>
        <w:tc>
          <w:tcPr>
            <w:tcW w:w="2008" w:type="pct"/>
          </w:tcPr>
          <w:p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Доверенность</w:t>
            </w:r>
          </w:p>
        </w:tc>
        <w:tc>
          <w:tcPr>
            <w:tcW w:w="2008" w:type="pct"/>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Доверенность должна содержать следующие сведения:</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выдавшего доверенность;</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уполномоченного по доверенности;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данные документов, удостоверяющих личность этих лиц;</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объем полномочий представителя, включающий право на подпись и подачу Заявления о предоставлении </w:t>
            </w:r>
            <w:r w:rsidR="00E311D4" w:rsidRPr="00BA6470">
              <w:rPr>
                <w:rFonts w:ascii="Times New Roman" w:hAnsi="Times New Roman"/>
                <w:sz w:val="24"/>
                <w:szCs w:val="24"/>
              </w:rPr>
              <w:t>Муниципальной</w:t>
            </w:r>
            <w:r w:rsidRPr="00BA6470">
              <w:rPr>
                <w:rFonts w:ascii="Times New Roman" w:hAnsi="Times New Roman"/>
                <w:sz w:val="24"/>
                <w:szCs w:val="24"/>
              </w:rPr>
              <w:t xml:space="preserve"> услуги;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дата выдачи доверенности;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подпись лица, выдавшего доверенность</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доверенности (доверителя) на имя доверяемого Заявление подписывается доверяемым лицом.</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eastAsia="Times New Roman" w:hAnsi="Times New Roman"/>
                <w:sz w:val="24"/>
                <w:szCs w:val="24"/>
                <w:lang w:eastAsia="ru-RU"/>
              </w:rPr>
              <w:t>Для представителя</w:t>
            </w:r>
            <w:r w:rsidRPr="00BA6470">
              <w:rPr>
                <w:rFonts w:ascii="Times New Roman" w:hAnsi="Times New Roman"/>
                <w:sz w:val="24"/>
                <w:szCs w:val="24"/>
              </w:rPr>
              <w:t xml:space="preserve"> юридического лица доверенность </w:t>
            </w:r>
            <w:r w:rsidRPr="00BA6470">
              <w:rPr>
                <w:rFonts w:ascii="Times New Roman" w:eastAsia="Times New Roman" w:hAnsi="Times New Roman"/>
                <w:sz w:val="24"/>
                <w:szCs w:val="24"/>
                <w:lang w:eastAsia="ru-RU"/>
              </w:rPr>
              <w:lastRenderedPageBreak/>
              <w:t>оформляется</w:t>
            </w:r>
            <w:r w:rsidRPr="00BA6470">
              <w:rPr>
                <w:rFonts w:ascii="Times New Roman" w:hAnsi="Times New Roman"/>
                <w:sz w:val="24"/>
                <w:szCs w:val="24"/>
              </w:rPr>
              <w:t xml:space="preserve"> на </w:t>
            </w:r>
            <w:r w:rsidRPr="00BA6470">
              <w:rPr>
                <w:rFonts w:ascii="Times New Roman" w:eastAsia="Times New Roman" w:hAnsi="Times New Roman"/>
                <w:sz w:val="24"/>
                <w:szCs w:val="24"/>
                <w:lang w:eastAsia="ru-RU"/>
              </w:rPr>
              <w:t>бланке организации.</w:t>
            </w: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При направлении Заявления</w:t>
            </w:r>
            <w:r w:rsidR="00620BEE" w:rsidRPr="00BA6470">
              <w:rPr>
                <w:rFonts w:ascii="Times New Roman" w:hAnsi="Times New Roman"/>
                <w:sz w:val="24"/>
                <w:szCs w:val="24"/>
              </w:rPr>
              <w:t xml:space="preserve"> от имени физического лица </w:t>
            </w:r>
            <w:r w:rsidR="00DA25DB" w:rsidRPr="00BA6470">
              <w:rPr>
                <w:rFonts w:ascii="Times New Roman" w:hAnsi="Times New Roman"/>
                <w:sz w:val="24"/>
                <w:szCs w:val="24"/>
              </w:rPr>
              <w:t>доверенность</w:t>
            </w:r>
            <w:r w:rsidRPr="00BA6470">
              <w:rPr>
                <w:rFonts w:ascii="Times New Roman" w:hAnsi="Times New Roman"/>
                <w:sz w:val="24"/>
                <w:szCs w:val="24"/>
              </w:rPr>
              <w:t xml:space="preserve"> должна быть нотариально заверенной. </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1884" w:type="pct"/>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lastRenderedPageBreak/>
              <w:t xml:space="preserve">предоставляется электронный образ </w:t>
            </w:r>
            <w:r w:rsidRPr="00BA6470">
              <w:rPr>
                <w:rFonts w:ascii="Times New Roman" w:eastAsia="Times New Roman" w:hAnsi="Times New Roman"/>
                <w:sz w:val="24"/>
                <w:szCs w:val="24"/>
                <w:lang w:eastAsia="ru-RU"/>
              </w:rPr>
              <w:t>доверенности</w:t>
            </w: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Документ, удостоверяющий полномочия действовать от имени юридического лица</w:t>
            </w:r>
          </w:p>
        </w:tc>
        <w:tc>
          <w:tcPr>
            <w:tcW w:w="2008" w:type="pct"/>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884" w:type="pct"/>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предоставляется электронный образдокумента</w:t>
            </w:r>
          </w:p>
        </w:tc>
      </w:tr>
      <w:tr w:rsidR="007F0442" w:rsidRPr="00BA6470" w:rsidTr="00E93E9C">
        <w:trPr>
          <w:trHeight w:val="563"/>
        </w:trPr>
        <w:tc>
          <w:tcPr>
            <w:tcW w:w="5000" w:type="pct"/>
            <w:gridSpan w:val="4"/>
          </w:tcPr>
          <w:p w:rsidR="007F0442" w:rsidRPr="00BA6470" w:rsidRDefault="007F0442"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A6470">
              <w:rPr>
                <w:rFonts w:ascii="Times New Roman" w:hAnsi="Times New Roman"/>
                <w:b/>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7F0442" w:rsidRPr="00BA6470" w:rsidTr="00E93E9C">
        <w:trPr>
          <w:trHeight w:val="3305"/>
        </w:trPr>
        <w:tc>
          <w:tcPr>
            <w:tcW w:w="1108" w:type="pct"/>
            <w:gridSpan w:val="2"/>
          </w:tcPr>
          <w:p w:rsidR="007F0442" w:rsidRPr="00BA6470" w:rsidRDefault="007F0442" w:rsidP="00D263A1">
            <w:pPr>
              <w:spacing w:after="0" w:line="240" w:lineRule="auto"/>
              <w:rPr>
                <w:rFonts w:ascii="Times New Roman" w:hAnsi="Times New Roman"/>
                <w:szCs w:val="24"/>
              </w:rPr>
            </w:pPr>
            <w:r w:rsidRPr="00BA6470">
              <w:rPr>
                <w:rFonts w:ascii="Times New Roman" w:hAnsi="Times New Roman"/>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008" w:type="pct"/>
          </w:tcPr>
          <w:p w:rsidR="007F0442" w:rsidRPr="00BA6470" w:rsidRDefault="007F0442" w:rsidP="00D263A1">
            <w:pPr>
              <w:spacing w:after="0" w:line="240" w:lineRule="auto"/>
              <w:ind w:firstLine="709"/>
              <w:jc w:val="both"/>
              <w:rPr>
                <w:rFonts w:ascii="Times New Roman" w:hAnsi="Times New Roman"/>
                <w:szCs w:val="24"/>
              </w:rPr>
            </w:pPr>
            <w:r w:rsidRPr="00BA6470">
              <w:rPr>
                <w:rFonts w:ascii="Times New Roman" w:hAnsi="Times New Roman"/>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1884" w:type="pct"/>
          </w:tcPr>
          <w:p w:rsidR="007F0442" w:rsidRPr="00BA6470" w:rsidRDefault="007F0442" w:rsidP="00D263A1">
            <w:pPr>
              <w:autoSpaceDE w:val="0"/>
              <w:autoSpaceDN w:val="0"/>
              <w:adjustRightInd w:val="0"/>
              <w:spacing w:after="0" w:line="240" w:lineRule="auto"/>
              <w:jc w:val="both"/>
              <w:rPr>
                <w:rFonts w:ascii="Times New Roman" w:hAnsi="Times New Roman"/>
                <w:szCs w:val="24"/>
              </w:rPr>
            </w:pPr>
            <w:r w:rsidRPr="00BA6470">
              <w:rPr>
                <w:rFonts w:ascii="Times New Roman" w:hAnsi="Times New Roman"/>
                <w:szCs w:val="24"/>
              </w:rPr>
              <w:t xml:space="preserve">Представляются на электронном носителях по форме согласно </w:t>
            </w:r>
            <w:hyperlink r:id="rId14" w:history="1">
              <w:r w:rsidRPr="00BA6470">
                <w:rPr>
                  <w:rFonts w:ascii="Times New Roman" w:hAnsi="Times New Roman"/>
                  <w:szCs w:val="24"/>
                </w:rPr>
                <w:t>приложению 2</w:t>
              </w:r>
            </w:hyperlink>
            <w:r w:rsidRPr="00BA6470">
              <w:rPr>
                <w:rFonts w:ascii="Times New Roman" w:hAnsi="Times New Roman"/>
                <w:szCs w:val="24"/>
              </w:rPr>
              <w:t xml:space="preserve"> или </w:t>
            </w:r>
            <w:hyperlink r:id="rId15" w:history="1">
              <w:r w:rsidRPr="00BA6470">
                <w:rPr>
                  <w:rFonts w:ascii="Times New Roman" w:hAnsi="Times New Roman"/>
                  <w:szCs w:val="24"/>
                </w:rPr>
                <w:t>приложению 3</w:t>
              </w:r>
            </w:hyperlink>
            <w:r w:rsidRPr="00BA6470">
              <w:rPr>
                <w:rFonts w:ascii="Times New Roman" w:hAnsi="Times New Roman"/>
                <w:szCs w:val="24"/>
              </w:rPr>
              <w:t xml:space="preserve"> к Административному регламенту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w:t>
            </w:r>
            <w:r w:rsidRPr="00BA6470">
              <w:rPr>
                <w:rFonts w:ascii="Times New Roman" w:hAnsi="Times New Roman"/>
                <w:szCs w:val="24"/>
              </w:rPr>
              <w:lastRenderedPageBreak/>
              <w:t>справки об отсутствии запрашиваемой информации</w:t>
            </w: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Правоустанавливающие и </w:t>
            </w:r>
            <w:proofErr w:type="spellStart"/>
            <w:r w:rsidR="00620BEE" w:rsidRPr="00BA6470">
              <w:rPr>
                <w:rFonts w:ascii="Times New Roman" w:hAnsi="Times New Roman"/>
                <w:sz w:val="24"/>
                <w:szCs w:val="24"/>
              </w:rPr>
              <w:t>правоудосв</w:t>
            </w:r>
            <w:r w:rsidRPr="00BA6470">
              <w:rPr>
                <w:rFonts w:ascii="Times New Roman" w:hAnsi="Times New Roman"/>
                <w:sz w:val="24"/>
                <w:szCs w:val="24"/>
              </w:rPr>
              <w:t>оверяющие</w:t>
            </w:r>
            <w:proofErr w:type="spellEnd"/>
            <w:r w:rsidRPr="00BA6470">
              <w:rPr>
                <w:rFonts w:ascii="Times New Roman" w:hAnsi="Times New Roman"/>
                <w:sz w:val="24"/>
                <w:szCs w:val="24"/>
              </w:rPr>
              <w:t xml:space="preserve"> документы на объект адресации</w:t>
            </w:r>
          </w:p>
        </w:tc>
        <w:tc>
          <w:tcPr>
            <w:tcW w:w="2008" w:type="pct"/>
          </w:tcPr>
          <w:p w:rsidR="00915CD1" w:rsidRPr="00BA6470" w:rsidRDefault="00915CD1"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6" w:history="1">
              <w:r w:rsidRPr="00BA6470">
                <w:rPr>
                  <w:rFonts w:ascii="Times New Roman" w:hAnsi="Times New Roman"/>
                  <w:sz w:val="24"/>
                  <w:szCs w:val="24"/>
                  <w:lang w:eastAsia="ru-RU"/>
                </w:rPr>
                <w:t>закона</w:t>
              </w:r>
            </w:hyperlink>
            <w:r w:rsidRPr="00BA6470">
              <w:rPr>
                <w:rFonts w:ascii="Times New Roman" w:hAnsi="Times New Roman"/>
                <w:sz w:val="24"/>
                <w:szCs w:val="24"/>
                <w:lang w:eastAsia="ru-RU"/>
              </w:rPr>
              <w:t xml:space="preserve"> от 21 июля 1997 г. № 122-ФЗ «О Муниципальной регистрации прав на недвижимое имущество и сделок с ним» до начала выдачи свидетельств о Муниципальной регистрации прав по форме, утвержденной </w:t>
            </w:r>
            <w:hyperlink r:id="rId17" w:history="1">
              <w:r w:rsidRPr="00BA6470">
                <w:rPr>
                  <w:rFonts w:ascii="Times New Roman" w:hAnsi="Times New Roman"/>
                  <w:sz w:val="24"/>
                  <w:szCs w:val="24"/>
                  <w:lang w:eastAsia="ru-RU"/>
                </w:rPr>
                <w:t>Постановлением</w:t>
              </w:r>
            </w:hyperlink>
            <w:r w:rsidRPr="00BA647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8" w:history="1">
              <w:r w:rsidRPr="00BA6470">
                <w:rPr>
                  <w:rFonts w:ascii="Times New Roman" w:hAnsi="Times New Roman"/>
                  <w:sz w:val="24"/>
                  <w:szCs w:val="24"/>
                  <w:lang w:eastAsia="ru-RU"/>
                </w:rPr>
                <w:t>Указом</w:t>
              </w:r>
            </w:hyperlink>
            <w:r w:rsidRPr="00BA647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9" w:history="1">
              <w:r w:rsidRPr="00BA6470">
                <w:rPr>
                  <w:rFonts w:ascii="Times New Roman" w:hAnsi="Times New Roman"/>
                  <w:sz w:val="24"/>
                  <w:szCs w:val="24"/>
                  <w:lang w:eastAsia="ru-RU"/>
                </w:rPr>
                <w:t>Постановлением</w:t>
              </w:r>
            </w:hyperlink>
            <w:r w:rsidRPr="00BA6470">
              <w:rPr>
                <w:rFonts w:ascii="Times New Roman" w:hAnsi="Times New Roman"/>
                <w:sz w:val="24"/>
                <w:szCs w:val="24"/>
                <w:lang w:eastAsia="ru-RU"/>
              </w:rPr>
              <w:t xml:space="preserve">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20" w:history="1">
              <w:r w:rsidRPr="00BA6470">
                <w:rPr>
                  <w:rFonts w:ascii="Times New Roman" w:hAnsi="Times New Roman"/>
                  <w:sz w:val="24"/>
                  <w:szCs w:val="24"/>
                  <w:lang w:eastAsia="ru-RU"/>
                </w:rPr>
                <w:t>Постановлением</w:t>
              </w:r>
            </w:hyperlink>
            <w:r w:rsidRPr="00BA647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Свидетельства о праве на наследство;</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Вступившие в законную силу судебные акты;</w:t>
            </w:r>
          </w:p>
          <w:p w:rsidR="007F0442" w:rsidRPr="00BA6470" w:rsidRDefault="00915CD1" w:rsidP="00D263A1">
            <w:pPr>
              <w:autoSpaceDE w:val="0"/>
              <w:autoSpaceDN w:val="0"/>
              <w:adjustRightInd w:val="0"/>
              <w:spacing w:after="0" w:line="240" w:lineRule="auto"/>
              <w:ind w:firstLine="709"/>
              <w:jc w:val="both"/>
              <w:rPr>
                <w:rFonts w:ascii="Times New Roman" w:hAnsi="Times New Roman"/>
                <w:b/>
                <w:sz w:val="24"/>
                <w:szCs w:val="24"/>
                <w:lang w:eastAsia="ru-RU"/>
              </w:rPr>
            </w:pPr>
            <w:r w:rsidRPr="00BA6470">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Муниципальной власти в порядке, установленном </w:t>
            </w:r>
            <w:r w:rsidRPr="00BA6470">
              <w:rPr>
                <w:rFonts w:ascii="Times New Roman" w:eastAsia="Times New Roman" w:hAnsi="Times New Roman"/>
                <w:sz w:val="24"/>
                <w:szCs w:val="24"/>
                <w:lang w:eastAsia="ru-RU"/>
              </w:rPr>
              <w:lastRenderedPageBreak/>
              <w:t>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w:t>
            </w:r>
          </w:p>
        </w:tc>
        <w:tc>
          <w:tcPr>
            <w:tcW w:w="1884" w:type="pct"/>
          </w:tcPr>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Представляется электронный образ документа </w:t>
            </w:r>
          </w:p>
        </w:tc>
      </w:tr>
      <w:tr w:rsidR="007F0442" w:rsidRPr="00BA6470" w:rsidTr="00E93E9C">
        <w:tc>
          <w:tcPr>
            <w:tcW w:w="1108" w:type="pct"/>
            <w:gridSpan w:val="2"/>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2008" w:type="pct"/>
          </w:tcPr>
          <w:p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eastAsia="Times New Roman" w:hAnsi="Times New Roman"/>
                <w:sz w:val="24"/>
                <w:szCs w:val="24"/>
                <w:lang w:eastAsia="ru-RU"/>
              </w:rPr>
              <w:t>В соответствии с Приказом Минэкономразвития России от 20.06.2016 № 378 «</w:t>
            </w:r>
            <w:r w:rsidRPr="00BA647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7F0442"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tc>
      </w:tr>
      <w:tr w:rsidR="007F0442" w:rsidRPr="00BA6470" w:rsidTr="00E93E9C">
        <w:tc>
          <w:tcPr>
            <w:tcW w:w="1108" w:type="pct"/>
            <w:gridSpan w:val="2"/>
          </w:tcPr>
          <w:p w:rsidR="007F0442" w:rsidRPr="00BA6470" w:rsidRDefault="002B713F"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Правоустанавливающие</w:t>
            </w:r>
            <w:r w:rsidR="007F0442" w:rsidRPr="00BA6470">
              <w:rPr>
                <w:rFonts w:ascii="Times New Roman" w:eastAsia="Times New Roman" w:hAnsi="Times New Roman"/>
                <w:sz w:val="24"/>
                <w:szCs w:val="24"/>
                <w:lang w:eastAsia="ru-RU"/>
              </w:rPr>
              <w:t xml:space="preserve"> документы на Объект адресации</w:t>
            </w:r>
          </w:p>
        </w:tc>
        <w:tc>
          <w:tcPr>
            <w:tcW w:w="2008" w:type="pct"/>
          </w:tcPr>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купли-продажи.</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дарения.</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о приватизации.</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 о предоставлении земельного участка.</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Другие аналогичные документы</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2008" w:type="pct"/>
          </w:tcPr>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BA6470">
              <w:rPr>
                <w:rFonts w:ascii="Times New Roman" w:hAnsi="Times New Roman"/>
                <w:sz w:val="24"/>
                <w:szCs w:val="24"/>
                <w:lang w:eastAsia="ru-RU"/>
              </w:rPr>
              <w:t xml:space="preserve"> (Выдается Министерством строительного комплекса Московской области или администрацией (для индивидуальных жилых домов) по </w:t>
            </w:r>
            <w:hyperlink r:id="rId21"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xml:space="preserve">, утвержденной приказом Министерства строительства и жилищно-коммунального хозяйства Российской Федерации от 19 </w:t>
            </w:r>
            <w:r w:rsidRPr="00BA6470">
              <w:rPr>
                <w:rFonts w:ascii="Times New Roman" w:hAnsi="Times New Roman"/>
                <w:sz w:val="24"/>
                <w:szCs w:val="24"/>
                <w:lang w:eastAsia="ru-RU"/>
              </w:rPr>
              <w:lastRenderedPageBreak/>
              <w:t>февраля 2015 г. №117/пр.</w:t>
            </w:r>
          </w:p>
          <w:p w:rsidR="007F0442" w:rsidRPr="00BA6470" w:rsidRDefault="007F0442" w:rsidP="00D263A1">
            <w:pPr>
              <w:autoSpaceDE w:val="0"/>
              <w:autoSpaceDN w:val="0"/>
              <w:adjustRightInd w:val="0"/>
              <w:spacing w:after="0" w:line="240" w:lineRule="auto"/>
              <w:ind w:firstLine="709"/>
              <w:rPr>
                <w:rFonts w:ascii="Times New Roman" w:eastAsia="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rsidR="007F0442" w:rsidRPr="00BA6470" w:rsidRDefault="007F0442" w:rsidP="00D263A1">
            <w:pPr>
              <w:suppressAutoHyphens/>
              <w:spacing w:after="0" w:line="240" w:lineRule="auto"/>
              <w:ind w:firstLine="709"/>
              <w:rPr>
                <w:rFonts w:ascii="Times New Roman" w:eastAsia="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2008" w:type="pct"/>
          </w:tcPr>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жилого помещения в нежилое помещение.</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нежилого помещения в жилое помещение.</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 xml:space="preserve">(Выдается администрацией по </w:t>
            </w:r>
            <w:hyperlink r:id="rId22"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BA6470">
              <w:rPr>
                <w:rFonts w:ascii="Times New Roman" w:hAnsi="Times New Roman"/>
                <w:sz w:val="24"/>
                <w:szCs w:val="24"/>
              </w:rPr>
              <w:t>;)</w:t>
            </w:r>
          </w:p>
          <w:p w:rsidR="007F0442" w:rsidRPr="00BA6470" w:rsidRDefault="007F0442" w:rsidP="00D263A1">
            <w:pPr>
              <w:pStyle w:val="a8"/>
              <w:ind w:firstLine="709"/>
              <w:rPr>
                <w:rFonts w:ascii="Times New Roman" w:hAnsi="Times New Roman"/>
                <w:sz w:val="24"/>
                <w:szCs w:val="24"/>
              </w:rPr>
            </w:pP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008" w:type="pct"/>
          </w:tcPr>
          <w:p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rsidR="007F0442" w:rsidRPr="00BA6470" w:rsidRDefault="007F0442" w:rsidP="00D263A1">
            <w:pPr>
              <w:autoSpaceDE w:val="0"/>
              <w:autoSpaceDN w:val="0"/>
              <w:adjustRightInd w:val="0"/>
              <w:spacing w:after="0" w:line="240" w:lineRule="auto"/>
              <w:rPr>
                <w:rFonts w:ascii="Times New Roman" w:hAnsi="Times New Roman"/>
                <w:sz w:val="24"/>
                <w:szCs w:val="24"/>
                <w:lang w:eastAsia="ru-RU"/>
              </w:rPr>
            </w:pPr>
            <w:r w:rsidRPr="00BA6470">
              <w:rPr>
                <w:rFonts w:ascii="Times New Roman" w:hAnsi="Times New Roman"/>
                <w:sz w:val="24"/>
                <w:szCs w:val="24"/>
              </w:rPr>
              <w:t>(</w:t>
            </w:r>
            <w:r w:rsidRPr="00BA6470">
              <w:rPr>
                <w:rFonts w:ascii="Times New Roman" w:hAnsi="Times New Roman"/>
                <w:sz w:val="24"/>
                <w:szCs w:val="24"/>
                <w:lang w:eastAsia="ru-RU"/>
              </w:rPr>
              <w:t xml:space="preserve">Выдается администрацией по </w:t>
            </w:r>
            <w:hyperlink r:id="rId23"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BA6470">
              <w:rPr>
                <w:rFonts w:ascii="Times New Roman" w:hAnsi="Times New Roman"/>
                <w:sz w:val="24"/>
                <w:szCs w:val="24"/>
              </w:rPr>
              <w:t>)</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на кадастровом плане или </w:t>
            </w:r>
            <w:r w:rsidRPr="00BA6470">
              <w:rPr>
                <w:rFonts w:ascii="Times New Roman" w:hAnsi="Times New Roman"/>
                <w:sz w:val="24"/>
                <w:szCs w:val="24"/>
              </w:rPr>
              <w:lastRenderedPageBreak/>
              <w:t>кадастровой карте территории</w:t>
            </w:r>
          </w:p>
        </w:tc>
        <w:tc>
          <w:tcPr>
            <w:tcW w:w="2008" w:type="pct"/>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lastRenderedPageBreak/>
              <w:t>Схема расположения земельного участка (Объекта адресации)</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 xml:space="preserve">на кадастровом плане или кадастровой карте территории  подготавливается в соответствии с приказом </w:t>
            </w:r>
            <w:r w:rsidRPr="00BA6470">
              <w:rPr>
                <w:rFonts w:ascii="Times New Roman" w:hAnsi="Times New Roman"/>
                <w:sz w:val="24"/>
                <w:szCs w:val="24"/>
              </w:rPr>
              <w:lastRenderedPageBreak/>
              <w:t>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bl>
    <w:p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rsidR="00D27D4A" w:rsidRPr="00BA6470" w:rsidRDefault="00D27D4A" w:rsidP="00D263A1">
      <w:pPr>
        <w:pStyle w:val="15"/>
        <w:ind w:firstLine="709"/>
        <w:jc w:val="both"/>
        <w:rPr>
          <w:rFonts w:ascii="Times New Roman" w:hAnsi="Times New Roman"/>
          <w:sz w:val="24"/>
          <w:szCs w:val="24"/>
        </w:rPr>
      </w:pPr>
    </w:p>
    <w:p w:rsidR="00D27D4A" w:rsidRPr="00BA6470" w:rsidRDefault="00D27D4A" w:rsidP="00D263A1">
      <w:pPr>
        <w:spacing w:after="0" w:line="240" w:lineRule="auto"/>
        <w:ind w:firstLine="709"/>
        <w:rPr>
          <w:rFonts w:ascii="Times New Roman" w:eastAsia="Times New Roman" w:hAnsi="Times New Roman"/>
          <w:b/>
          <w:bCs/>
          <w:iCs/>
          <w:sz w:val="24"/>
          <w:szCs w:val="24"/>
          <w:lang w:eastAsia="ru-RU"/>
        </w:rPr>
        <w:sectPr w:rsidR="00D27D4A" w:rsidRPr="00BA6470" w:rsidSect="00DB4968">
          <w:headerReference w:type="default" r:id="rId24"/>
          <w:footerReference w:type="default" r:id="rId25"/>
          <w:pgSz w:w="16838" w:h="11906" w:orient="landscape" w:code="9"/>
          <w:pgMar w:top="1134" w:right="1134" w:bottom="567" w:left="1134" w:header="720" w:footer="720" w:gutter="0"/>
          <w:cols w:space="720"/>
          <w:noEndnote/>
          <w:docGrid w:linePitch="299"/>
        </w:sectPr>
      </w:pPr>
    </w:p>
    <w:p w:rsidR="00E25D6E" w:rsidRPr="00BA6470" w:rsidRDefault="00E25D6E" w:rsidP="00D263A1">
      <w:pPr>
        <w:pStyle w:val="1-"/>
        <w:spacing w:before="0" w:after="0" w:line="240" w:lineRule="auto"/>
        <w:ind w:firstLine="709"/>
        <w:jc w:val="right"/>
        <w:rPr>
          <w:b w:val="0"/>
          <w:sz w:val="24"/>
          <w:szCs w:val="24"/>
        </w:rPr>
      </w:pPr>
      <w:bookmarkStart w:id="237" w:name="_Toc486683610"/>
      <w:r w:rsidRPr="00BA6470">
        <w:rPr>
          <w:b w:val="0"/>
          <w:sz w:val="24"/>
          <w:szCs w:val="24"/>
        </w:rPr>
        <w:lastRenderedPageBreak/>
        <w:t>Приложение 9</w:t>
      </w:r>
      <w:bookmarkEnd w:id="237"/>
    </w:p>
    <w:p w:rsidR="00620BEE" w:rsidRPr="00BA6470" w:rsidRDefault="00E25D6E" w:rsidP="00D263A1">
      <w:pPr>
        <w:pStyle w:val="1-"/>
        <w:spacing w:before="0" w:after="0" w:line="240" w:lineRule="auto"/>
        <w:ind w:firstLine="709"/>
        <w:jc w:val="right"/>
        <w:rPr>
          <w:b w:val="0"/>
          <w:bCs w:val="0"/>
          <w:iCs w:val="0"/>
          <w:sz w:val="24"/>
          <w:szCs w:val="24"/>
          <w:lang w:eastAsia="ar-SA"/>
        </w:rPr>
      </w:pPr>
      <w:bookmarkStart w:id="238" w:name="_Toc486683611"/>
      <w:bookmarkStart w:id="239" w:name="_Toc479001822"/>
      <w:bookmarkStart w:id="240" w:name="_Toc485928695"/>
      <w:r w:rsidRPr="00BA6470">
        <w:rPr>
          <w:b w:val="0"/>
          <w:bCs w:val="0"/>
          <w:iCs w:val="0"/>
          <w:sz w:val="24"/>
          <w:szCs w:val="24"/>
          <w:lang w:eastAsia="ar-SA"/>
        </w:rPr>
        <w:t>к Типовой форме административного регламента</w:t>
      </w:r>
      <w:bookmarkEnd w:id="238"/>
    </w:p>
    <w:p w:rsidR="00E25D6E" w:rsidRPr="00BA6470" w:rsidRDefault="00E25D6E" w:rsidP="00D263A1">
      <w:pPr>
        <w:pStyle w:val="1-"/>
        <w:spacing w:before="0" w:after="0" w:line="240" w:lineRule="auto"/>
        <w:ind w:firstLine="709"/>
        <w:jc w:val="right"/>
        <w:rPr>
          <w:sz w:val="24"/>
          <w:szCs w:val="24"/>
        </w:rPr>
      </w:pPr>
      <w:bookmarkStart w:id="241" w:name="_Toc486683612"/>
      <w:r w:rsidRPr="00BA6470">
        <w:rPr>
          <w:b w:val="0"/>
          <w:bCs w:val="0"/>
          <w:iCs w:val="0"/>
          <w:sz w:val="24"/>
          <w:szCs w:val="24"/>
          <w:lang w:eastAsia="ar-SA"/>
        </w:rPr>
        <w:t>предоставления Муниципальной услуги</w:t>
      </w:r>
      <w:bookmarkEnd w:id="239"/>
      <w:bookmarkEnd w:id="240"/>
      <w:bookmarkEnd w:id="241"/>
    </w:p>
    <w:p w:rsidR="005D54C9" w:rsidRPr="00BA6470" w:rsidRDefault="005D54C9" w:rsidP="00D263A1">
      <w:pPr>
        <w:tabs>
          <w:tab w:val="left" w:pos="2745"/>
        </w:tabs>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tab/>
      </w:r>
    </w:p>
    <w:p w:rsidR="00DB0256" w:rsidRPr="00BA6470" w:rsidRDefault="00706B28" w:rsidP="00D263A1">
      <w:pPr>
        <w:pStyle w:val="2f6"/>
        <w:spacing w:before="0" w:after="0" w:line="240" w:lineRule="auto"/>
        <w:ind w:firstLine="709"/>
      </w:pPr>
      <w:bookmarkStart w:id="242" w:name="_Toc475791639"/>
      <w:bookmarkStart w:id="243" w:name="_Toc486683613"/>
      <w:bookmarkStart w:id="244" w:name="_Toc478059918"/>
      <w:r w:rsidRPr="00BA6470">
        <w:t>Форма решения об отказе в приеме документов</w:t>
      </w:r>
      <w:bookmarkEnd w:id="242"/>
      <w:r w:rsidRPr="00BA6470">
        <w:t xml:space="preserve"> необходимых для предоставления Муниципальной услуги</w:t>
      </w:r>
      <w:bookmarkEnd w:id="243"/>
      <w:bookmarkEnd w:id="244"/>
    </w:p>
    <w:p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Кому: ___________________________________</w:t>
      </w:r>
      <w:r w:rsidR="008D4DDD" w:rsidRPr="00BA6470">
        <w:rPr>
          <w:rFonts w:ascii="Times New Roman" w:hAnsi="Times New Roman"/>
          <w:sz w:val="24"/>
          <w:szCs w:val="24"/>
          <w:lang w:eastAsia="ru-RU"/>
        </w:rPr>
        <w:t>____________________</w:t>
      </w:r>
      <w:r w:rsidRPr="00BA6470">
        <w:rPr>
          <w:rFonts w:ascii="Times New Roman" w:hAnsi="Times New Roman"/>
          <w:sz w:val="24"/>
          <w:szCs w:val="24"/>
          <w:lang w:eastAsia="ru-RU"/>
        </w:rPr>
        <w:t>_____</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(фамилия, имя, отчество (при наличии)</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физического лица или наименование юридического лица)</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p>
    <w:p w:rsidR="00706B28" w:rsidRPr="00BA6470" w:rsidRDefault="00706B28" w:rsidP="00D263A1">
      <w:pPr>
        <w:autoSpaceDE w:val="0"/>
        <w:autoSpaceDN w:val="0"/>
        <w:adjustRightInd w:val="0"/>
        <w:spacing w:after="0" w:line="240" w:lineRule="auto"/>
        <w:ind w:firstLine="709"/>
        <w:rPr>
          <w:rFonts w:ascii="Times New Roman" w:hAnsi="Times New Roman"/>
          <w:sz w:val="24"/>
          <w:szCs w:val="24"/>
        </w:rPr>
      </w:pPr>
    </w:p>
    <w:p w:rsidR="00706B28" w:rsidRPr="00BA6470" w:rsidRDefault="00706B28" w:rsidP="00D263A1">
      <w:pPr>
        <w:spacing w:after="0" w:line="240" w:lineRule="auto"/>
        <w:ind w:firstLine="709"/>
        <w:jc w:val="center"/>
        <w:rPr>
          <w:rFonts w:ascii="Times New Roman" w:hAnsi="Times New Roman"/>
          <w:sz w:val="24"/>
          <w:szCs w:val="24"/>
          <w:shd w:val="clear" w:color="auto" w:fill="FFFFFF"/>
        </w:rPr>
      </w:pPr>
      <w:r w:rsidRPr="00BA6470">
        <w:rPr>
          <w:rFonts w:ascii="Times New Roman" w:hAnsi="Times New Roman"/>
          <w:sz w:val="24"/>
          <w:szCs w:val="24"/>
          <w:shd w:val="clear" w:color="auto" w:fill="FFFFFF"/>
        </w:rPr>
        <w:t xml:space="preserve">Решение </w:t>
      </w:r>
    </w:p>
    <w:p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об отказе в приеме и регистрации документов, необходимых для предоставления</w:t>
      </w:r>
    </w:p>
    <w:p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Муниципальной услуги</w:t>
      </w:r>
    </w:p>
    <w:p w:rsidR="00706B28" w:rsidRPr="00BA6470" w:rsidRDefault="00706B28" w:rsidP="00D263A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5D030B" w:rsidRPr="00BA6470" w:rsidRDefault="00706B28" w:rsidP="00D263A1">
      <w:pPr>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 xml:space="preserve">В приеме и регистрации документов, </w:t>
      </w:r>
      <w:r w:rsidR="001E4705" w:rsidRPr="00BA6470">
        <w:rPr>
          <w:rFonts w:ascii="Times New Roman" w:hAnsi="Times New Roman"/>
          <w:sz w:val="24"/>
          <w:szCs w:val="24"/>
          <w:lang w:eastAsia="ru-RU"/>
        </w:rPr>
        <w:t>необходимых для предоставления м</w:t>
      </w:r>
      <w:r w:rsidRPr="00BA6470">
        <w:rPr>
          <w:rFonts w:ascii="Times New Roman" w:hAnsi="Times New Roman"/>
          <w:sz w:val="24"/>
          <w:szCs w:val="24"/>
          <w:lang w:eastAsia="ru-RU"/>
        </w:rPr>
        <w:t xml:space="preserve">униципальной услуги </w:t>
      </w:r>
      <w:r w:rsidR="002F5C39" w:rsidRPr="00BA6470">
        <w:rPr>
          <w:rFonts w:ascii="Times New Roman" w:hAnsi="Times New Roman"/>
          <w:spacing w:val="6"/>
          <w:sz w:val="24"/>
          <w:szCs w:val="24"/>
        </w:rPr>
        <w:t>по присвоению объекту адресации адреса и аннулирование такого адреса</w:t>
      </w:r>
      <w:r w:rsidRPr="00BA6470">
        <w:rPr>
          <w:rFonts w:ascii="Times New Roman" w:hAnsi="Times New Roman"/>
          <w:sz w:val="24"/>
          <w:szCs w:val="24"/>
          <w:lang w:eastAsia="ru-RU"/>
        </w:rPr>
        <w:t>Вам отказано по следующим основаниям (указать основания):</w:t>
      </w:r>
    </w:p>
    <w:p w:rsidR="008B36B8" w:rsidRPr="00BA6470" w:rsidRDefault="008B36B8" w:rsidP="00D263A1">
      <w:pPr>
        <w:pStyle w:val="111"/>
        <w:numPr>
          <w:ilvl w:val="2"/>
          <w:numId w:val="23"/>
        </w:numPr>
        <w:spacing w:line="240" w:lineRule="auto"/>
        <w:ind w:left="0" w:firstLine="709"/>
      </w:pPr>
      <w:r w:rsidRPr="00BA6470">
        <w:t>Обращение за предоставлением Муниципальной услуги, не предоставляемой Администрацией.</w:t>
      </w:r>
    </w:p>
    <w:p w:rsidR="008B36B8" w:rsidRPr="00BA6470" w:rsidRDefault="008B36B8" w:rsidP="00D263A1">
      <w:pPr>
        <w:pStyle w:val="111"/>
        <w:numPr>
          <w:ilvl w:val="2"/>
          <w:numId w:val="23"/>
        </w:numPr>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подчистки и исправления текста.</w:t>
      </w:r>
    </w:p>
    <w:p w:rsidR="008B36B8" w:rsidRPr="00BA6470" w:rsidRDefault="008B36B8" w:rsidP="00D263A1">
      <w:pPr>
        <w:pStyle w:val="111"/>
        <w:numPr>
          <w:ilvl w:val="2"/>
          <w:numId w:val="23"/>
        </w:numPr>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rsidR="008B36B8" w:rsidRPr="00BA6470" w:rsidRDefault="008B36B8" w:rsidP="00D263A1">
      <w:pPr>
        <w:pStyle w:val="111"/>
        <w:numPr>
          <w:ilvl w:val="2"/>
          <w:numId w:val="23"/>
        </w:numPr>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rsidR="008B36B8" w:rsidRPr="00BA6470" w:rsidRDefault="008B36B8" w:rsidP="00D263A1">
      <w:pPr>
        <w:pStyle w:val="111"/>
        <w:numPr>
          <w:ilvl w:val="2"/>
          <w:numId w:val="23"/>
        </w:numPr>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rsidR="008B36B8" w:rsidRPr="00BA6470" w:rsidRDefault="008B36B8" w:rsidP="00D263A1">
      <w:pPr>
        <w:pStyle w:val="111"/>
        <w:numPr>
          <w:ilvl w:val="2"/>
          <w:numId w:val="23"/>
        </w:numPr>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rsidR="008B36B8" w:rsidRPr="00BA6470" w:rsidRDefault="008B36B8" w:rsidP="00D263A1">
      <w:pPr>
        <w:pStyle w:val="111"/>
        <w:numPr>
          <w:ilvl w:val="2"/>
          <w:numId w:val="23"/>
        </w:numPr>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8B36B8" w:rsidRPr="00BA6470" w:rsidRDefault="008B36B8" w:rsidP="00D263A1">
      <w:pPr>
        <w:pStyle w:val="111"/>
        <w:numPr>
          <w:ilvl w:val="2"/>
          <w:numId w:val="23"/>
        </w:numPr>
        <w:spacing w:line="240" w:lineRule="auto"/>
        <w:ind w:left="0" w:firstLine="709"/>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B36B8" w:rsidRPr="00BA6470" w:rsidRDefault="008B36B8" w:rsidP="00D263A1">
      <w:pPr>
        <w:pStyle w:val="111"/>
        <w:numPr>
          <w:ilvl w:val="2"/>
          <w:numId w:val="23"/>
        </w:numPr>
        <w:spacing w:line="240" w:lineRule="auto"/>
        <w:ind w:left="0" w:firstLine="709"/>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B36B8" w:rsidRPr="00BA6470" w:rsidRDefault="008B36B8" w:rsidP="00D263A1">
      <w:pPr>
        <w:pStyle w:val="111"/>
        <w:numPr>
          <w:ilvl w:val="2"/>
          <w:numId w:val="23"/>
        </w:numPr>
        <w:spacing w:line="240" w:lineRule="auto"/>
        <w:ind w:left="0" w:firstLine="709"/>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F03594" w:rsidRPr="00BA6470" w:rsidRDefault="00F03594" w:rsidP="00745515">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2B713F" w:rsidRPr="00BA6470">
        <w:rPr>
          <w:rFonts w:ascii="Times New Roman" w:hAnsi="Times New Roman"/>
          <w:sz w:val="24"/>
          <w:szCs w:val="24"/>
        </w:rPr>
        <w:t>__________________________</w:t>
      </w:r>
      <w:r w:rsidRPr="00BA6470">
        <w:rPr>
          <w:rFonts w:ascii="Times New Roman" w:hAnsi="Times New Roman"/>
          <w:sz w:val="24"/>
          <w:szCs w:val="24"/>
        </w:rPr>
        <w:t>.</w:t>
      </w:r>
    </w:p>
    <w:p w:rsidR="00F03594" w:rsidRPr="00BA6470" w:rsidRDefault="00F03594" w:rsidP="00D263A1">
      <w:pPr>
        <w:autoSpaceDE w:val="0"/>
        <w:autoSpaceDN w:val="0"/>
        <w:adjustRightInd w:val="0"/>
        <w:spacing w:after="0" w:line="240" w:lineRule="auto"/>
        <w:ind w:firstLine="709"/>
        <w:jc w:val="both"/>
        <w:rPr>
          <w:rFonts w:ascii="Times New Roman" w:hAnsi="Times New Roman"/>
          <w:sz w:val="24"/>
          <w:szCs w:val="24"/>
          <w:lang w:eastAsia="ru-RU"/>
        </w:rPr>
      </w:pPr>
    </w:p>
    <w:p w:rsidR="008D4DDD" w:rsidRPr="00BA6470" w:rsidRDefault="008D4DDD" w:rsidP="00D263A1">
      <w:pPr>
        <w:tabs>
          <w:tab w:val="left" w:pos="10206"/>
        </w:tabs>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Уполномоченное должностное лицо ___________________ (подпись, фамилия, инициалы)</w:t>
      </w:r>
    </w:p>
    <w:p w:rsidR="00706B28" w:rsidRPr="00BA6470" w:rsidRDefault="008D4DDD" w:rsidP="00D263A1">
      <w:pPr>
        <w:tabs>
          <w:tab w:val="left" w:pos="10206"/>
        </w:tabs>
        <w:spacing w:after="0" w:line="240" w:lineRule="auto"/>
        <w:ind w:firstLine="709"/>
        <w:jc w:val="right"/>
        <w:rPr>
          <w:rFonts w:ascii="Times New Roman" w:hAnsi="Times New Roman"/>
          <w:color w:val="000000"/>
          <w:sz w:val="24"/>
          <w:szCs w:val="24"/>
        </w:rPr>
      </w:pPr>
      <w:r w:rsidRPr="00BA6470">
        <w:rPr>
          <w:rFonts w:ascii="Times New Roman" w:hAnsi="Times New Roman"/>
          <w:color w:val="000000"/>
          <w:sz w:val="24"/>
          <w:szCs w:val="24"/>
        </w:rPr>
        <w:t>«____»__</w:t>
      </w:r>
      <w:r w:rsidR="002B713F" w:rsidRPr="00BA6470">
        <w:rPr>
          <w:rFonts w:ascii="Times New Roman" w:hAnsi="Times New Roman"/>
          <w:color w:val="000000"/>
          <w:sz w:val="24"/>
          <w:szCs w:val="24"/>
        </w:rPr>
        <w:t>_____________ 20__г.</w:t>
      </w:r>
    </w:p>
    <w:p w:rsidR="00745631" w:rsidRPr="00BA6470" w:rsidRDefault="00706B28"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hAnsi="Times New Roman"/>
          <w:sz w:val="24"/>
          <w:szCs w:val="24"/>
          <w:lang w:eastAsia="ru-RU"/>
        </w:rPr>
        <w:br w:type="page"/>
      </w:r>
      <w:bookmarkStart w:id="245" w:name="_Toc475791644"/>
    </w:p>
    <w:bookmarkEnd w:id="245"/>
    <w:p w:rsidR="00BC53E0" w:rsidRPr="00BA6470" w:rsidRDefault="00BC53E0" w:rsidP="00D263A1">
      <w:pPr>
        <w:keepNext/>
        <w:spacing w:after="0" w:line="240" w:lineRule="auto"/>
        <w:ind w:firstLine="709"/>
        <w:outlineLvl w:val="0"/>
        <w:rPr>
          <w:rFonts w:ascii="Times New Roman" w:hAnsi="Times New Roman"/>
          <w:color w:val="000000"/>
          <w:sz w:val="24"/>
          <w:szCs w:val="24"/>
        </w:rPr>
        <w:sectPr w:rsidR="00BC53E0" w:rsidRPr="00BA6470" w:rsidSect="002B713F">
          <w:pgSz w:w="11906" w:h="16838" w:code="9"/>
          <w:pgMar w:top="1134" w:right="567" w:bottom="284" w:left="1134" w:header="720" w:footer="720" w:gutter="0"/>
          <w:cols w:space="720"/>
          <w:noEndnote/>
          <w:docGrid w:linePitch="299"/>
        </w:sectPr>
      </w:pPr>
    </w:p>
    <w:p w:rsidR="00706B28" w:rsidRPr="00BA6470" w:rsidRDefault="00706B28" w:rsidP="00D263A1">
      <w:pPr>
        <w:pStyle w:val="1-"/>
        <w:spacing w:before="0" w:after="0" w:line="240" w:lineRule="auto"/>
        <w:ind w:firstLine="709"/>
        <w:jc w:val="right"/>
        <w:rPr>
          <w:b w:val="0"/>
          <w:sz w:val="24"/>
        </w:rPr>
      </w:pPr>
      <w:bookmarkStart w:id="246" w:name="_Toc486683614"/>
      <w:r w:rsidRPr="00BA6470">
        <w:rPr>
          <w:b w:val="0"/>
          <w:sz w:val="24"/>
        </w:rPr>
        <w:lastRenderedPageBreak/>
        <w:t>Приложение 1</w:t>
      </w:r>
      <w:r w:rsidR="00BE3E6A" w:rsidRPr="00BA6470">
        <w:rPr>
          <w:b w:val="0"/>
          <w:sz w:val="24"/>
        </w:rPr>
        <w:t>0</w:t>
      </w:r>
      <w:bookmarkEnd w:id="246"/>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w:t>
      </w:r>
      <w:r w:rsidR="00C14390" w:rsidRPr="00BA6470">
        <w:rPr>
          <w:b w:val="0"/>
          <w:bCs w:val="0"/>
          <w:iCs w:val="0"/>
          <w:sz w:val="24"/>
          <w:lang w:eastAsia="ar-SA"/>
        </w:rPr>
        <w:t>Муниципальной</w:t>
      </w:r>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rsidR="00C14390" w:rsidRPr="00BA6470" w:rsidRDefault="00C14390" w:rsidP="00D263A1">
      <w:pPr>
        <w:pStyle w:val="1-"/>
        <w:spacing w:before="0" w:after="0" w:line="240" w:lineRule="auto"/>
        <w:ind w:firstLine="709"/>
        <w:jc w:val="left"/>
        <w:outlineLvl w:val="9"/>
        <w:rPr>
          <w:b w:val="0"/>
          <w:bCs w:val="0"/>
          <w:iCs w:val="0"/>
          <w:sz w:val="24"/>
          <w:lang w:eastAsia="ar-SA"/>
        </w:rPr>
      </w:pPr>
    </w:p>
    <w:p w:rsidR="00706B28" w:rsidRPr="00BA6470" w:rsidRDefault="00706B28" w:rsidP="00D263A1">
      <w:pPr>
        <w:pStyle w:val="2f6"/>
        <w:spacing w:before="0" w:after="0" w:line="240" w:lineRule="auto"/>
        <w:ind w:firstLine="709"/>
      </w:pPr>
      <w:bookmarkStart w:id="247" w:name="_Toc470127622"/>
      <w:bookmarkStart w:id="248" w:name="_Toc473302513"/>
      <w:bookmarkStart w:id="249" w:name="_Toc475791649"/>
      <w:bookmarkStart w:id="250" w:name="_Toc486683615"/>
      <w:r w:rsidRPr="00BA6470">
        <w:t xml:space="preserve">Требования к помещениям, в которых предоставляется </w:t>
      </w:r>
      <w:r w:rsidR="00C14390" w:rsidRPr="00BA6470">
        <w:t>Муниципальная</w:t>
      </w:r>
      <w:r w:rsidRPr="00BA6470">
        <w:t xml:space="preserve"> услуга</w:t>
      </w:r>
      <w:bookmarkEnd w:id="247"/>
      <w:bookmarkEnd w:id="248"/>
      <w:bookmarkEnd w:id="249"/>
      <w:bookmarkEnd w:id="250"/>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Помещения, в которых предоставляется </w:t>
      </w:r>
      <w:r w:rsidR="00C14390" w:rsidRPr="00BA6470">
        <w:rPr>
          <w:sz w:val="24"/>
          <w:szCs w:val="24"/>
        </w:rPr>
        <w:t>Муниципальная</w:t>
      </w:r>
      <w:r w:rsidRPr="00BA647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При ином размещении помещений по высоте, должна быть обеспечена возможность получения </w:t>
      </w:r>
      <w:r w:rsidR="00C14390" w:rsidRPr="00BA6470">
        <w:rPr>
          <w:sz w:val="24"/>
          <w:szCs w:val="24"/>
        </w:rPr>
        <w:t>Муниципальной</w:t>
      </w:r>
      <w:r w:rsidRPr="00BA6470">
        <w:rPr>
          <w:sz w:val="24"/>
          <w:szCs w:val="24"/>
        </w:rPr>
        <w:t xml:space="preserve"> услуги маломобильными группами населения.</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 и выход из помещений оборудуются указателями.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ожидания на подачу или получение документов оборудуются стульями, скамьями.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номера кабинета;</w:t>
      </w:r>
    </w:p>
    <w:p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 xml:space="preserve">фамилии, имени, отчества и должности специалиста, осуществляющего предоставление </w:t>
      </w:r>
      <w:r w:rsidR="00C14390" w:rsidRPr="00BA6470">
        <w:rPr>
          <w:sz w:val="24"/>
          <w:szCs w:val="24"/>
        </w:rPr>
        <w:t>Муниципальной</w:t>
      </w:r>
      <w:r w:rsidRPr="00BA6470">
        <w:rPr>
          <w:sz w:val="24"/>
          <w:szCs w:val="24"/>
        </w:rPr>
        <w:t xml:space="preserve"> услуги.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Рабочие места специалистов МФЦ, предоставляющих </w:t>
      </w:r>
      <w:r w:rsidR="003D0F4E" w:rsidRPr="00BA6470">
        <w:rPr>
          <w:sz w:val="24"/>
          <w:szCs w:val="24"/>
        </w:rPr>
        <w:t>Муниципальную</w:t>
      </w:r>
      <w:r w:rsidRPr="00BA647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BA6470">
        <w:rPr>
          <w:sz w:val="24"/>
          <w:szCs w:val="24"/>
        </w:rPr>
        <w:t>Муниципальной</w:t>
      </w:r>
      <w:r w:rsidRPr="00BA6470">
        <w:rPr>
          <w:sz w:val="24"/>
          <w:szCs w:val="24"/>
        </w:rPr>
        <w:t xml:space="preserve"> услуги и организовать предоставление </w:t>
      </w:r>
      <w:r w:rsidR="00C14390" w:rsidRPr="00BA6470">
        <w:rPr>
          <w:sz w:val="24"/>
          <w:szCs w:val="24"/>
        </w:rPr>
        <w:t>Муниципальной</w:t>
      </w:r>
      <w:r w:rsidRPr="00BA6470">
        <w:rPr>
          <w:sz w:val="24"/>
          <w:szCs w:val="24"/>
        </w:rPr>
        <w:t xml:space="preserve"> услуги в полном объеме.</w:t>
      </w:r>
    </w:p>
    <w:p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br w:type="page"/>
      </w:r>
    </w:p>
    <w:p w:rsidR="004A5755" w:rsidRPr="00BA6470" w:rsidRDefault="004A5755"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1" w:name="_Toc475791650"/>
      <w:bookmarkStart w:id="252" w:name="_Toc486683616"/>
      <w:r w:rsidRPr="00BA6470">
        <w:rPr>
          <w:rFonts w:ascii="Times New Roman" w:eastAsia="Times New Roman" w:hAnsi="Times New Roman"/>
          <w:bCs/>
          <w:iCs/>
          <w:sz w:val="24"/>
          <w:szCs w:val="24"/>
          <w:lang w:eastAsia="ru-RU"/>
        </w:rPr>
        <w:lastRenderedPageBreak/>
        <w:t>Приложение 1</w:t>
      </w:r>
      <w:bookmarkEnd w:id="251"/>
      <w:r w:rsidR="00BE3E6A" w:rsidRPr="00BA6470">
        <w:rPr>
          <w:rFonts w:ascii="Times New Roman" w:eastAsia="Times New Roman" w:hAnsi="Times New Roman"/>
          <w:bCs/>
          <w:iCs/>
          <w:sz w:val="24"/>
          <w:szCs w:val="24"/>
          <w:lang w:eastAsia="ru-RU"/>
        </w:rPr>
        <w:t>1</w:t>
      </w:r>
      <w:bookmarkEnd w:id="252"/>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услуги</w:t>
      </w:r>
    </w:p>
    <w:p w:rsidR="004A5755" w:rsidRPr="00BA6470" w:rsidRDefault="004A5755" w:rsidP="00D263A1">
      <w:pPr>
        <w:pStyle w:val="2f6"/>
        <w:spacing w:before="0" w:after="0" w:line="240" w:lineRule="auto"/>
        <w:ind w:firstLine="709"/>
      </w:pPr>
      <w:bookmarkStart w:id="253" w:name="_Toc486683617"/>
      <w:r w:rsidRPr="00BA6470">
        <w:t xml:space="preserve">Показатели доступности и качества </w:t>
      </w:r>
      <w:r w:rsidR="006A6821" w:rsidRPr="00BA6470">
        <w:t>Муниципальной</w:t>
      </w:r>
      <w:r w:rsidRPr="00BA6470">
        <w:t xml:space="preserve"> услуги</w:t>
      </w:r>
      <w:bookmarkEnd w:id="253"/>
    </w:p>
    <w:p w:rsidR="004A5755" w:rsidRPr="00BA6470" w:rsidRDefault="004A5755"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Показателями доступности предоставления </w:t>
      </w:r>
      <w:r w:rsidR="006A6821"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услуги являются:</w:t>
      </w:r>
    </w:p>
    <w:p w:rsidR="004A5755" w:rsidRPr="00BA6470" w:rsidRDefault="004A5755" w:rsidP="00D263A1">
      <w:pPr>
        <w:pStyle w:val="10"/>
        <w:numPr>
          <w:ilvl w:val="0"/>
          <w:numId w:val="27"/>
        </w:numPr>
        <w:spacing w:line="240" w:lineRule="auto"/>
        <w:ind w:left="0" w:firstLine="709"/>
        <w:rPr>
          <w:sz w:val="24"/>
          <w:szCs w:val="24"/>
        </w:rPr>
      </w:pPr>
      <w:r w:rsidRPr="00BA6470">
        <w:rPr>
          <w:sz w:val="24"/>
          <w:szCs w:val="24"/>
        </w:rPr>
        <w:t xml:space="preserve">предоставление возможности получения </w:t>
      </w:r>
      <w:r w:rsidR="006A6821" w:rsidRPr="00BA6470">
        <w:rPr>
          <w:sz w:val="24"/>
          <w:szCs w:val="24"/>
        </w:rPr>
        <w:t>Муниципальной</w:t>
      </w:r>
      <w:r w:rsidRPr="00BA6470">
        <w:rPr>
          <w:sz w:val="24"/>
          <w:szCs w:val="24"/>
        </w:rPr>
        <w:t xml:space="preserve">услуги в электронной форме или в </w:t>
      </w:r>
      <w:r w:rsidRPr="00BA6470">
        <w:rPr>
          <w:rFonts w:eastAsia="Times New Roman"/>
          <w:sz w:val="24"/>
          <w:szCs w:val="24"/>
          <w:lang w:eastAsia="ar-SA"/>
        </w:rPr>
        <w:t>МФЦ</w:t>
      </w:r>
      <w:r w:rsidRPr="00BA6470">
        <w:rPr>
          <w:sz w:val="24"/>
          <w:szCs w:val="24"/>
        </w:rPr>
        <w:t>;</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предоставление возможности получения информации о ходе предоставления </w:t>
      </w:r>
      <w:r w:rsidR="006A6821" w:rsidRPr="00BA6470">
        <w:rPr>
          <w:sz w:val="24"/>
          <w:szCs w:val="24"/>
        </w:rPr>
        <w:t>Муниципальной</w:t>
      </w:r>
      <w:r w:rsidRPr="00BA6470">
        <w:rPr>
          <w:sz w:val="24"/>
          <w:szCs w:val="24"/>
        </w:rPr>
        <w:t xml:space="preserve"> услуги, в том числе с использованием информационно-коммуникационных технологий;</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транспортная доступность к местам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BA6470">
        <w:rPr>
          <w:sz w:val="24"/>
          <w:szCs w:val="24"/>
        </w:rPr>
        <w:t>Муниципальная</w:t>
      </w:r>
      <w:r w:rsidRPr="00BA6470">
        <w:rPr>
          <w:sz w:val="24"/>
          <w:szCs w:val="24"/>
        </w:rPr>
        <w:t>у</w:t>
      </w:r>
      <w:r w:rsidRPr="00BA6470">
        <w:rPr>
          <w:spacing w:val="-2"/>
          <w:sz w:val="24"/>
          <w:szCs w:val="24"/>
        </w:rPr>
        <w:t>слуга</w:t>
      </w:r>
      <w:r w:rsidRPr="00BA6470">
        <w:rPr>
          <w:sz w:val="24"/>
          <w:szCs w:val="24"/>
        </w:rPr>
        <w:t xml:space="preserve"> (в том числе наличие бесплатных парковочных мест для специальных автотранспортных средств инвалидов);</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соблюдение требований административного регламента о порядке информирования о предоставлении</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affff5"/>
        <w:spacing w:line="240" w:lineRule="auto"/>
        <w:ind w:firstLine="709"/>
        <w:rPr>
          <w:sz w:val="24"/>
          <w:szCs w:val="24"/>
        </w:rPr>
      </w:pPr>
      <w:r w:rsidRPr="00BA6470">
        <w:rPr>
          <w:sz w:val="24"/>
          <w:szCs w:val="24"/>
        </w:rPr>
        <w:t xml:space="preserve">Показателями качества предоставления </w:t>
      </w:r>
      <w:r w:rsidR="006A6821" w:rsidRPr="00BA6470">
        <w:rPr>
          <w:sz w:val="24"/>
          <w:szCs w:val="24"/>
        </w:rPr>
        <w:t>Муниципальной</w:t>
      </w:r>
      <w:r w:rsidRPr="00BA6470">
        <w:rPr>
          <w:sz w:val="24"/>
          <w:szCs w:val="24"/>
        </w:rPr>
        <w:t xml:space="preserve"> услуги являются:</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соблюдение сроков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BA6470">
        <w:rPr>
          <w:sz w:val="24"/>
          <w:szCs w:val="24"/>
        </w:rPr>
        <w:t>Муниципальной</w:t>
      </w:r>
      <w:r w:rsidRPr="00BA6470">
        <w:rPr>
          <w:sz w:val="24"/>
          <w:szCs w:val="24"/>
        </w:rPr>
        <w:t>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рассмотренных в срок заявлений на предоставление </w:t>
      </w:r>
      <w:r w:rsidR="006A6821" w:rsidRPr="00BA6470">
        <w:rPr>
          <w:sz w:val="24"/>
          <w:szCs w:val="24"/>
        </w:rPr>
        <w:t>Муниципальной</w:t>
      </w:r>
      <w:r w:rsidRPr="00BA6470">
        <w:rPr>
          <w:sz w:val="24"/>
          <w:szCs w:val="24"/>
        </w:rPr>
        <w:t xml:space="preserve"> услуги к общему количеству заявлений, поступивших в связи с предоставлением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своевременное направление уведомлений Заявителям о предоставлении или прекращении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BA6470">
        <w:rPr>
          <w:sz w:val="24"/>
          <w:szCs w:val="24"/>
        </w:rPr>
        <w:t>Муниципальной</w:t>
      </w:r>
      <w:r w:rsidRPr="00BA6470">
        <w:rPr>
          <w:sz w:val="24"/>
          <w:szCs w:val="24"/>
        </w:rPr>
        <w:t xml:space="preserve"> услуги к общему количеству жалоб.</w:t>
      </w:r>
    </w:p>
    <w:p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sz w:val="24"/>
          <w:szCs w:val="24"/>
        </w:rPr>
        <w:br w:type="page"/>
      </w:r>
    </w:p>
    <w:p w:rsidR="00BC53E0" w:rsidRPr="00BA6470" w:rsidRDefault="00BC53E0"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4" w:name="_Toc475791652"/>
      <w:bookmarkStart w:id="255" w:name="_Toc478059932"/>
      <w:bookmarkStart w:id="256" w:name="_Toc486683618"/>
      <w:r w:rsidRPr="00BA6470">
        <w:rPr>
          <w:rFonts w:ascii="Times New Roman" w:eastAsia="Times New Roman" w:hAnsi="Times New Roman"/>
          <w:bCs/>
          <w:iCs/>
          <w:sz w:val="24"/>
          <w:szCs w:val="24"/>
          <w:lang w:eastAsia="ru-RU"/>
        </w:rPr>
        <w:lastRenderedPageBreak/>
        <w:t>Приложение 1</w:t>
      </w:r>
      <w:bookmarkEnd w:id="254"/>
      <w:bookmarkEnd w:id="255"/>
      <w:r w:rsidR="00BE3E6A" w:rsidRPr="00BA6470">
        <w:rPr>
          <w:rFonts w:ascii="Times New Roman" w:eastAsia="Times New Roman" w:hAnsi="Times New Roman"/>
          <w:bCs/>
          <w:iCs/>
          <w:sz w:val="24"/>
          <w:szCs w:val="24"/>
          <w:lang w:eastAsia="ru-RU"/>
        </w:rPr>
        <w:t>2</w:t>
      </w:r>
      <w:bookmarkEnd w:id="256"/>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услуги </w:t>
      </w:r>
    </w:p>
    <w:p w:rsidR="00BC53E0" w:rsidRPr="00BA6470" w:rsidRDefault="00BC53E0" w:rsidP="00D263A1">
      <w:pPr>
        <w:keepNext/>
        <w:spacing w:after="0" w:line="240" w:lineRule="auto"/>
        <w:ind w:firstLine="709"/>
        <w:rPr>
          <w:rFonts w:ascii="Times New Roman" w:eastAsia="Times New Roman" w:hAnsi="Times New Roman"/>
          <w:bCs/>
          <w:iCs/>
          <w:sz w:val="24"/>
          <w:szCs w:val="24"/>
          <w:lang w:eastAsia="ru-RU"/>
        </w:rPr>
      </w:pPr>
    </w:p>
    <w:p w:rsidR="00BC53E0" w:rsidRPr="00BA6470" w:rsidRDefault="00BC53E0" w:rsidP="00D263A1">
      <w:pPr>
        <w:pStyle w:val="2f6"/>
        <w:spacing w:before="0" w:after="0" w:line="240" w:lineRule="auto"/>
        <w:ind w:firstLine="709"/>
      </w:pPr>
      <w:r w:rsidRPr="00BA6470">
        <w:tab/>
      </w:r>
      <w:bookmarkStart w:id="257" w:name="_Toc475791653"/>
      <w:bookmarkStart w:id="258" w:name="_Toc486683619"/>
      <w:r w:rsidRPr="00BA6470">
        <w:t xml:space="preserve">Требования к обеспечению доступности </w:t>
      </w:r>
      <w:r w:rsidR="006A6821" w:rsidRPr="00BA6470">
        <w:t>Муниципальной</w:t>
      </w:r>
      <w:r w:rsidRPr="00BA6470">
        <w:t xml:space="preserve"> услуги для инвалидов</w:t>
      </w:r>
      <w:bookmarkEnd w:id="257"/>
      <w:bookmarkEnd w:id="258"/>
    </w:p>
    <w:p w:rsidR="00BC53E0" w:rsidRPr="00BA6470" w:rsidRDefault="00BC53E0" w:rsidP="00D263A1">
      <w:pPr>
        <w:pStyle w:val="10"/>
        <w:numPr>
          <w:ilvl w:val="0"/>
          <w:numId w:val="0"/>
        </w:numPr>
        <w:spacing w:line="240" w:lineRule="auto"/>
        <w:ind w:firstLine="709"/>
        <w:rPr>
          <w:sz w:val="24"/>
          <w:szCs w:val="24"/>
        </w:rPr>
      </w:pPr>
      <w:r w:rsidRPr="00BA6470">
        <w:rPr>
          <w:sz w:val="24"/>
          <w:szCs w:val="24"/>
        </w:rPr>
        <w:t xml:space="preserve">Лицам с </w:t>
      </w:r>
      <w:r w:rsidRPr="00BA6470">
        <w:rPr>
          <w:sz w:val="24"/>
          <w:szCs w:val="24"/>
          <w:lang w:val="en-US"/>
        </w:rPr>
        <w:t>I</w:t>
      </w:r>
      <w:r w:rsidRPr="00BA6470">
        <w:rPr>
          <w:sz w:val="24"/>
          <w:szCs w:val="24"/>
        </w:rPr>
        <w:t xml:space="preserve"> и </w:t>
      </w:r>
      <w:r w:rsidRPr="00BA6470">
        <w:rPr>
          <w:sz w:val="24"/>
          <w:szCs w:val="24"/>
          <w:lang w:val="en-US"/>
        </w:rPr>
        <w:t>II</w:t>
      </w:r>
      <w:r w:rsidRPr="00BA6470">
        <w:rPr>
          <w:sz w:val="24"/>
          <w:szCs w:val="24"/>
        </w:rPr>
        <w:t xml:space="preserve"> группами инвалидности обеспечивается возможность получения </w:t>
      </w:r>
      <w:r w:rsidR="006A6821" w:rsidRPr="00BA6470">
        <w:rPr>
          <w:sz w:val="24"/>
          <w:szCs w:val="24"/>
        </w:rPr>
        <w:t>Муниципальной</w:t>
      </w:r>
      <w:r w:rsidRPr="00BA6470">
        <w:rPr>
          <w:sz w:val="24"/>
          <w:szCs w:val="24"/>
        </w:rPr>
        <w:t xml:space="preserve"> услуги по месту их пребывания с предварительной записью по телефону в МФЦ, а также посредством РПГУ.</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При предоставлении</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A6470">
        <w:rPr>
          <w:rFonts w:ascii="Times New Roman" w:hAnsi="Times New Roman"/>
          <w:sz w:val="24"/>
          <w:szCs w:val="24"/>
        </w:rPr>
        <w:t>сурдоперевод</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w:t>
      </w:r>
      <w:proofErr w:type="spellEnd"/>
      <w:r w:rsidRPr="00BA6470">
        <w:rPr>
          <w:rFonts w:ascii="Times New Roman" w:hAnsi="Times New Roman"/>
          <w:sz w:val="24"/>
          <w:szCs w:val="24"/>
        </w:rPr>
        <w:t xml:space="preserve"> процесса предоставления</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либо организована работа автоматизированной системы </w:t>
      </w:r>
      <w:proofErr w:type="spellStart"/>
      <w:r w:rsidRPr="00BA6470">
        <w:rPr>
          <w:rFonts w:ascii="Times New Roman" w:hAnsi="Times New Roman"/>
          <w:sz w:val="24"/>
          <w:szCs w:val="24"/>
        </w:rPr>
        <w:t>сурдоперевода</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тифлосурдоперевода</w:t>
      </w:r>
      <w:proofErr w:type="spellEnd"/>
      <w:r w:rsidRPr="00BA6470">
        <w:rPr>
          <w:rFonts w:ascii="Times New Roman" w:hAnsi="Times New Roman"/>
          <w:sz w:val="24"/>
          <w:szCs w:val="24"/>
        </w:rPr>
        <w:t>, произведено консультирование по интересующим его вопросам указанным способом.</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6470">
        <w:rPr>
          <w:rFonts w:ascii="Times New Roman" w:hAnsi="Times New Roman"/>
          <w:sz w:val="24"/>
          <w:szCs w:val="24"/>
        </w:rPr>
        <w:t>сурдопереводчика</w:t>
      </w:r>
      <w:proofErr w:type="spellEnd"/>
      <w:r w:rsidRPr="00BA6470">
        <w:rPr>
          <w:rFonts w:ascii="Times New Roman" w:hAnsi="Times New Roman"/>
          <w:sz w:val="24"/>
          <w:szCs w:val="24"/>
        </w:rPr>
        <w:t xml:space="preserve">, </w:t>
      </w:r>
      <w:proofErr w:type="spellStart"/>
      <w:r w:rsidRPr="00BA6470">
        <w:rPr>
          <w:rFonts w:ascii="Times New Roman" w:hAnsi="Times New Roman"/>
          <w:sz w:val="24"/>
          <w:szCs w:val="24"/>
        </w:rPr>
        <w:t>тифлосурдопереводчика</w:t>
      </w:r>
      <w:proofErr w:type="spellEnd"/>
      <w:r w:rsidRPr="00BA6470">
        <w:rPr>
          <w:rFonts w:ascii="Times New Roman" w:hAnsi="Times New Roman"/>
          <w:sz w:val="24"/>
          <w:szCs w:val="24"/>
        </w:rPr>
        <w:t xml:space="preserve"> и собаки-проводника.</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BC53E0" w:rsidRPr="00BA6470" w:rsidRDefault="00BC53E0" w:rsidP="00D263A1">
      <w:pPr>
        <w:pStyle w:val="15"/>
        <w:ind w:firstLine="709"/>
        <w:jc w:val="both"/>
        <w:rPr>
          <w:rFonts w:ascii="Times New Roman" w:hAnsi="Times New Roman"/>
          <w:sz w:val="24"/>
          <w:szCs w:val="24"/>
        </w:rPr>
      </w:pPr>
      <w:r w:rsidRPr="00BA647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rsidR="00BC53E0" w:rsidRPr="00BA6470" w:rsidRDefault="00BC53E0" w:rsidP="00D263A1">
      <w:pPr>
        <w:pStyle w:val="15"/>
        <w:ind w:firstLine="709"/>
        <w:jc w:val="both"/>
        <w:rPr>
          <w:rFonts w:ascii="Times New Roman" w:hAnsi="Times New Roman"/>
          <w:sz w:val="24"/>
          <w:szCs w:val="24"/>
        </w:rPr>
      </w:pPr>
    </w:p>
    <w:p w:rsidR="00BC53E0" w:rsidRPr="00BA6470" w:rsidRDefault="00BC53E0" w:rsidP="00D263A1">
      <w:pPr>
        <w:spacing w:after="0" w:line="240" w:lineRule="auto"/>
        <w:ind w:firstLine="709"/>
        <w:rPr>
          <w:rFonts w:ascii="Times New Roman" w:eastAsia="Times New Roman" w:hAnsi="Times New Roman"/>
          <w:b/>
          <w:bCs/>
          <w:iCs/>
          <w:sz w:val="24"/>
          <w:szCs w:val="24"/>
          <w:lang w:eastAsia="ru-RU"/>
        </w:rPr>
        <w:sectPr w:rsidR="00BC53E0" w:rsidRPr="00BA6470" w:rsidSect="008E71CD">
          <w:headerReference w:type="default" r:id="rId26"/>
          <w:footerReference w:type="default" r:id="rId27"/>
          <w:pgSz w:w="11906" w:h="16838" w:code="9"/>
          <w:pgMar w:top="1134" w:right="567" w:bottom="1134" w:left="1134" w:header="720" w:footer="720" w:gutter="0"/>
          <w:cols w:space="720"/>
          <w:noEndnote/>
          <w:docGrid w:linePitch="299"/>
        </w:sectPr>
      </w:pPr>
    </w:p>
    <w:p w:rsidR="00C14390" w:rsidRPr="00BA6470" w:rsidRDefault="00C14390" w:rsidP="00D263A1">
      <w:pPr>
        <w:pStyle w:val="1-"/>
        <w:spacing w:before="0" w:after="0" w:line="240" w:lineRule="auto"/>
        <w:ind w:firstLine="709"/>
        <w:jc w:val="right"/>
        <w:rPr>
          <w:b w:val="0"/>
          <w:sz w:val="24"/>
        </w:rPr>
      </w:pPr>
      <w:bookmarkStart w:id="259" w:name="_Toc479001838"/>
      <w:bookmarkStart w:id="260" w:name="_Toc486683620"/>
      <w:r w:rsidRPr="00BA6470">
        <w:rPr>
          <w:b w:val="0"/>
          <w:sz w:val="24"/>
        </w:rPr>
        <w:lastRenderedPageBreak/>
        <w:t>Приложение 1</w:t>
      </w:r>
      <w:bookmarkEnd w:id="259"/>
      <w:r w:rsidR="00BE3E6A" w:rsidRPr="00BA6470">
        <w:rPr>
          <w:b w:val="0"/>
          <w:sz w:val="24"/>
        </w:rPr>
        <w:t>3</w:t>
      </w:r>
      <w:bookmarkEnd w:id="260"/>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Муниципальной </w:t>
      </w:r>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rsidR="007D6C6C" w:rsidRPr="00BA6470" w:rsidRDefault="007D6C6C" w:rsidP="00D263A1">
      <w:pPr>
        <w:pStyle w:val="2f6"/>
        <w:spacing w:before="0" w:after="0" w:line="240" w:lineRule="auto"/>
        <w:ind w:firstLine="709"/>
      </w:pPr>
      <w:bookmarkStart w:id="261" w:name="_Toc470127628"/>
      <w:bookmarkStart w:id="262" w:name="_Toc473302519"/>
      <w:bookmarkStart w:id="263" w:name="_Toc475791655"/>
      <w:bookmarkStart w:id="264" w:name="_Toc478059935"/>
      <w:bookmarkStart w:id="265" w:name="_Toc486683621"/>
      <w:bookmarkEnd w:id="201"/>
      <w:bookmarkEnd w:id="202"/>
      <w:bookmarkEnd w:id="203"/>
      <w:bookmarkEnd w:id="204"/>
      <w:bookmarkEnd w:id="205"/>
      <w:bookmarkEnd w:id="206"/>
      <w:bookmarkEnd w:id="236"/>
      <w:r w:rsidRPr="00BA6470">
        <w:t>Перечень и содержание административных действий, составляющих административные процедуры</w:t>
      </w:r>
      <w:bookmarkEnd w:id="261"/>
      <w:r w:rsidRPr="00BA6470">
        <w:t xml:space="preserve"> при обращении за предоставлением Муниципальной услуги</w:t>
      </w:r>
      <w:bookmarkEnd w:id="262"/>
      <w:bookmarkEnd w:id="263"/>
      <w:bookmarkEnd w:id="264"/>
      <w:bookmarkEnd w:id="265"/>
    </w:p>
    <w:p w:rsidR="00242A7D" w:rsidRPr="00BA6470" w:rsidRDefault="00242A7D" w:rsidP="00D263A1">
      <w:pPr>
        <w:numPr>
          <w:ilvl w:val="0"/>
          <w:numId w:val="18"/>
        </w:numPr>
        <w:autoSpaceDE w:val="0"/>
        <w:autoSpaceDN w:val="0"/>
        <w:adjustRightInd w:val="0"/>
        <w:spacing w:after="0" w:line="240" w:lineRule="auto"/>
        <w:ind w:left="0" w:firstLine="709"/>
        <w:jc w:val="center"/>
        <w:rPr>
          <w:rFonts w:ascii="Times New Roman" w:hAnsi="Times New Roman"/>
          <w:b/>
          <w:sz w:val="24"/>
          <w:szCs w:val="24"/>
        </w:rPr>
      </w:pPr>
      <w:r w:rsidRPr="00BA6470">
        <w:rPr>
          <w:rFonts w:ascii="Times New Roman" w:hAnsi="Times New Roman"/>
          <w:b/>
          <w:sz w:val="24"/>
          <w:szCs w:val="24"/>
        </w:rPr>
        <w:t xml:space="preserve">Прием Заявления и документов. </w:t>
      </w:r>
    </w:p>
    <w:p w:rsidR="00DE7A85" w:rsidRPr="00BA6470" w:rsidRDefault="00DE7A85" w:rsidP="00D263A1">
      <w:pPr>
        <w:pStyle w:val="affff3"/>
        <w:spacing w:after="0" w:line="240" w:lineRule="auto"/>
        <w:ind w:left="0" w:firstLine="709"/>
        <w:outlineLvl w:val="1"/>
        <w:rPr>
          <w:rFonts w:ascii="Times New Roman" w:hAnsi="Times New Roman"/>
          <w:b/>
          <w:sz w:val="24"/>
          <w:szCs w:val="24"/>
        </w:rPr>
      </w:pPr>
      <w:bookmarkStart w:id="266" w:name="_Toc478059936"/>
      <w:bookmarkStart w:id="267" w:name="_Toc479001840"/>
      <w:bookmarkStart w:id="268" w:name="_Toc486683622"/>
      <w:r w:rsidRPr="00BA647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66"/>
      <w:bookmarkEnd w:id="267"/>
      <w:bookmarkEnd w:id="26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693"/>
        <w:gridCol w:w="4678"/>
      </w:tblGrid>
      <w:tr w:rsidR="007D6C6C" w:rsidRPr="00BA6470" w:rsidTr="00620BEE">
        <w:trPr>
          <w:tblHeader/>
        </w:trPr>
        <w:tc>
          <w:tcPr>
            <w:tcW w:w="2405"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Административные действия</w:t>
            </w:r>
          </w:p>
        </w:tc>
        <w:tc>
          <w:tcPr>
            <w:tcW w:w="226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Средний рок выполнения</w:t>
            </w:r>
          </w:p>
        </w:tc>
        <w:tc>
          <w:tcPr>
            <w:tcW w:w="2693" w:type="dxa"/>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Трудоёмкость</w:t>
            </w:r>
          </w:p>
        </w:tc>
        <w:tc>
          <w:tcPr>
            <w:tcW w:w="467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Содержание действия</w:t>
            </w:r>
          </w:p>
        </w:tc>
      </w:tr>
      <w:tr w:rsidR="007D6C6C" w:rsidRPr="00BA6470" w:rsidTr="00620BEE">
        <w:tc>
          <w:tcPr>
            <w:tcW w:w="2405" w:type="dxa"/>
            <w:shd w:val="clear" w:color="auto" w:fill="auto"/>
          </w:tcPr>
          <w:p w:rsidR="007D6C6C" w:rsidRPr="00BA6470" w:rsidRDefault="00620BEE"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РПГУ/ </w:t>
            </w:r>
            <w:r w:rsidR="007D6C6C" w:rsidRPr="00BA6470">
              <w:rPr>
                <w:rFonts w:ascii="Times New Roman" w:hAnsi="Times New Roman"/>
                <w:sz w:val="24"/>
                <w:szCs w:val="24"/>
                <w:lang w:eastAsia="ru-RU"/>
              </w:rPr>
              <w:t>Модуль оказания услуг ЕИС ОУ</w:t>
            </w:r>
          </w:p>
        </w:tc>
        <w:tc>
          <w:tcPr>
            <w:tcW w:w="2552"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Поступление документов </w:t>
            </w:r>
          </w:p>
        </w:tc>
        <w:tc>
          <w:tcPr>
            <w:tcW w:w="2268" w:type="dxa"/>
            <w:shd w:val="clear" w:color="auto" w:fill="auto"/>
          </w:tcPr>
          <w:p w:rsidR="007D6C6C" w:rsidRPr="00BA6470" w:rsidRDefault="001E4705" w:rsidP="00D263A1">
            <w:pPr>
              <w:spacing w:after="0" w:line="240" w:lineRule="auto"/>
              <w:rPr>
                <w:rFonts w:ascii="Times New Roman" w:hAnsi="Times New Roman"/>
                <w:sz w:val="24"/>
                <w:szCs w:val="24"/>
                <w:lang w:eastAsia="ru-RU"/>
              </w:rPr>
            </w:pPr>
            <w:r w:rsidRPr="00BA6470">
              <w:rPr>
                <w:rFonts w:ascii="Times New Roman" w:hAnsi="Times New Roman"/>
                <w:sz w:val="24"/>
                <w:szCs w:val="24"/>
                <w:lang w:eastAsia="ru-RU"/>
              </w:rPr>
              <w:t xml:space="preserve">1 календарный день (не включается в общий срок предоставления </w:t>
            </w:r>
            <w:r w:rsidR="00E311D4" w:rsidRPr="00BA6470">
              <w:rPr>
                <w:rFonts w:ascii="Times New Roman" w:hAnsi="Times New Roman"/>
                <w:sz w:val="24"/>
                <w:szCs w:val="24"/>
                <w:lang w:eastAsia="ru-RU"/>
              </w:rPr>
              <w:t>Муниципальной</w:t>
            </w:r>
            <w:r w:rsidRPr="00BA6470">
              <w:rPr>
                <w:rFonts w:ascii="Times New Roman" w:hAnsi="Times New Roman"/>
                <w:sz w:val="24"/>
                <w:szCs w:val="24"/>
                <w:lang w:eastAsia="ru-RU"/>
              </w:rPr>
              <w:t xml:space="preserve"> услуги). </w:t>
            </w:r>
            <w:r w:rsidR="0068741C" w:rsidRPr="00BA6470">
              <w:rPr>
                <w:rFonts w:ascii="Times New Roman" w:hAnsi="Times New Roman"/>
                <w:sz w:val="24"/>
                <w:szCs w:val="24"/>
                <w:lang w:eastAsia="ru-RU"/>
              </w:rPr>
              <w:t>-</w:t>
            </w:r>
          </w:p>
        </w:tc>
        <w:tc>
          <w:tcPr>
            <w:tcW w:w="2693" w:type="dxa"/>
          </w:tcPr>
          <w:p w:rsidR="007D6C6C" w:rsidRPr="00BA6470" w:rsidRDefault="001E4705" w:rsidP="00D263A1">
            <w:pPr>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1 календарный день</w:t>
            </w:r>
          </w:p>
        </w:tc>
        <w:tc>
          <w:tcPr>
            <w:tcW w:w="4678"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F0442" w:rsidRPr="00BA6470" w:rsidRDefault="007F0442" w:rsidP="00D263A1">
            <w:pPr>
              <w:autoSpaceDE w:val="0"/>
              <w:autoSpaceDN w:val="0"/>
              <w:adjustRightInd w:val="0"/>
              <w:spacing w:after="0" w:line="240" w:lineRule="auto"/>
              <w:jc w:val="both"/>
              <w:rPr>
                <w:rFonts w:ascii="Times New Roman" w:hAnsi="Times New Roman"/>
                <w:b/>
                <w:sz w:val="24"/>
                <w:szCs w:val="24"/>
                <w:lang w:eastAsia="ru-RU"/>
              </w:rPr>
            </w:pPr>
            <w:r w:rsidRPr="00BA6470">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Осуществляется переход к административной процедуре</w:t>
            </w:r>
            <w:r w:rsidRPr="00BA6470">
              <w:rPr>
                <w:rFonts w:ascii="Times New Roman" w:hAnsi="Times New Roman"/>
                <w:b/>
                <w:sz w:val="24"/>
                <w:szCs w:val="24"/>
              </w:rPr>
              <w:t>. «</w:t>
            </w:r>
            <w:r w:rsidRPr="00BA6470">
              <w:rPr>
                <w:rFonts w:ascii="Times New Roman" w:hAnsi="Times New Roman"/>
                <w:sz w:val="24"/>
                <w:szCs w:val="24"/>
              </w:rPr>
              <w:t>Обработка и предварительное рассмотрение документов».</w:t>
            </w:r>
          </w:p>
        </w:tc>
      </w:tr>
    </w:tbl>
    <w:p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 xml:space="preserve">Обработка </w:t>
      </w:r>
      <w:r w:rsidR="003D0F4E" w:rsidRPr="00BA6470">
        <w:rPr>
          <w:rFonts w:ascii="Times New Roman" w:hAnsi="Times New Roman"/>
          <w:b/>
          <w:sz w:val="24"/>
          <w:szCs w:val="24"/>
        </w:rPr>
        <w:t>и предварительное рассмотрение З</w:t>
      </w:r>
      <w:r w:rsidRPr="00BA6470">
        <w:rPr>
          <w:rFonts w:ascii="Times New Roman" w:hAnsi="Times New Roman"/>
          <w:b/>
          <w:sz w:val="24"/>
          <w:szCs w:val="24"/>
        </w:rPr>
        <w:t>аявления и представленных документов для предо</w:t>
      </w:r>
      <w:r w:rsidR="00A8593A" w:rsidRPr="00BA6470">
        <w:rPr>
          <w:rFonts w:ascii="Times New Roman" w:hAnsi="Times New Roman"/>
          <w:b/>
          <w:sz w:val="24"/>
          <w:szCs w:val="24"/>
        </w:rPr>
        <w:t>ставления Муниципальной услуги</w:t>
      </w:r>
      <w:r w:rsidRPr="00BA6470">
        <w:rPr>
          <w:rFonts w:ascii="Times New Roman" w:hAnsi="Times New Roman"/>
          <w:b/>
          <w:sz w:val="24"/>
          <w:szCs w:val="24"/>
        </w:rPr>
        <w:t>.</w:t>
      </w:r>
    </w:p>
    <w:p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BA6470" w:rsidTr="00620BEE">
        <w:tc>
          <w:tcPr>
            <w:tcW w:w="253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AD3C81" w:rsidRPr="00BA6470" w:rsidTr="00620BEE">
        <w:trPr>
          <w:trHeight w:val="265"/>
        </w:trPr>
        <w:tc>
          <w:tcPr>
            <w:tcW w:w="2532" w:type="dxa"/>
            <w:vMerge w:val="restart"/>
            <w:tcBorders>
              <w:top w:val="single" w:sz="4" w:space="0" w:color="auto"/>
              <w:left w:val="single" w:sz="4" w:space="0" w:color="auto"/>
              <w:right w:val="single" w:sz="4" w:space="0" w:color="auto"/>
            </w:tcBorders>
            <w:hideMark/>
          </w:tcPr>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Модуль оказания услуг ЕИС ОУ</w:t>
            </w:r>
          </w:p>
          <w:p w:rsidR="00C2589E" w:rsidRPr="00BA6470" w:rsidRDefault="00C2589E"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Проверка комплектности представленных Заявителем (представителем Заявителя) электронных документов/</w:t>
            </w:r>
          </w:p>
        </w:tc>
        <w:tc>
          <w:tcPr>
            <w:tcW w:w="2129" w:type="dxa"/>
            <w:vMerge w:val="restart"/>
            <w:tcBorders>
              <w:top w:val="single" w:sz="4" w:space="0" w:color="auto"/>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rPr>
                <w:rFonts w:ascii="Times New Roman" w:hAnsi="Times New Roman"/>
                <w:sz w:val="24"/>
                <w:szCs w:val="24"/>
              </w:rPr>
            </w:pPr>
            <w:bookmarkStart w:id="269" w:name="_Toc440552917"/>
            <w:bookmarkStart w:id="270" w:name="_Toc440553525"/>
            <w:bookmarkStart w:id="271" w:name="_Toc446601975"/>
            <w:r w:rsidRPr="00BA6470">
              <w:rPr>
                <w:rFonts w:ascii="Times New Roman" w:hAnsi="Times New Roman"/>
                <w:sz w:val="24"/>
                <w:szCs w:val="24"/>
              </w:rPr>
              <w:t>1 рабочий день</w:t>
            </w:r>
            <w:bookmarkEnd w:id="269"/>
            <w:bookmarkEnd w:id="270"/>
            <w:bookmarkEnd w:id="271"/>
          </w:p>
        </w:tc>
        <w:tc>
          <w:tcPr>
            <w:tcW w:w="2548" w:type="dxa"/>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60 минут</w:t>
            </w:r>
          </w:p>
        </w:tc>
        <w:tc>
          <w:tcPr>
            <w:tcW w:w="4962" w:type="dxa"/>
            <w:tcBorders>
              <w:left w:val="single" w:sz="4" w:space="0" w:color="auto"/>
              <w:right w:val="single" w:sz="4" w:space="0" w:color="auto"/>
            </w:tcBorders>
            <w:hideMark/>
          </w:tcPr>
          <w:p w:rsidR="00AD3C81" w:rsidRPr="00BA6470" w:rsidRDefault="00AD3C81" w:rsidP="00D263A1">
            <w:pPr>
              <w:widowControl w:val="0"/>
              <w:autoSpaceDE w:val="0"/>
              <w:autoSpaceDN w:val="0"/>
              <w:adjustRightInd w:val="0"/>
              <w:spacing w:after="0" w:line="240" w:lineRule="auto"/>
              <w:jc w:val="both"/>
              <w:rPr>
                <w:sz w:val="24"/>
                <w:szCs w:val="24"/>
              </w:rPr>
            </w:pPr>
            <w:r w:rsidRPr="00BA6470">
              <w:rPr>
                <w:rFonts w:ascii="Times New Roman" w:hAnsi="Times New Roman"/>
                <w:sz w:val="24"/>
                <w:szCs w:val="24"/>
              </w:rPr>
              <w:t>При поступлении электронных документов через РПГУ специалист Администрации, ответственный за прием и проверку поступивших документов в целях предоставления Муниципальной услуги:</w:t>
            </w:r>
          </w:p>
          <w:p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w:t>
            </w:r>
            <w:r w:rsidR="00AD3C81" w:rsidRPr="00BA6470">
              <w:rPr>
                <w:rFonts w:ascii="Times New Roman" w:hAnsi="Times New Roman"/>
                <w:sz w:val="24"/>
                <w:szCs w:val="24"/>
              </w:rPr>
              <w:t>станавливает предмет обращения, полномочия Представителя заявителя.</w:t>
            </w:r>
          </w:p>
          <w:p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w:t>
            </w:r>
            <w:r w:rsidR="00AD3C81" w:rsidRPr="00BA6470">
              <w:rPr>
                <w:rFonts w:ascii="Times New Roman" w:hAnsi="Times New Roman"/>
                <w:sz w:val="24"/>
                <w:szCs w:val="24"/>
              </w:rPr>
              <w:t>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наличии оснований для отказа в приеме документов</w:t>
            </w:r>
            <w:r w:rsidRPr="00BA6470">
              <w:rPr>
                <w:rFonts w:ascii="Times New Roman" w:hAnsi="Times New Roman"/>
                <w:sz w:val="24"/>
                <w:szCs w:val="24"/>
                <w:lang w:eastAsia="ru-RU"/>
              </w:rPr>
              <w:t xml:space="preserve"> (в соответствии с пунктом 12 настоящего Административного регламента) </w:t>
            </w:r>
            <w:r w:rsidRPr="00BA6470">
              <w:rPr>
                <w:rFonts w:ascii="Times New Roman" w:hAnsi="Times New Roman"/>
                <w:sz w:val="24"/>
                <w:szCs w:val="24"/>
              </w:rPr>
              <w:t xml:space="preserve">направляет в личный кабинет Заявителя (представителя Заявителя) на РПГУ решение об отказе в приеме документов с указанием причин отказа непозднее первого рабочего дня, следующего за днем подачи Заявления. </w:t>
            </w:r>
          </w:p>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отсутствия основания для отказа в приеме документов осуществляет регистрацию заявления в информационной системе Модуль оказания услуг ЕИС ОУ и </w:t>
            </w:r>
            <w:r w:rsidRPr="00BA6470">
              <w:rPr>
                <w:rFonts w:ascii="Times New Roman" w:hAnsi="Times New Roman"/>
                <w:sz w:val="24"/>
                <w:szCs w:val="24"/>
              </w:rPr>
              <w:lastRenderedPageBreak/>
              <w:t xml:space="preserve">направляет информацию с регистрационным номером </w:t>
            </w:r>
            <w:r w:rsidRPr="00BA6470">
              <w:rPr>
                <w:rFonts w:ascii="Times New Roman" w:eastAsia="Times New Roman" w:hAnsi="Times New Roman"/>
                <w:sz w:val="24"/>
                <w:szCs w:val="24"/>
              </w:rPr>
              <w:t>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BA6470">
              <w:rPr>
                <w:rFonts w:ascii="Times New Roman" w:hAnsi="Times New Roman"/>
                <w:sz w:val="24"/>
                <w:szCs w:val="24"/>
              </w:rPr>
              <w:t xml:space="preserve"> в личный кабинет Заявителя на РПГУ.</w:t>
            </w:r>
          </w:p>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AD3C81" w:rsidRPr="00BA6470" w:rsidTr="00620BEE">
        <w:trPr>
          <w:trHeight w:val="265"/>
        </w:trPr>
        <w:tc>
          <w:tcPr>
            <w:tcW w:w="2532" w:type="dxa"/>
            <w:vMerge/>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129" w:type="dxa"/>
            <w:vMerge/>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p>
        </w:tc>
        <w:tc>
          <w:tcPr>
            <w:tcW w:w="2548" w:type="dxa"/>
            <w:tcBorders>
              <w:left w:val="single" w:sz="4" w:space="0" w:color="auto"/>
              <w:right w:val="single" w:sz="4" w:space="0" w:color="auto"/>
            </w:tcBorders>
          </w:tcPr>
          <w:p w:rsidR="00AD3C81" w:rsidRPr="00BA6470" w:rsidRDefault="00C2589E"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30 минут</w:t>
            </w:r>
          </w:p>
        </w:tc>
        <w:tc>
          <w:tcPr>
            <w:tcW w:w="4962" w:type="dxa"/>
            <w:tcBorders>
              <w:left w:val="single" w:sz="4" w:space="0" w:color="auto"/>
              <w:right w:val="single" w:sz="4" w:space="0" w:color="auto"/>
            </w:tcBorders>
          </w:tcPr>
          <w:p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При поступлении электронных документов от Минстроя МО специалист Администрации, ответственный за прием и проверку поступивших документов в целях предоставления Муниципальной услуги: </w:t>
            </w:r>
          </w:p>
          <w:p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Устанавливает предмет обращения, полномочия Представителя заявителя.</w:t>
            </w:r>
          </w:p>
          <w:p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rsidR="00C2589E" w:rsidRPr="00BA6470" w:rsidRDefault="008F60A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3)О</w:t>
            </w:r>
            <w:r w:rsidR="00C2589E" w:rsidRPr="00BA6470">
              <w:rPr>
                <w:rFonts w:ascii="Times New Roman" w:hAnsi="Times New Roman"/>
                <w:sz w:val="24"/>
                <w:szCs w:val="24"/>
              </w:rPr>
              <w:t>существляет регистрацию заявления в информационной систе</w:t>
            </w:r>
            <w:r w:rsidRPr="00BA6470">
              <w:rPr>
                <w:rFonts w:ascii="Times New Roman" w:hAnsi="Times New Roman"/>
                <w:sz w:val="24"/>
                <w:szCs w:val="24"/>
              </w:rPr>
              <w:t>ме Модуль оказания услуг ЕИС ОУ.</w:t>
            </w:r>
          </w:p>
          <w:p w:rsidR="00AD3C81"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w:t>
            </w:r>
            <w:r w:rsidRPr="00BA6470">
              <w:rPr>
                <w:rFonts w:ascii="Times New Roman" w:hAnsi="Times New Roman"/>
                <w:sz w:val="24"/>
                <w:szCs w:val="24"/>
              </w:rPr>
              <w:lastRenderedPageBreak/>
              <w:t>предоставлении Муниципальной услуги».</w:t>
            </w:r>
          </w:p>
        </w:tc>
      </w:tr>
    </w:tbl>
    <w:p w:rsidR="007D6C6C" w:rsidRPr="00BA6470" w:rsidRDefault="007D6C6C" w:rsidP="00D263A1">
      <w:pPr>
        <w:tabs>
          <w:tab w:val="left" w:pos="8020"/>
        </w:tabs>
        <w:spacing w:after="0" w:line="240" w:lineRule="auto"/>
        <w:ind w:firstLine="709"/>
        <w:rPr>
          <w:rFonts w:ascii="Times New Roman" w:hAnsi="Times New Roman"/>
          <w:sz w:val="24"/>
          <w:szCs w:val="24"/>
        </w:rPr>
      </w:pPr>
    </w:p>
    <w:p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bookmarkStart w:id="272" w:name="_Toc446601976"/>
      <w:bookmarkStart w:id="273" w:name="_Toc440552918"/>
      <w:bookmarkStart w:id="274" w:name="_Toc440553526"/>
      <w:r w:rsidRPr="00BA647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72"/>
      <w:bookmarkEnd w:id="273"/>
      <w:bookmarkEnd w:id="274"/>
      <w:r w:rsidR="009D36E8" w:rsidRPr="00BA6470">
        <w:rPr>
          <w:rFonts w:ascii="Times New Roman" w:hAnsi="Times New Roman"/>
          <w:b/>
          <w:sz w:val="24"/>
          <w:szCs w:val="24"/>
        </w:rPr>
        <w:t>услуги.</w:t>
      </w:r>
    </w:p>
    <w:p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2270"/>
        <w:gridCol w:w="2268"/>
        <w:gridCol w:w="4962"/>
      </w:tblGrid>
      <w:tr w:rsidR="007D6C6C" w:rsidRPr="00BA6470" w:rsidTr="00620BEE">
        <w:tc>
          <w:tcPr>
            <w:tcW w:w="253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620BEE"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w:t>
            </w:r>
            <w:r w:rsidR="007D6C6C" w:rsidRPr="00BA6470">
              <w:rPr>
                <w:rFonts w:ascii="Times New Roman" w:hAnsi="Times New Roman"/>
                <w:b/>
                <w:sz w:val="24"/>
                <w:szCs w:val="24"/>
              </w:rPr>
              <w:t>полнения</w:t>
            </w:r>
          </w:p>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Содержание действия</w:t>
            </w:r>
          </w:p>
        </w:tc>
      </w:tr>
      <w:tr w:rsidR="007D6C6C" w:rsidRPr="00BA6470" w:rsidTr="00620BEE">
        <w:trPr>
          <w:trHeight w:val="77"/>
        </w:trPr>
        <w:tc>
          <w:tcPr>
            <w:tcW w:w="2532" w:type="dxa"/>
            <w:vMerge w:val="restart"/>
            <w:tcBorders>
              <w:top w:val="single" w:sz="4" w:space="0" w:color="auto"/>
              <w:left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Определение состава документов, подлежащих запросу.</w:t>
            </w:r>
          </w:p>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Направление межведомственных запросов.</w:t>
            </w:r>
          </w:p>
          <w:p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343347"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тот же рабочий день</w:t>
            </w:r>
          </w:p>
        </w:tc>
        <w:tc>
          <w:tcPr>
            <w:tcW w:w="2268"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263B26"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w:t>
            </w:r>
            <w:r w:rsidR="00263B26" w:rsidRPr="00BA647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BA6470">
              <w:rPr>
                <w:rFonts w:ascii="Times New Roman" w:hAnsi="Times New Roman"/>
                <w:sz w:val="24"/>
                <w:szCs w:val="24"/>
              </w:rPr>
              <w:t xml:space="preserve"> (направление межведомственных запросов)</w:t>
            </w:r>
            <w:r w:rsidR="00263B26" w:rsidRPr="00BA6470">
              <w:rPr>
                <w:rFonts w:ascii="Times New Roman" w:hAnsi="Times New Roman"/>
                <w:sz w:val="24"/>
                <w:szCs w:val="24"/>
              </w:rPr>
              <w:t>, осуществляет формирование и направление межведомственных запросов.</w:t>
            </w:r>
          </w:p>
          <w:p w:rsidR="00242A7D" w:rsidRPr="00BA6470" w:rsidRDefault="00117FEA"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BA6470" w:rsidTr="00620BEE">
        <w:trPr>
          <w:trHeight w:val="77"/>
        </w:trPr>
        <w:tc>
          <w:tcPr>
            <w:tcW w:w="2532" w:type="dxa"/>
            <w:vMerge/>
            <w:tcBorders>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ind w:firstLine="709"/>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Контроль предоставления результата запросов </w:t>
            </w: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До 5 рабочих дней</w:t>
            </w:r>
          </w:p>
        </w:tc>
        <w:tc>
          <w:tcPr>
            <w:tcW w:w="2268" w:type="dxa"/>
            <w:tcBorders>
              <w:top w:val="single" w:sz="4" w:space="0" w:color="auto"/>
              <w:left w:val="single" w:sz="4" w:space="0" w:color="auto"/>
              <w:right w:val="single" w:sz="4" w:space="0" w:color="auto"/>
            </w:tcBorders>
          </w:tcPr>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rsidR="00242A7D" w:rsidRPr="00BA6470" w:rsidRDefault="00242A7D"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rsidR="00117FEA" w:rsidRPr="00BA6470" w:rsidRDefault="00EB7283"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О</w:t>
            </w:r>
            <w:r w:rsidR="00117FEA" w:rsidRPr="00BA6470">
              <w:rPr>
                <w:rFonts w:ascii="Times New Roman" w:eastAsia="Times New Roman" w:hAnsi="Times New Roman"/>
                <w:sz w:val="24"/>
                <w:szCs w:val="24"/>
              </w:rPr>
              <w:t>существляется переход к административной процедуре «Опре</w:t>
            </w:r>
            <w:r w:rsidRPr="00BA6470">
              <w:rPr>
                <w:rFonts w:ascii="Times New Roman" w:eastAsia="Times New Roman" w:hAnsi="Times New Roman"/>
                <w:sz w:val="24"/>
                <w:szCs w:val="24"/>
              </w:rPr>
              <w:t>деление возможности присвоения о</w:t>
            </w:r>
            <w:r w:rsidR="00117FEA" w:rsidRPr="00BA6470">
              <w:rPr>
                <w:rFonts w:ascii="Times New Roman" w:eastAsia="Times New Roman" w:hAnsi="Times New Roman"/>
                <w:sz w:val="24"/>
                <w:szCs w:val="24"/>
              </w:rPr>
              <w:t>бъекту адресации адреса или аннулирования такого адреса».</w:t>
            </w:r>
          </w:p>
          <w:p w:rsidR="00117FEA" w:rsidRPr="00BA6470" w:rsidRDefault="00117FEA" w:rsidP="00D263A1">
            <w:pPr>
              <w:autoSpaceDE w:val="0"/>
              <w:autoSpaceDN w:val="0"/>
              <w:adjustRightInd w:val="0"/>
              <w:spacing w:after="0" w:line="240" w:lineRule="auto"/>
              <w:ind w:firstLine="709"/>
              <w:jc w:val="both"/>
              <w:rPr>
                <w:rFonts w:ascii="Times New Roman" w:hAnsi="Times New Roman"/>
                <w:sz w:val="24"/>
                <w:szCs w:val="24"/>
                <w:lang w:eastAsia="ru-RU"/>
              </w:rPr>
            </w:pPr>
          </w:p>
        </w:tc>
      </w:tr>
    </w:tbl>
    <w:p w:rsidR="007D6C6C" w:rsidRPr="00BA6470" w:rsidRDefault="007D6C6C" w:rsidP="00D263A1">
      <w:pPr>
        <w:spacing w:after="0" w:line="240" w:lineRule="auto"/>
        <w:ind w:firstLine="709"/>
        <w:jc w:val="center"/>
        <w:rPr>
          <w:rFonts w:ascii="Times New Roman" w:hAnsi="Times New Roman"/>
          <w:sz w:val="24"/>
          <w:szCs w:val="24"/>
        </w:rPr>
      </w:pPr>
    </w:p>
    <w:p w:rsidR="00242A7D" w:rsidRPr="00BA6470" w:rsidRDefault="009C725E"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sz w:val="24"/>
          <w:szCs w:val="24"/>
        </w:rPr>
        <w:tab/>
      </w:r>
      <w:r w:rsidR="00242A7D" w:rsidRPr="00BA6470">
        <w:rPr>
          <w:rFonts w:ascii="Times New Roman" w:hAnsi="Times New Roman"/>
          <w:b/>
          <w:sz w:val="24"/>
          <w:szCs w:val="24"/>
        </w:rPr>
        <w:t>Опре</w:t>
      </w:r>
      <w:r w:rsidR="00A8593A" w:rsidRPr="00BA6470">
        <w:rPr>
          <w:rFonts w:ascii="Times New Roman" w:hAnsi="Times New Roman"/>
          <w:b/>
          <w:sz w:val="24"/>
          <w:szCs w:val="24"/>
        </w:rPr>
        <w:t>деление возможности присвоения о</w:t>
      </w:r>
      <w:r w:rsidR="00242A7D" w:rsidRPr="00BA6470">
        <w:rPr>
          <w:rFonts w:ascii="Times New Roman" w:hAnsi="Times New Roman"/>
          <w:b/>
          <w:sz w:val="24"/>
          <w:szCs w:val="24"/>
        </w:rPr>
        <w:t>бъекту адресации адреса или аннулирования такого адреса</w:t>
      </w:r>
      <w:r w:rsidR="000A13A3" w:rsidRPr="00BA6470">
        <w:rPr>
          <w:rFonts w:ascii="Times New Roman" w:hAnsi="Times New Roman"/>
          <w:b/>
          <w:sz w:val="24"/>
          <w:szCs w:val="24"/>
        </w:rPr>
        <w:t>.</w:t>
      </w:r>
    </w:p>
    <w:p w:rsidR="007D6C6C" w:rsidRPr="00BA6470" w:rsidRDefault="007D6C6C" w:rsidP="00D263A1">
      <w:pPr>
        <w:tabs>
          <w:tab w:val="center" w:pos="7285"/>
          <w:tab w:val="left" w:pos="9000"/>
        </w:tabs>
        <w:spacing w:after="0" w:line="240" w:lineRule="auto"/>
        <w:ind w:firstLine="709"/>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rsidTr="000562DB">
        <w:tc>
          <w:tcPr>
            <w:tcW w:w="251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7D6C6C" w:rsidRPr="00BA6470" w:rsidTr="002B5FA9">
        <w:trPr>
          <w:trHeight w:val="71"/>
        </w:trPr>
        <w:tc>
          <w:tcPr>
            <w:tcW w:w="2518" w:type="dxa"/>
            <w:shd w:val="clear" w:color="auto" w:fill="auto"/>
          </w:tcPr>
          <w:p w:rsidR="00242A7D"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242A7D" w:rsidRPr="00BA6470" w:rsidRDefault="00242A7D"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 xml:space="preserve">Модуль </w:t>
            </w:r>
            <w:r w:rsidRPr="00BA6470">
              <w:rPr>
                <w:rFonts w:ascii="Times New Roman" w:hAnsi="Times New Roman"/>
                <w:sz w:val="24"/>
                <w:szCs w:val="24"/>
              </w:rPr>
              <w:lastRenderedPageBreak/>
              <w:t>оказания услуг ЕИС ОУ /</w:t>
            </w:r>
          </w:p>
          <w:p w:rsidR="007D6C6C" w:rsidRPr="00BA6470" w:rsidRDefault="007D6C6C" w:rsidP="00D263A1">
            <w:pPr>
              <w:widowControl w:val="0"/>
              <w:autoSpaceDE w:val="0"/>
              <w:autoSpaceDN w:val="0"/>
              <w:adjustRightInd w:val="0"/>
              <w:spacing w:after="0" w:line="240" w:lineRule="auto"/>
              <w:ind w:firstLine="709"/>
              <w:jc w:val="both"/>
              <w:rPr>
                <w:rFonts w:ascii="Times New Roman" w:eastAsia="Times New Roman" w:hAnsi="Times New Roman"/>
                <w:sz w:val="24"/>
                <w:szCs w:val="24"/>
              </w:rPr>
            </w:pPr>
          </w:p>
        </w:tc>
        <w:tc>
          <w:tcPr>
            <w:tcW w:w="2552" w:type="dxa"/>
            <w:shd w:val="clear" w:color="auto" w:fill="auto"/>
          </w:tcPr>
          <w:p w:rsidR="007D6C6C" w:rsidRPr="00BA6470" w:rsidRDefault="00242A7D"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lastRenderedPageBreak/>
              <w:t xml:space="preserve">Проверка отсутствия или наличия </w:t>
            </w:r>
            <w:r w:rsidRPr="00BA6470">
              <w:rPr>
                <w:rFonts w:ascii="Times New Roman" w:hAnsi="Times New Roman"/>
                <w:sz w:val="24"/>
                <w:szCs w:val="24"/>
              </w:rPr>
              <w:lastRenderedPageBreak/>
              <w:t>оснований для присвоения адреса, выход на место нахождения Объекта адресации.</w:t>
            </w:r>
          </w:p>
        </w:tc>
        <w:tc>
          <w:tcPr>
            <w:tcW w:w="2172" w:type="dxa"/>
            <w:shd w:val="clear" w:color="auto" w:fill="auto"/>
          </w:tcPr>
          <w:p w:rsidR="007D6C6C" w:rsidRPr="00BA6470" w:rsidRDefault="00CE1469"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lastRenderedPageBreak/>
              <w:t>2 рабочих дня</w:t>
            </w:r>
            <w:r w:rsidR="009D0F06" w:rsidRPr="00BA6470">
              <w:rPr>
                <w:rFonts w:ascii="Times New Roman" w:hAnsi="Times New Roman"/>
                <w:sz w:val="24"/>
                <w:szCs w:val="24"/>
              </w:rPr>
              <w:t>.</w:t>
            </w:r>
          </w:p>
          <w:p w:rsidR="009D0F06" w:rsidRPr="00BA6470" w:rsidRDefault="009D0F06" w:rsidP="00D263A1">
            <w:pPr>
              <w:suppressAutoHyphens/>
              <w:autoSpaceDE w:val="0"/>
              <w:autoSpaceDN w:val="0"/>
              <w:adjustRightInd w:val="0"/>
              <w:spacing w:after="0" w:line="240" w:lineRule="auto"/>
              <w:ind w:firstLine="709"/>
              <w:jc w:val="center"/>
              <w:rPr>
                <w:rFonts w:ascii="Times New Roman" w:hAnsi="Times New Roman"/>
                <w:sz w:val="24"/>
                <w:szCs w:val="24"/>
              </w:rPr>
            </w:pPr>
          </w:p>
          <w:p w:rsidR="009D0F06" w:rsidRPr="00BA6470" w:rsidRDefault="009D0F06"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lastRenderedPageBreak/>
              <w:t xml:space="preserve">В случае если Заявление на присвоение адреса поступило от Минстрой МО в рамках оказания комплектной услуги, срок административной процедуры </w:t>
            </w:r>
            <w:r w:rsidR="00CF442A" w:rsidRPr="00BA6470">
              <w:rPr>
                <w:rFonts w:ascii="Times New Roman" w:hAnsi="Times New Roman"/>
                <w:sz w:val="24"/>
                <w:szCs w:val="24"/>
              </w:rPr>
              <w:t xml:space="preserve">составляет не более </w:t>
            </w:r>
            <w:proofErr w:type="gramStart"/>
            <w:r w:rsidR="00CF442A" w:rsidRPr="00BA6470">
              <w:rPr>
                <w:rFonts w:ascii="Times New Roman" w:hAnsi="Times New Roman"/>
                <w:sz w:val="24"/>
                <w:szCs w:val="24"/>
              </w:rPr>
              <w:t>5  рабочих</w:t>
            </w:r>
            <w:proofErr w:type="gramEnd"/>
            <w:r w:rsidR="00CF442A" w:rsidRPr="00BA6470">
              <w:rPr>
                <w:rFonts w:ascii="Times New Roman" w:hAnsi="Times New Roman"/>
                <w:sz w:val="24"/>
                <w:szCs w:val="24"/>
              </w:rPr>
              <w:t xml:space="preserve"> дней со дня регистрации Заявления</w:t>
            </w:r>
          </w:p>
        </w:tc>
        <w:tc>
          <w:tcPr>
            <w:tcW w:w="2512" w:type="dxa"/>
            <w:shd w:val="clear" w:color="auto" w:fill="auto"/>
          </w:tcPr>
          <w:p w:rsidR="007D6C6C" w:rsidRPr="00BA6470" w:rsidRDefault="00242A7D"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eastAsia="Times New Roman" w:hAnsi="Times New Roman"/>
                <w:sz w:val="24"/>
                <w:szCs w:val="24"/>
              </w:rPr>
              <w:lastRenderedPageBreak/>
              <w:t>60 минут</w:t>
            </w:r>
          </w:p>
        </w:tc>
        <w:tc>
          <w:tcPr>
            <w:tcW w:w="4842" w:type="dxa"/>
            <w:shd w:val="clear" w:color="auto" w:fill="auto"/>
          </w:tcPr>
          <w:p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Специалист Администрации, ответственный за предоставление Муниципальной услуги, </w:t>
            </w:r>
            <w:r w:rsidRPr="00BA6470">
              <w:rPr>
                <w:rFonts w:ascii="Times New Roman" w:hAnsi="Times New Roman" w:cs="Times New Roman"/>
                <w:sz w:val="24"/>
                <w:szCs w:val="24"/>
              </w:rPr>
              <w:lastRenderedPageBreak/>
              <w:t>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BA6470">
              <w:rPr>
                <w:rFonts w:ascii="Times New Roman" w:hAnsi="Times New Roman" w:cs="Times New Roman"/>
                <w:sz w:val="24"/>
                <w:szCs w:val="24"/>
              </w:rPr>
              <w:t xml:space="preserve"> при необходимости</w:t>
            </w:r>
            <w:r w:rsidRPr="00BA6470">
              <w:rPr>
                <w:rFonts w:ascii="Times New Roman" w:hAnsi="Times New Roman" w:cs="Times New Roman"/>
                <w:sz w:val="24"/>
                <w:szCs w:val="24"/>
              </w:rPr>
              <w:t xml:space="preserve"> осуществляет осмотр Объекта адресации.</w:t>
            </w:r>
          </w:p>
          <w:p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При</w:t>
            </w:r>
            <w:r w:rsidR="0068741C" w:rsidRPr="00BA6470">
              <w:rPr>
                <w:rFonts w:ascii="Times New Roman" w:hAnsi="Times New Roman" w:cs="Times New Roman"/>
                <w:sz w:val="24"/>
                <w:szCs w:val="24"/>
              </w:rPr>
              <w:t xml:space="preserve"> отсутствии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sidRPr="00BA6470">
              <w:rPr>
                <w:rFonts w:ascii="Times New Roman" w:hAnsi="Times New Roman" w:cs="Times New Roman"/>
                <w:sz w:val="24"/>
                <w:szCs w:val="24"/>
              </w:rPr>
              <w:t>Постановления/ р</w:t>
            </w:r>
            <w:r w:rsidR="002B5FA9" w:rsidRPr="00BA6470">
              <w:rPr>
                <w:rFonts w:ascii="Times New Roman" w:hAnsi="Times New Roman" w:cs="Times New Roman"/>
                <w:sz w:val="24"/>
                <w:szCs w:val="24"/>
              </w:rPr>
              <w:t>ешения о присвоении или аннулировании адреса объекта адресации</w:t>
            </w:r>
            <w:r w:rsidRPr="00BA6470">
              <w:rPr>
                <w:rFonts w:ascii="Times New Roman" w:hAnsi="Times New Roman" w:cs="Times New Roman"/>
                <w:sz w:val="24"/>
                <w:szCs w:val="24"/>
              </w:rPr>
              <w:t xml:space="preserve"> по форме, </w:t>
            </w:r>
            <w:r w:rsidR="002B5FA9" w:rsidRPr="00BA6470">
              <w:rPr>
                <w:rFonts w:ascii="Times New Roman" w:hAnsi="Times New Roman" w:cs="Times New Roman"/>
                <w:sz w:val="24"/>
                <w:szCs w:val="24"/>
              </w:rPr>
              <w:t>установленной</w:t>
            </w:r>
            <w:r w:rsidR="00944C89" w:rsidRPr="00BA6470">
              <w:rPr>
                <w:rFonts w:ascii="Times New Roman" w:hAnsi="Times New Roman" w:cs="Times New Roman"/>
                <w:sz w:val="24"/>
                <w:szCs w:val="24"/>
              </w:rPr>
              <w:t xml:space="preserve"> Приложением 4</w:t>
            </w:r>
            <w:r w:rsidRPr="00BA6470">
              <w:rPr>
                <w:rFonts w:ascii="Times New Roman" w:hAnsi="Times New Roman" w:cs="Times New Roman"/>
                <w:sz w:val="24"/>
                <w:szCs w:val="24"/>
              </w:rPr>
              <w:t xml:space="preserve"> к Административному регламенту.</w:t>
            </w:r>
          </w:p>
          <w:p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При </w:t>
            </w:r>
            <w:r w:rsidR="0068741C" w:rsidRPr="00BA6470">
              <w:rPr>
                <w:rFonts w:ascii="Times New Roman" w:hAnsi="Times New Roman" w:cs="Times New Roman"/>
                <w:sz w:val="24"/>
                <w:szCs w:val="24"/>
              </w:rPr>
              <w:t>наличии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BA6470">
              <w:rPr>
                <w:rFonts w:ascii="Times New Roman" w:hAnsi="Times New Roman" w:cs="Times New Roman"/>
                <w:sz w:val="24"/>
                <w:szCs w:val="24"/>
              </w:rPr>
              <w:t xml:space="preserve">проект решения об отказе в предоставлении Муниципальной услуги «Присвоение объекту адресации адреса и аннулирование такого адреса»по </w:t>
            </w:r>
            <w:r w:rsidR="00944C89" w:rsidRPr="00BA6470">
              <w:rPr>
                <w:rFonts w:ascii="Times New Roman" w:hAnsi="Times New Roman" w:cs="Times New Roman"/>
                <w:sz w:val="24"/>
                <w:szCs w:val="24"/>
              </w:rPr>
              <w:t>форме, установленной Приложением 5</w:t>
            </w:r>
            <w:r w:rsidRPr="00BA6470">
              <w:rPr>
                <w:rFonts w:ascii="Times New Roman" w:hAnsi="Times New Roman" w:cs="Times New Roman"/>
                <w:sz w:val="24"/>
                <w:szCs w:val="24"/>
              </w:rPr>
              <w:t xml:space="preserve"> к Административному регламенту.</w:t>
            </w:r>
          </w:p>
          <w:p w:rsidR="00524F18" w:rsidRPr="00BA6470" w:rsidRDefault="00524F18" w:rsidP="00D263A1">
            <w:pPr>
              <w:suppressAutoHyphens/>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формирует электронное дело </w:t>
            </w:r>
            <w:r w:rsidR="00816FA8" w:rsidRPr="00BA6470">
              <w:rPr>
                <w:rFonts w:ascii="Times New Roman" w:eastAsia="Times New Roman" w:hAnsi="Times New Roman"/>
                <w:sz w:val="24"/>
                <w:szCs w:val="24"/>
              </w:rPr>
              <w:t>для получения согласия присвоения адреса объектам адресации.</w:t>
            </w:r>
          </w:p>
          <w:p w:rsidR="00524F18" w:rsidRPr="00BA6470" w:rsidRDefault="002B5FA9"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«Получение</w:t>
            </w:r>
            <w:r w:rsidR="00816FA8" w:rsidRPr="00BA6470">
              <w:rPr>
                <w:rFonts w:ascii="Times New Roman" w:eastAsia="Times New Roman" w:hAnsi="Times New Roman"/>
                <w:sz w:val="24"/>
                <w:szCs w:val="24"/>
              </w:rPr>
              <w:t xml:space="preserve"> согласия для присвоения адреса о</w:t>
            </w:r>
            <w:r w:rsidRPr="00BA6470">
              <w:rPr>
                <w:rFonts w:ascii="Times New Roman" w:eastAsia="Times New Roman" w:hAnsi="Times New Roman"/>
                <w:sz w:val="24"/>
                <w:szCs w:val="24"/>
              </w:rPr>
              <w:t xml:space="preserve">бъектам адресации и аннулирования адресов». </w:t>
            </w:r>
          </w:p>
        </w:tc>
      </w:tr>
    </w:tbl>
    <w:p w:rsidR="007D6C6C" w:rsidRPr="00BA6470" w:rsidRDefault="00EB4FE4" w:rsidP="00D263A1">
      <w:pPr>
        <w:pStyle w:val="affff3"/>
        <w:numPr>
          <w:ilvl w:val="0"/>
          <w:numId w:val="18"/>
        </w:numPr>
        <w:spacing w:after="0" w:line="240" w:lineRule="auto"/>
        <w:ind w:left="0" w:firstLine="709"/>
        <w:jc w:val="center"/>
        <w:rPr>
          <w:rFonts w:ascii="Times New Roman" w:hAnsi="Times New Roman"/>
          <w:sz w:val="24"/>
          <w:szCs w:val="24"/>
        </w:rPr>
      </w:pPr>
      <w:r w:rsidRPr="00BA6470">
        <w:rPr>
          <w:rFonts w:ascii="Times New Roman" w:hAnsi="Times New Roman"/>
          <w:b/>
          <w:sz w:val="24"/>
          <w:szCs w:val="24"/>
        </w:rPr>
        <w:t>Получение с</w:t>
      </w:r>
      <w:r w:rsidR="00A8593A" w:rsidRPr="00BA6470">
        <w:rPr>
          <w:rFonts w:ascii="Times New Roman" w:hAnsi="Times New Roman"/>
          <w:b/>
          <w:sz w:val="24"/>
          <w:szCs w:val="24"/>
        </w:rPr>
        <w:t>огласия для присвоения адресов о</w:t>
      </w:r>
      <w:r w:rsidRPr="00BA6470">
        <w:rPr>
          <w:rFonts w:ascii="Times New Roman" w:hAnsi="Times New Roman"/>
          <w:b/>
          <w:sz w:val="24"/>
          <w:szCs w:val="24"/>
        </w:rPr>
        <w:t>бъектам адресации и аннулирования адресов</w:t>
      </w:r>
      <w:r w:rsidR="000A13A3" w:rsidRPr="00BA6470">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rsidTr="000562DB">
        <w:tc>
          <w:tcPr>
            <w:tcW w:w="251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 xml:space="preserve">Место выполнения </w:t>
            </w:r>
            <w:r w:rsidRPr="00BA6470">
              <w:rPr>
                <w:rFonts w:ascii="Times New Roman" w:eastAsia="Times New Roman" w:hAnsi="Times New Roman"/>
                <w:b/>
                <w:sz w:val="24"/>
                <w:szCs w:val="24"/>
              </w:rPr>
              <w:lastRenderedPageBreak/>
              <w:t>процедуры/используемая ИС</w:t>
            </w:r>
          </w:p>
        </w:tc>
        <w:tc>
          <w:tcPr>
            <w:tcW w:w="255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lastRenderedPageBreak/>
              <w:t xml:space="preserve">Административные </w:t>
            </w:r>
            <w:r w:rsidRPr="00BA6470">
              <w:rPr>
                <w:rFonts w:ascii="Times New Roman" w:eastAsia="Times New Roman" w:hAnsi="Times New Roman" w:cs="Arial"/>
                <w:b/>
                <w:sz w:val="24"/>
                <w:szCs w:val="24"/>
              </w:rPr>
              <w:lastRenderedPageBreak/>
              <w:t>действия</w:t>
            </w:r>
          </w:p>
        </w:tc>
        <w:tc>
          <w:tcPr>
            <w:tcW w:w="217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lastRenderedPageBreak/>
              <w:t xml:space="preserve">Срок </w:t>
            </w:r>
            <w:r w:rsidRPr="00BA6470">
              <w:rPr>
                <w:rFonts w:ascii="Times New Roman" w:eastAsia="Times New Roman" w:hAnsi="Times New Roman"/>
                <w:b/>
                <w:sz w:val="24"/>
                <w:szCs w:val="24"/>
              </w:rPr>
              <w:lastRenderedPageBreak/>
              <w:t>выполнения</w:t>
            </w:r>
          </w:p>
        </w:tc>
        <w:tc>
          <w:tcPr>
            <w:tcW w:w="251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lastRenderedPageBreak/>
              <w:t>Трудоёмкость</w:t>
            </w:r>
          </w:p>
        </w:tc>
        <w:tc>
          <w:tcPr>
            <w:tcW w:w="484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343347" w:rsidRPr="00BA6470" w:rsidTr="008A6521">
        <w:trPr>
          <w:trHeight w:val="1978"/>
        </w:trPr>
        <w:tc>
          <w:tcPr>
            <w:tcW w:w="2518" w:type="dxa"/>
            <w:vMerge w:val="restart"/>
            <w:shd w:val="clear" w:color="auto" w:fill="auto"/>
          </w:tcPr>
          <w:p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Администрация</w:t>
            </w:r>
          </w:p>
        </w:tc>
        <w:tc>
          <w:tcPr>
            <w:tcW w:w="2552" w:type="dxa"/>
            <w:shd w:val="clear" w:color="auto" w:fill="auto"/>
          </w:tcPr>
          <w:p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Направление личного дела в территориальное структурное подразделение Главархитектуры МО для получения согласия (для городских округов получение согласия не требуется)</w:t>
            </w:r>
          </w:p>
        </w:tc>
        <w:tc>
          <w:tcPr>
            <w:tcW w:w="2172" w:type="dxa"/>
            <w:vMerge w:val="restart"/>
            <w:shd w:val="clear" w:color="auto" w:fill="auto"/>
          </w:tcPr>
          <w:p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1 рабочий день</w:t>
            </w:r>
          </w:p>
        </w:tc>
        <w:tc>
          <w:tcPr>
            <w:tcW w:w="2512" w:type="dxa"/>
            <w:shd w:val="clear" w:color="auto" w:fill="auto"/>
          </w:tcPr>
          <w:p w:rsidR="00343347" w:rsidRPr="00BA6470" w:rsidRDefault="00343347" w:rsidP="00D263A1">
            <w:pPr>
              <w:suppressAutoHyphens/>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eastAsia="Times New Roman" w:hAnsi="Times New Roman"/>
                <w:sz w:val="24"/>
                <w:szCs w:val="24"/>
              </w:rPr>
              <w:t>30 минут</w:t>
            </w:r>
          </w:p>
        </w:tc>
        <w:tc>
          <w:tcPr>
            <w:tcW w:w="4842" w:type="dxa"/>
            <w:shd w:val="clear" w:color="auto" w:fill="auto"/>
          </w:tcPr>
          <w:p w:rsidR="00343347" w:rsidRPr="00BA6470" w:rsidRDefault="00343347"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для получения согласия для присвоения адреса Объекту адресации и аннулирования такого адреса.</w:t>
            </w:r>
          </w:p>
        </w:tc>
      </w:tr>
      <w:tr w:rsidR="00343347" w:rsidRPr="00BA6470" w:rsidTr="00CE1469">
        <w:trPr>
          <w:trHeight w:val="420"/>
        </w:trPr>
        <w:tc>
          <w:tcPr>
            <w:tcW w:w="2518" w:type="dxa"/>
            <w:vMerge/>
            <w:shd w:val="clear" w:color="auto" w:fill="auto"/>
          </w:tcPr>
          <w:p w:rsidR="00343347" w:rsidRPr="00BA6470" w:rsidRDefault="00343347" w:rsidP="00D263A1">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rPr>
            </w:pPr>
          </w:p>
        </w:tc>
        <w:tc>
          <w:tcPr>
            <w:tcW w:w="2552" w:type="dxa"/>
            <w:shd w:val="clear" w:color="auto" w:fill="auto"/>
          </w:tcPr>
          <w:p w:rsidR="00343347" w:rsidRPr="00BA6470" w:rsidRDefault="00343347" w:rsidP="00D263A1">
            <w:pPr>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hAnsi="Times New Roman"/>
                <w:sz w:val="24"/>
                <w:szCs w:val="24"/>
              </w:rPr>
              <w:t>Контроль предоставления результата запроса(</w:t>
            </w:r>
            <w:proofErr w:type="spellStart"/>
            <w:r w:rsidRPr="00BA6470">
              <w:rPr>
                <w:rFonts w:ascii="Times New Roman" w:hAnsi="Times New Roman"/>
                <w:sz w:val="24"/>
                <w:szCs w:val="24"/>
              </w:rPr>
              <w:t>ов</w:t>
            </w:r>
            <w:proofErr w:type="spellEnd"/>
            <w:r w:rsidRPr="00BA6470">
              <w:rPr>
                <w:rFonts w:ascii="Times New Roman" w:hAnsi="Times New Roman"/>
                <w:sz w:val="24"/>
                <w:szCs w:val="24"/>
              </w:rPr>
              <w:t>)</w:t>
            </w:r>
          </w:p>
        </w:tc>
        <w:tc>
          <w:tcPr>
            <w:tcW w:w="2172" w:type="dxa"/>
            <w:vMerge/>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p>
        </w:tc>
        <w:tc>
          <w:tcPr>
            <w:tcW w:w="2512" w:type="dxa"/>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hAnsi="Times New Roman"/>
                <w:sz w:val="24"/>
                <w:szCs w:val="24"/>
              </w:rPr>
              <w:t>5 минут</w:t>
            </w:r>
          </w:p>
        </w:tc>
        <w:tc>
          <w:tcPr>
            <w:tcW w:w="4842" w:type="dxa"/>
            <w:shd w:val="clear" w:color="auto" w:fill="auto"/>
          </w:tcPr>
          <w:p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Проверка поступления ответа от руководителя территориального структурного подразделения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w:t>
            </w:r>
          </w:p>
          <w:p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w:t>
            </w:r>
            <w:r w:rsidR="009D0F06" w:rsidRPr="00BA6470">
              <w:rPr>
                <w:rFonts w:ascii="Times New Roman" w:hAnsi="Times New Roman"/>
                <w:sz w:val="24"/>
                <w:szCs w:val="24"/>
              </w:rPr>
              <w:t>«П</w:t>
            </w:r>
            <w:r w:rsidRPr="00BA6470">
              <w:rPr>
                <w:rFonts w:ascii="Times New Roman" w:hAnsi="Times New Roman"/>
                <w:sz w:val="24"/>
                <w:szCs w:val="24"/>
              </w:rPr>
              <w:t>ринятия решения о предоставлении (об отказе в предоставлении) Муниципальной услуги и оформления результата пред</w:t>
            </w:r>
            <w:r w:rsidR="009D0F06" w:rsidRPr="00BA6470">
              <w:rPr>
                <w:rFonts w:ascii="Times New Roman" w:hAnsi="Times New Roman"/>
                <w:sz w:val="24"/>
                <w:szCs w:val="24"/>
              </w:rPr>
              <w:t>оставления Муниципальной услуги».</w:t>
            </w:r>
          </w:p>
          <w:p w:rsidR="00343347" w:rsidRPr="00BA6470" w:rsidRDefault="00343347"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 xml:space="preserve">Осуществляется переход к административной процедуре «Принятие решения о предоставлении (об отказе в предоставлении) Муниципальной услуги и </w:t>
            </w:r>
            <w:r w:rsidRPr="00BA6470">
              <w:rPr>
                <w:rFonts w:ascii="Times New Roman" w:eastAsia="Times New Roman" w:hAnsi="Times New Roman"/>
                <w:sz w:val="24"/>
                <w:szCs w:val="24"/>
              </w:rPr>
              <w:lastRenderedPageBreak/>
              <w:t>оформление результата предоставления Муниципальной услуги».</w:t>
            </w:r>
          </w:p>
        </w:tc>
      </w:tr>
    </w:tbl>
    <w:p w:rsidR="007D6C6C" w:rsidRPr="00BA6470" w:rsidRDefault="007D6C6C" w:rsidP="00D263A1">
      <w:pPr>
        <w:tabs>
          <w:tab w:val="left" w:pos="7023"/>
          <w:tab w:val="left" w:pos="12736"/>
        </w:tabs>
        <w:spacing w:after="0" w:line="240" w:lineRule="auto"/>
        <w:ind w:firstLine="709"/>
        <w:rPr>
          <w:rFonts w:ascii="Times New Roman" w:hAnsi="Times New Roman"/>
          <w:sz w:val="24"/>
          <w:szCs w:val="24"/>
        </w:rPr>
        <w:sectPr w:rsidR="007D6C6C" w:rsidRPr="00BA6470" w:rsidSect="00A54602">
          <w:pgSz w:w="16838" w:h="11906" w:orient="landscape" w:code="9"/>
          <w:pgMar w:top="1701" w:right="1134" w:bottom="1134" w:left="1134" w:header="720" w:footer="720" w:gutter="0"/>
          <w:cols w:space="720"/>
          <w:noEndnote/>
          <w:docGrid w:linePitch="299"/>
        </w:sectPr>
      </w:pPr>
    </w:p>
    <w:p w:rsidR="008A6521" w:rsidRPr="00BA6470" w:rsidRDefault="008A6521"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sidRPr="00BA6470">
        <w:rPr>
          <w:rFonts w:ascii="Times New Roman" w:hAnsi="Times New Roman"/>
          <w:b/>
          <w:sz w:val="24"/>
          <w:szCs w:val="24"/>
        </w:rPr>
        <w:t>.</w:t>
      </w:r>
    </w:p>
    <w:p w:rsidR="007D6C6C" w:rsidRPr="00BA6470" w:rsidRDefault="007D6C6C" w:rsidP="00D263A1">
      <w:pPr>
        <w:spacing w:after="0" w:line="240" w:lineRule="auto"/>
        <w:ind w:firstLine="709"/>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BA6470" w:rsidTr="008A6521">
        <w:trPr>
          <w:trHeight w:val="689"/>
        </w:trPr>
        <w:tc>
          <w:tcPr>
            <w:tcW w:w="2263"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процедуры/используемая ИС</w:t>
            </w:r>
          </w:p>
        </w:tc>
        <w:tc>
          <w:tcPr>
            <w:tcW w:w="2807"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7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выполнения</w:t>
            </w:r>
          </w:p>
        </w:tc>
        <w:tc>
          <w:tcPr>
            <w:tcW w:w="251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842" w:type="dxa"/>
            <w:shd w:val="clear" w:color="auto" w:fill="auto"/>
          </w:tcPr>
          <w:p w:rsidR="007D6C6C" w:rsidRPr="00BA6470" w:rsidRDefault="007D6C6C" w:rsidP="00D263A1">
            <w:pPr>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343347" w:rsidRPr="00BA6470" w:rsidTr="008A6521">
        <w:trPr>
          <w:trHeight w:val="2780"/>
        </w:trPr>
        <w:tc>
          <w:tcPr>
            <w:tcW w:w="2263" w:type="dxa"/>
            <w:vMerge w:val="restart"/>
            <w:shd w:val="clear" w:color="auto" w:fill="auto"/>
          </w:tcPr>
          <w:p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b/>
                <w:sz w:val="24"/>
                <w:szCs w:val="24"/>
              </w:rPr>
            </w:pPr>
            <w:r w:rsidRPr="00BA6470">
              <w:rPr>
                <w:rFonts w:ascii="Times New Roman" w:hAnsi="Times New Roman"/>
                <w:sz w:val="24"/>
                <w:szCs w:val="24"/>
              </w:rPr>
              <w:t>Администрация</w:t>
            </w:r>
          </w:p>
        </w:tc>
        <w:tc>
          <w:tcPr>
            <w:tcW w:w="2807" w:type="dxa"/>
            <w:shd w:val="clear" w:color="auto" w:fill="auto"/>
          </w:tcPr>
          <w:p w:rsidR="00343347" w:rsidRPr="00BA6470" w:rsidRDefault="00343347" w:rsidP="00A425A0">
            <w:pPr>
              <w:autoSpaceDE w:val="0"/>
              <w:autoSpaceDN w:val="0"/>
              <w:adjustRightInd w:val="0"/>
              <w:spacing w:after="0" w:line="240" w:lineRule="auto"/>
              <w:rPr>
                <w:rFonts w:ascii="Times New Roman" w:eastAsia="Times New Roman" w:hAnsi="Times New Roman"/>
                <w:b/>
                <w:sz w:val="24"/>
                <w:szCs w:val="24"/>
              </w:rPr>
            </w:pPr>
            <w:r w:rsidRPr="00BA6470">
              <w:rPr>
                <w:rFonts w:ascii="Times New Roman" w:hAnsi="Times New Roman"/>
                <w:sz w:val="24"/>
                <w:szCs w:val="24"/>
              </w:rPr>
              <w:t xml:space="preserve">Рассмотрение заявления и прилагаемых документов </w:t>
            </w:r>
            <w:r w:rsidR="00A425A0">
              <w:rPr>
                <w:rFonts w:ascii="Times New Roman" w:hAnsi="Times New Roman"/>
                <w:sz w:val="24"/>
                <w:szCs w:val="24"/>
              </w:rPr>
              <w:t xml:space="preserve">Главой городского </w:t>
            </w:r>
            <w:proofErr w:type="gramStart"/>
            <w:r w:rsidR="00A425A0">
              <w:rPr>
                <w:rFonts w:ascii="Times New Roman" w:hAnsi="Times New Roman"/>
                <w:sz w:val="24"/>
                <w:szCs w:val="24"/>
              </w:rPr>
              <w:t xml:space="preserve">округа </w:t>
            </w:r>
            <w:r w:rsidRPr="00BA6470">
              <w:rPr>
                <w:rFonts w:ascii="Times New Roman" w:hAnsi="Times New Roman"/>
                <w:sz w:val="24"/>
                <w:szCs w:val="24"/>
              </w:rPr>
              <w:t>,</w:t>
            </w:r>
            <w:proofErr w:type="gramEnd"/>
            <w:r w:rsidRPr="00BA6470">
              <w:rPr>
                <w:rFonts w:ascii="Times New Roman" w:hAnsi="Times New Roman"/>
                <w:sz w:val="24"/>
                <w:szCs w:val="24"/>
              </w:rPr>
              <w:t xml:space="preserve"> уполномоченным на принятие решений о присвоении или аннулировании адресов </w:t>
            </w:r>
          </w:p>
        </w:tc>
        <w:tc>
          <w:tcPr>
            <w:tcW w:w="2172" w:type="dxa"/>
            <w:vMerge w:val="restart"/>
            <w:shd w:val="clear" w:color="auto" w:fill="auto"/>
          </w:tcPr>
          <w:p w:rsidR="005044A1"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3 рабочих дня</w:t>
            </w:r>
            <w:r w:rsidR="005044A1" w:rsidRPr="00BA6470">
              <w:rPr>
                <w:rFonts w:ascii="Times New Roman" w:hAnsi="Times New Roman"/>
                <w:sz w:val="24"/>
                <w:szCs w:val="24"/>
              </w:rPr>
              <w:t xml:space="preserve">. </w:t>
            </w:r>
          </w:p>
          <w:p w:rsidR="005044A1" w:rsidRPr="00BA6470" w:rsidRDefault="005044A1" w:rsidP="00D263A1">
            <w:pPr>
              <w:autoSpaceDE w:val="0"/>
              <w:autoSpaceDN w:val="0"/>
              <w:adjustRightInd w:val="0"/>
              <w:spacing w:after="0" w:line="240" w:lineRule="auto"/>
              <w:ind w:firstLine="709"/>
              <w:jc w:val="center"/>
              <w:rPr>
                <w:rFonts w:ascii="Times New Roman" w:hAnsi="Times New Roman"/>
                <w:sz w:val="24"/>
                <w:szCs w:val="24"/>
              </w:rPr>
            </w:pPr>
          </w:p>
          <w:p w:rsidR="005044A1" w:rsidRPr="00BA6470" w:rsidRDefault="005044A1"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 </w:t>
            </w:r>
          </w:p>
          <w:p w:rsidR="005044A1" w:rsidRPr="00BA6470" w:rsidRDefault="005044A1" w:rsidP="00D263A1">
            <w:pPr>
              <w:autoSpaceDE w:val="0"/>
              <w:autoSpaceDN w:val="0"/>
              <w:adjustRightInd w:val="0"/>
              <w:spacing w:after="0" w:line="240" w:lineRule="auto"/>
              <w:ind w:firstLine="709"/>
              <w:jc w:val="center"/>
              <w:rPr>
                <w:rFonts w:ascii="Times New Roman" w:eastAsia="Times New Roman" w:hAnsi="Times New Roman"/>
                <w:b/>
                <w:sz w:val="24"/>
                <w:szCs w:val="24"/>
              </w:rPr>
            </w:pPr>
          </w:p>
        </w:tc>
        <w:tc>
          <w:tcPr>
            <w:tcW w:w="2512" w:type="dxa"/>
            <w:shd w:val="clear" w:color="auto" w:fill="auto"/>
          </w:tcPr>
          <w:p w:rsidR="00343347" w:rsidRPr="00BA6470" w:rsidRDefault="00343347" w:rsidP="00D263A1">
            <w:pPr>
              <w:autoSpaceDE w:val="0"/>
              <w:autoSpaceDN w:val="0"/>
              <w:adjustRightInd w:val="0"/>
              <w:spacing w:after="0" w:line="240" w:lineRule="auto"/>
              <w:ind w:firstLine="709"/>
              <w:rPr>
                <w:rFonts w:ascii="Times New Roman" w:eastAsia="Times New Roman" w:hAnsi="Times New Roman"/>
                <w:b/>
                <w:sz w:val="24"/>
                <w:szCs w:val="24"/>
              </w:rPr>
            </w:pPr>
            <w:r w:rsidRPr="00BA6470">
              <w:rPr>
                <w:rFonts w:ascii="Times New Roman" w:hAnsi="Times New Roman"/>
                <w:sz w:val="24"/>
                <w:szCs w:val="24"/>
              </w:rPr>
              <w:t>15 минут</w:t>
            </w:r>
          </w:p>
        </w:tc>
        <w:tc>
          <w:tcPr>
            <w:tcW w:w="4842" w:type="dxa"/>
            <w:shd w:val="clear" w:color="auto" w:fill="auto"/>
          </w:tcPr>
          <w:p w:rsidR="00343347" w:rsidRPr="00BA6470" w:rsidRDefault="00A425A0" w:rsidP="00D26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w:t>
            </w:r>
            <w:proofErr w:type="gramStart"/>
            <w:r>
              <w:rPr>
                <w:rFonts w:ascii="Times New Roman" w:hAnsi="Times New Roman" w:cs="Times New Roman"/>
                <w:sz w:val="24"/>
                <w:szCs w:val="24"/>
              </w:rPr>
              <w:t xml:space="preserve">округа </w:t>
            </w:r>
            <w:r w:rsidR="00343347" w:rsidRPr="00BA6470">
              <w:rPr>
                <w:rFonts w:ascii="Times New Roman" w:hAnsi="Times New Roman" w:cs="Times New Roman"/>
                <w:sz w:val="24"/>
                <w:szCs w:val="24"/>
              </w:rPr>
              <w:t xml:space="preserve"> рассматривает</w:t>
            </w:r>
            <w:proofErr w:type="gramEnd"/>
            <w:r w:rsidR="00343347" w:rsidRPr="00BA6470">
              <w:rPr>
                <w:rFonts w:ascii="Times New Roman" w:hAnsi="Times New Roman" w:cs="Times New Roman"/>
                <w:sz w:val="24"/>
                <w:szCs w:val="24"/>
              </w:rPr>
              <w:t xml:space="preserve">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или направляет электронное дело </w:t>
            </w:r>
            <w:r w:rsidR="00343347" w:rsidRPr="00BA6470">
              <w:rPr>
                <w:rFonts w:ascii="Times New Roman" w:hAnsi="Times New Roman"/>
                <w:sz w:val="24"/>
                <w:szCs w:val="24"/>
              </w:rPr>
              <w:t>специалисту Администрации, ответственному за предоставление Муниципальной услуги</w:t>
            </w:r>
            <w:r w:rsidR="00343347" w:rsidRPr="00BA6470">
              <w:rPr>
                <w:rFonts w:ascii="Times New Roman" w:hAnsi="Times New Roman" w:cs="Times New Roman"/>
                <w:sz w:val="24"/>
                <w:szCs w:val="24"/>
              </w:rPr>
              <w:t xml:space="preserve"> Администрации для изменения решения.</w:t>
            </w:r>
            <w:r w:rsidR="00343347" w:rsidRPr="00BA6470">
              <w:rPr>
                <w:rFonts w:ascii="Times New Roman" w:hAnsi="Times New Roman"/>
                <w:sz w:val="24"/>
                <w:szCs w:val="24"/>
              </w:rPr>
              <w:t>Подписанное решение о предоставлении Муниципальной услуги направляется специалисту Администрации, ответственному за предоставление Муниципальной услуги.</w:t>
            </w:r>
          </w:p>
          <w:p w:rsidR="00343347" w:rsidRPr="00BA6470" w:rsidRDefault="00343347" w:rsidP="00D263A1">
            <w:pPr>
              <w:autoSpaceDE w:val="0"/>
              <w:autoSpaceDN w:val="0"/>
              <w:adjustRightInd w:val="0"/>
              <w:spacing w:after="0" w:line="240" w:lineRule="auto"/>
              <w:ind w:firstLine="709"/>
              <w:jc w:val="both"/>
              <w:rPr>
                <w:rFonts w:ascii="Times New Roman" w:hAnsi="Times New Roman"/>
                <w:sz w:val="24"/>
                <w:szCs w:val="24"/>
              </w:rPr>
            </w:pPr>
          </w:p>
        </w:tc>
      </w:tr>
      <w:tr w:rsidR="00343347" w:rsidRPr="00BA6470" w:rsidTr="00944C89">
        <w:trPr>
          <w:trHeight w:val="698"/>
        </w:trPr>
        <w:tc>
          <w:tcPr>
            <w:tcW w:w="2263" w:type="dxa"/>
            <w:vMerge/>
            <w:shd w:val="clear" w:color="auto" w:fill="auto"/>
          </w:tcPr>
          <w:p w:rsidR="00343347" w:rsidRPr="00BA6470" w:rsidRDefault="00343347"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807" w:type="dxa"/>
            <w:shd w:val="clear" w:color="auto" w:fill="auto"/>
          </w:tcPr>
          <w:p w:rsidR="00343347"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Внесение информации в Федеральную информационную адресную систему  </w:t>
            </w:r>
          </w:p>
        </w:tc>
        <w:tc>
          <w:tcPr>
            <w:tcW w:w="2172" w:type="dxa"/>
            <w:vMerge/>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p>
        </w:tc>
        <w:tc>
          <w:tcPr>
            <w:tcW w:w="2512" w:type="dxa"/>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15 минут</w:t>
            </w:r>
          </w:p>
        </w:tc>
        <w:tc>
          <w:tcPr>
            <w:tcW w:w="4842" w:type="dxa"/>
            <w:shd w:val="clear" w:color="auto" w:fill="auto"/>
          </w:tcPr>
          <w:p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Информация об адресе вносится в Федеральную информационную адресную систему.</w:t>
            </w:r>
            <w:r w:rsidRPr="00BA647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rsidR="007D6C6C" w:rsidRPr="00BA6470" w:rsidRDefault="007D6C6C" w:rsidP="00D263A1">
      <w:pPr>
        <w:spacing w:after="0" w:line="240" w:lineRule="auto"/>
        <w:ind w:firstLine="709"/>
        <w:jc w:val="both"/>
        <w:rPr>
          <w:rFonts w:ascii="Times New Roman" w:hAnsi="Times New Roman"/>
          <w:b/>
          <w:sz w:val="24"/>
          <w:szCs w:val="24"/>
        </w:rPr>
      </w:pPr>
    </w:p>
    <w:p w:rsidR="003A0C0D" w:rsidRPr="00BA6470" w:rsidRDefault="004259D4"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t>Направление</w:t>
      </w:r>
      <w:r w:rsidR="003A0C0D" w:rsidRPr="00BA6470">
        <w:rPr>
          <w:rFonts w:ascii="Times New Roman" w:hAnsi="Times New Roman"/>
          <w:b/>
          <w:sz w:val="24"/>
          <w:szCs w:val="24"/>
        </w:rPr>
        <w:t xml:space="preserve"> результата предоставления Муниципальной услуги Заявителю</w:t>
      </w:r>
      <w:r w:rsidR="000A13A3" w:rsidRPr="00BA6470">
        <w:rPr>
          <w:rFonts w:ascii="Times New Roman" w:hAnsi="Times New Roman"/>
          <w:b/>
          <w:sz w:val="24"/>
          <w:szCs w:val="24"/>
        </w:rPr>
        <w:t>.</w:t>
      </w:r>
    </w:p>
    <w:p w:rsidR="004259D4" w:rsidRPr="00BA6470" w:rsidRDefault="004259D4" w:rsidP="00D263A1">
      <w:pPr>
        <w:pStyle w:val="affff3"/>
        <w:keepNext/>
        <w:overflowPunct w:val="0"/>
        <w:autoSpaceDE w:val="0"/>
        <w:autoSpaceDN w:val="0"/>
        <w:adjustRightInd w:val="0"/>
        <w:spacing w:after="0" w:line="240" w:lineRule="auto"/>
        <w:ind w:left="0" w:firstLine="709"/>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BA6470" w:rsidTr="000562DB">
        <w:trPr>
          <w:trHeight w:val="664"/>
          <w:tblHeader/>
        </w:trPr>
        <w:tc>
          <w:tcPr>
            <w:tcW w:w="3245"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Место выполнения процедуры/используемая ИС</w:t>
            </w:r>
          </w:p>
        </w:tc>
        <w:tc>
          <w:tcPr>
            <w:tcW w:w="2565"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Административные действия</w:t>
            </w:r>
          </w:p>
        </w:tc>
        <w:tc>
          <w:tcPr>
            <w:tcW w:w="2422"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Средний срок выполнения</w:t>
            </w:r>
          </w:p>
        </w:tc>
        <w:tc>
          <w:tcPr>
            <w:tcW w:w="1941" w:type="dxa"/>
          </w:tcPr>
          <w:p w:rsidR="007D6C6C" w:rsidRPr="00BA6470" w:rsidRDefault="007D6C6C" w:rsidP="00D263A1">
            <w:pPr>
              <w:spacing w:after="0" w:line="240" w:lineRule="auto"/>
              <w:jc w:val="both"/>
              <w:rPr>
                <w:rFonts w:ascii="Times New Roman" w:hAnsi="Times New Roman"/>
                <w:sz w:val="24"/>
                <w:szCs w:val="24"/>
              </w:rPr>
            </w:pPr>
            <w:r w:rsidRPr="00BA6470">
              <w:rPr>
                <w:rFonts w:ascii="Times New Roman" w:hAnsi="Times New Roman"/>
                <w:sz w:val="24"/>
                <w:szCs w:val="24"/>
              </w:rPr>
              <w:t>Трудоемкость</w:t>
            </w:r>
          </w:p>
        </w:tc>
        <w:tc>
          <w:tcPr>
            <w:tcW w:w="4394" w:type="dxa"/>
            <w:shd w:val="clear" w:color="auto" w:fill="auto"/>
          </w:tcPr>
          <w:p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Содержание действия:</w:t>
            </w:r>
          </w:p>
        </w:tc>
      </w:tr>
      <w:tr w:rsidR="005044A1" w:rsidRPr="00BA6470" w:rsidTr="00944C89">
        <w:trPr>
          <w:trHeight w:val="722"/>
        </w:trPr>
        <w:tc>
          <w:tcPr>
            <w:tcW w:w="3245" w:type="dxa"/>
            <w:shd w:val="clear" w:color="auto" w:fill="auto"/>
          </w:tcPr>
          <w:p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lastRenderedPageBreak/>
              <w:t>Администрация/</w:t>
            </w:r>
            <w:r w:rsidR="005044A1" w:rsidRPr="00BA6470">
              <w:rPr>
                <w:rFonts w:ascii="Times New Roman" w:hAnsi="Times New Roman"/>
                <w:sz w:val="24"/>
                <w:szCs w:val="24"/>
              </w:rPr>
              <w:t>Модуль оказания услуг ЕИС ОУ</w:t>
            </w: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tc>
        <w:tc>
          <w:tcPr>
            <w:tcW w:w="2565" w:type="dxa"/>
            <w:vMerge w:val="restart"/>
            <w:shd w:val="clear" w:color="auto" w:fill="auto"/>
          </w:tcPr>
          <w:p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Направление (выдача) результата </w:t>
            </w:r>
          </w:p>
        </w:tc>
        <w:tc>
          <w:tcPr>
            <w:tcW w:w="2422" w:type="dxa"/>
            <w:shd w:val="clear" w:color="auto" w:fill="auto"/>
          </w:tcPr>
          <w:p w:rsidR="005044A1" w:rsidRPr="00BA6470" w:rsidRDefault="005044A1"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1 рабочий день. </w:t>
            </w: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1941" w:type="dxa"/>
          </w:tcPr>
          <w:p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уполномоченным должностным лицом Администрации.</w:t>
            </w:r>
          </w:p>
          <w:p w:rsidR="005044A1" w:rsidRPr="00BA6470" w:rsidRDefault="00620BEE"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eastAsia="Times New Roman" w:hAnsi="Times New Roman"/>
                <w:sz w:val="24"/>
                <w:szCs w:val="24"/>
              </w:rPr>
              <w:t>Направленный Заявителю (пред</w:t>
            </w:r>
            <w:r w:rsidR="005044A1" w:rsidRPr="00BA6470">
              <w:rPr>
                <w:rFonts w:ascii="Times New Roman" w:eastAsia="Times New Roman" w:hAnsi="Times New Roman"/>
                <w:sz w:val="24"/>
                <w:szCs w:val="24"/>
              </w:rPr>
              <w:t xml:space="preserve">ставителю Заявителя) результат фиксируется специалистом Администрации в </w:t>
            </w:r>
            <w:r w:rsidR="005044A1" w:rsidRPr="00BA6470">
              <w:rPr>
                <w:rFonts w:ascii="Times New Roman" w:hAnsi="Times New Roman"/>
                <w:sz w:val="24"/>
                <w:szCs w:val="24"/>
              </w:rPr>
              <w:t>Модуле оказания услуг ЕИС ОУ.</w:t>
            </w:r>
          </w:p>
          <w:p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выборе Заявителем (представителем Заявителя) способа дополнительного получения результата Муниципальной услуги в МФЦ, уполномоченный специалист Администрации дополнительно направляет копию результата предоставления Муниципальной услуги в МФЦ для выдачи Заявителю (представителю Заявителя).</w:t>
            </w:r>
          </w:p>
        </w:tc>
      </w:tr>
      <w:tr w:rsidR="005044A1" w:rsidRPr="00BA6470" w:rsidTr="00AB71E5">
        <w:trPr>
          <w:trHeight w:val="878"/>
        </w:trPr>
        <w:tc>
          <w:tcPr>
            <w:tcW w:w="3245" w:type="dxa"/>
            <w:shd w:val="clear" w:color="auto" w:fill="auto"/>
          </w:tcPr>
          <w:p w:rsidR="005044A1" w:rsidRPr="00BA6470" w:rsidRDefault="005044A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МФЦ/ Модуль МФЦ ЕИС ОУ</w:t>
            </w:r>
          </w:p>
        </w:tc>
        <w:tc>
          <w:tcPr>
            <w:tcW w:w="2565" w:type="dxa"/>
            <w:vMerge/>
            <w:shd w:val="clear" w:color="auto" w:fill="auto"/>
          </w:tcPr>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rsidR="005044A1" w:rsidRPr="00BA6470" w:rsidRDefault="005044A1" w:rsidP="00D263A1">
            <w:pPr>
              <w:pStyle w:val="ConsPlusNormal"/>
              <w:ind w:firstLine="709"/>
              <w:jc w:val="center"/>
              <w:rPr>
                <w:rFonts w:ascii="Times New Roman" w:hAnsi="Times New Roman"/>
                <w:sz w:val="24"/>
                <w:szCs w:val="24"/>
              </w:rPr>
            </w:pPr>
          </w:p>
        </w:tc>
        <w:tc>
          <w:tcPr>
            <w:tcW w:w="1941" w:type="dxa"/>
          </w:tcPr>
          <w:p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Выдача результата предоставления Муниципальной услуги Заявителю (представителю Заявителя) в МФЦ:</w:t>
            </w:r>
          </w:p>
          <w:p w:rsidR="005044A1" w:rsidRPr="00BA6470" w:rsidRDefault="005044A1" w:rsidP="00D263A1">
            <w:pPr>
              <w:autoSpaceDE w:val="0"/>
              <w:autoSpaceDN w:val="0"/>
              <w:adjustRightInd w:val="0"/>
              <w:spacing w:after="0" w:line="240" w:lineRule="auto"/>
              <w:ind w:firstLine="709"/>
              <w:contextualSpacing/>
              <w:jc w:val="both"/>
              <w:rPr>
                <w:rFonts w:ascii="Times New Roman" w:hAnsi="Times New Roman"/>
                <w:sz w:val="24"/>
                <w:szCs w:val="24"/>
              </w:rPr>
            </w:pPr>
            <w:r w:rsidRPr="00BA6470">
              <w:rPr>
                <w:rFonts w:ascii="Times New Roman" w:hAnsi="Times New Roman"/>
                <w:sz w:val="24"/>
                <w:szCs w:val="24"/>
              </w:rPr>
              <w:t>В этом случае специа</w:t>
            </w:r>
            <w:r w:rsidR="00C71884">
              <w:rPr>
                <w:rFonts w:ascii="Times New Roman" w:hAnsi="Times New Roman"/>
                <w:sz w:val="24"/>
                <w:szCs w:val="24"/>
              </w:rPr>
              <w:t>листом МФЦ распечатывается экземпляр</w:t>
            </w:r>
            <w:r w:rsidRPr="00BA6470">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5044A1" w:rsidRPr="00BA6470" w:rsidRDefault="005044A1" w:rsidP="00A425A0">
            <w:pPr>
              <w:autoSpaceDE w:val="0"/>
              <w:autoSpaceDN w:val="0"/>
              <w:adjustRightInd w:val="0"/>
              <w:spacing w:after="0" w:line="240" w:lineRule="auto"/>
              <w:contextualSpacing/>
              <w:jc w:val="both"/>
              <w:rPr>
                <w:rFonts w:ascii="Times New Roman" w:hAnsi="Times New Roman"/>
                <w:sz w:val="24"/>
                <w:szCs w:val="24"/>
              </w:rPr>
            </w:pPr>
            <w:r w:rsidRPr="00BA6470">
              <w:rPr>
                <w:rFonts w:ascii="Times New Roman" w:hAnsi="Times New Roman"/>
                <w:sz w:val="24"/>
                <w:szCs w:val="24"/>
              </w:rPr>
              <w:t xml:space="preserve">Специалист МФЦ выдает Заявителю (представителю Заявителя) результат, </w:t>
            </w:r>
            <w:r w:rsidRPr="00BA6470">
              <w:rPr>
                <w:rFonts w:ascii="Times New Roman" w:eastAsia="Times New Roman" w:hAnsi="Times New Roman"/>
                <w:sz w:val="24"/>
                <w:szCs w:val="24"/>
              </w:rPr>
              <w:lastRenderedPageBreak/>
              <w:t>проставляет отметку о выдаче результата вМодуле МФЦ ЕИС ОУ.</w:t>
            </w:r>
          </w:p>
        </w:tc>
      </w:tr>
      <w:tr w:rsidR="005044A1" w:rsidRPr="00BA6470" w:rsidTr="00AB71E5">
        <w:trPr>
          <w:trHeight w:val="878"/>
        </w:trPr>
        <w:tc>
          <w:tcPr>
            <w:tcW w:w="3245" w:type="dxa"/>
            <w:shd w:val="clear" w:color="auto" w:fill="auto"/>
          </w:tcPr>
          <w:p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rsidR="005044A1" w:rsidRPr="00BA6470" w:rsidRDefault="005044A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565" w:type="dxa"/>
            <w:shd w:val="clear" w:color="auto" w:fill="auto"/>
          </w:tcPr>
          <w:p w:rsidR="00CD0ECB"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Фиксация результата предоставления </w:t>
            </w:r>
            <w:r w:rsidR="00CD0ECB" w:rsidRPr="00BA6470">
              <w:rPr>
                <w:rFonts w:ascii="Times New Roman" w:eastAsia="Times New Roman" w:hAnsi="Times New Roman"/>
                <w:sz w:val="24"/>
                <w:szCs w:val="24"/>
              </w:rPr>
              <w:t xml:space="preserve">Муниципальной услуги в </w:t>
            </w:r>
            <w:r w:rsidR="00CD0ECB" w:rsidRPr="00BA6470">
              <w:rPr>
                <w:rFonts w:ascii="Times New Roman" w:hAnsi="Times New Roman"/>
                <w:sz w:val="24"/>
                <w:szCs w:val="24"/>
              </w:rPr>
              <w:t>Модуле оказания услуг ЕИС ОУ.</w:t>
            </w: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rsidR="005044A1" w:rsidRPr="00BA6470" w:rsidRDefault="005044A1" w:rsidP="00A425A0">
            <w:pPr>
              <w:pStyle w:val="ConsPlusNormal"/>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осуществляется в </w:t>
            </w:r>
            <w:r w:rsidR="00A425A0">
              <w:rPr>
                <w:rFonts w:ascii="Times New Roman" w:hAnsi="Times New Roman"/>
                <w:sz w:val="24"/>
                <w:szCs w:val="24"/>
              </w:rPr>
              <w:t>текущий</w:t>
            </w:r>
            <w:r w:rsidRPr="00BA6470">
              <w:rPr>
                <w:rFonts w:ascii="Times New Roman" w:hAnsi="Times New Roman"/>
                <w:sz w:val="24"/>
                <w:szCs w:val="24"/>
              </w:rPr>
              <w:t xml:space="preserve"> рабочий день.</w:t>
            </w:r>
          </w:p>
        </w:tc>
        <w:tc>
          <w:tcPr>
            <w:tcW w:w="1941" w:type="dxa"/>
          </w:tcPr>
          <w:p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w:t>
            </w:r>
          </w:p>
        </w:tc>
        <w:tc>
          <w:tcPr>
            <w:tcW w:w="4394" w:type="dxa"/>
            <w:shd w:val="clear" w:color="auto" w:fill="auto"/>
          </w:tcPr>
          <w:p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Минстроя МО в рамках оказания комплектной услуги, </w:t>
            </w:r>
            <w:r w:rsidRPr="00BA6470">
              <w:rPr>
                <w:rFonts w:ascii="Times New Roman" w:eastAsia="Times New Roman" w:hAnsi="Times New Roman"/>
                <w:sz w:val="24"/>
                <w:szCs w:val="24"/>
              </w:rPr>
              <w:t xml:space="preserve">результат предоставления Муниципальной услуги в виде электронного документа, подписанного ЭП уполномоченным должностным лицом Администрации, фиксируется специалистом Администрации в </w:t>
            </w:r>
            <w:r w:rsidRPr="00BA6470">
              <w:rPr>
                <w:rFonts w:ascii="Times New Roman" w:hAnsi="Times New Roman"/>
                <w:sz w:val="24"/>
                <w:szCs w:val="24"/>
              </w:rPr>
              <w:t>Модуле оказания услуг ЕИС ОУ.</w:t>
            </w: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r>
    </w:tbl>
    <w:p w:rsidR="007D6C6C" w:rsidRPr="00BA6470" w:rsidRDefault="007D6C6C" w:rsidP="00D263A1">
      <w:pPr>
        <w:autoSpaceDE w:val="0"/>
        <w:autoSpaceDN w:val="0"/>
        <w:adjustRightInd w:val="0"/>
        <w:spacing w:after="0" w:line="240" w:lineRule="auto"/>
        <w:ind w:firstLine="709"/>
        <w:rPr>
          <w:rFonts w:ascii="Times New Roman" w:hAnsi="Times New Roman"/>
          <w:sz w:val="24"/>
          <w:szCs w:val="24"/>
        </w:rPr>
      </w:pPr>
    </w:p>
    <w:p w:rsidR="00D90548" w:rsidRPr="00BA6470" w:rsidRDefault="00D90548" w:rsidP="00D263A1">
      <w:pPr>
        <w:spacing w:after="0" w:line="240" w:lineRule="auto"/>
        <w:ind w:firstLine="709"/>
        <w:rPr>
          <w:rFonts w:ascii="Times New Roman" w:hAnsi="Times New Roman"/>
          <w:sz w:val="28"/>
          <w:szCs w:val="28"/>
        </w:rPr>
        <w:sectPr w:rsidR="00D90548" w:rsidRPr="00BA6470" w:rsidSect="00A54602">
          <w:headerReference w:type="default" r:id="rId28"/>
          <w:footerReference w:type="default" r:id="rId29"/>
          <w:pgSz w:w="16838" w:h="11906" w:orient="landscape" w:code="9"/>
          <w:pgMar w:top="1134" w:right="1387" w:bottom="567" w:left="1276" w:header="720" w:footer="720" w:gutter="0"/>
          <w:cols w:space="720"/>
          <w:noEndnote/>
          <w:docGrid w:linePitch="360"/>
        </w:sectPr>
      </w:pPr>
    </w:p>
    <w:p w:rsidR="00E541D8" w:rsidRDefault="007F70E2" w:rsidP="00E541D8">
      <w:pPr>
        <w:spacing w:line="240" w:lineRule="auto"/>
        <w:ind w:left="6379"/>
        <w:rPr>
          <w:rFonts w:ascii="Times New Roman" w:hAnsi="Times New Roman"/>
          <w:sz w:val="24"/>
          <w:szCs w:val="24"/>
        </w:rPr>
      </w:pPr>
      <w:r w:rsidRPr="00E541D8">
        <w:rPr>
          <w:rFonts w:ascii="Times New Roman" w:hAnsi="Times New Roman"/>
          <w:sz w:val="24"/>
          <w:szCs w:val="24"/>
        </w:rPr>
        <w:lastRenderedPageBreak/>
        <w:t>Приложение 1</w:t>
      </w:r>
      <w:r w:rsidR="00BE3E6A" w:rsidRPr="00E541D8">
        <w:rPr>
          <w:rFonts w:ascii="Times New Roman" w:hAnsi="Times New Roman"/>
          <w:sz w:val="24"/>
          <w:szCs w:val="24"/>
        </w:rPr>
        <w:t>4</w:t>
      </w:r>
    </w:p>
    <w:p w:rsidR="00E541D8" w:rsidRPr="00E541D8" w:rsidRDefault="007F70E2" w:rsidP="00E541D8">
      <w:pPr>
        <w:pStyle w:val="1110"/>
        <w:ind w:left="6379" w:hanging="22"/>
        <w:jc w:val="left"/>
        <w:rPr>
          <w:sz w:val="24"/>
          <w:szCs w:val="24"/>
          <w:lang w:eastAsia="ar-SA"/>
        </w:rPr>
      </w:pPr>
      <w:r w:rsidRPr="00E541D8">
        <w:rPr>
          <w:sz w:val="24"/>
          <w:szCs w:val="24"/>
          <w:lang w:eastAsia="ar-SA"/>
        </w:rPr>
        <w:t>к Типовой форме административного регламента пре</w:t>
      </w:r>
      <w:r w:rsidR="00E541D8" w:rsidRPr="00E541D8">
        <w:rPr>
          <w:sz w:val="24"/>
          <w:szCs w:val="24"/>
          <w:lang w:eastAsia="ar-SA"/>
        </w:rPr>
        <w:t>доставления Муниципальной услуги</w:t>
      </w:r>
    </w:p>
    <w:p w:rsidR="00E541D8" w:rsidRDefault="00E541D8" w:rsidP="00E541D8">
      <w:pPr>
        <w:pStyle w:val="15"/>
        <w:ind w:firstLine="709"/>
        <w:jc w:val="center"/>
        <w:rPr>
          <w:rStyle w:val="2f7"/>
          <w:rFonts w:eastAsia="Calibri"/>
        </w:rPr>
      </w:pPr>
    </w:p>
    <w:p w:rsidR="001444BC" w:rsidRPr="00BA6470" w:rsidRDefault="007F70E2" w:rsidP="00E541D8">
      <w:pPr>
        <w:pStyle w:val="15"/>
        <w:ind w:firstLine="709"/>
        <w:jc w:val="center"/>
      </w:pPr>
      <w:bookmarkStart w:id="275" w:name="_Toc486683623"/>
      <w:r w:rsidRPr="00E541D8">
        <w:rPr>
          <w:rStyle w:val="2f7"/>
          <w:rFonts w:eastAsia="Calibri"/>
        </w:rPr>
        <w:t>Блок-схема предоставления Муниципальной услуги</w:t>
      </w:r>
      <w:bookmarkEnd w:id="275"/>
      <w:r w:rsidR="001444BC" w:rsidRPr="00BA6470">
        <w:rPr>
          <w:noProof/>
        </w:rPr>
        <w:drawing>
          <wp:inline distT="0" distB="0" distL="0" distR="0">
            <wp:extent cx="6477000" cy="7740804"/>
            <wp:effectExtent l="0" t="0" r="0" b="0"/>
            <wp:docPr id="2" name="Рисунок 2" descr="C:\Users\kuryata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yatava\Desktop\Безымянный.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7000" cy="7740804"/>
                    </a:xfrm>
                    <a:prstGeom prst="rect">
                      <a:avLst/>
                    </a:prstGeom>
                    <a:noFill/>
                    <a:ln>
                      <a:noFill/>
                    </a:ln>
                  </pic:spPr>
                </pic:pic>
              </a:graphicData>
            </a:graphic>
          </wp:inline>
        </w:drawing>
      </w:r>
    </w:p>
    <w:p w:rsidR="00D13045" w:rsidRDefault="005B6A2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noProof/>
          <w:sz w:val="24"/>
          <w:szCs w:val="24"/>
          <w:lang w:eastAsia="ru-RU"/>
        </w:rPr>
        <w:lastRenderedPageBreak/>
        <w:drawing>
          <wp:inline distT="0" distB="0" distL="0" distR="0">
            <wp:extent cx="6480175" cy="9164951"/>
            <wp:effectExtent l="0" t="0" r="0" b="0"/>
            <wp:docPr id="1" name="Рисунок 1" descr="C:\Users\kuryatava\Downloads\Схема РВ+адре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yatava\Downloads\Схема РВ+адрес-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0175" cy="9164951"/>
                    </a:xfrm>
                    <a:prstGeom prst="rect">
                      <a:avLst/>
                    </a:prstGeom>
                    <a:noFill/>
                    <a:ln>
                      <a:noFill/>
                    </a:ln>
                  </pic:spPr>
                </pic:pic>
              </a:graphicData>
            </a:graphic>
          </wp:inline>
        </w:drawing>
      </w:r>
    </w:p>
    <w:p w:rsidR="00F17282" w:rsidRDefault="00F17282" w:rsidP="00D263A1">
      <w:pPr>
        <w:spacing w:after="0" w:line="240" w:lineRule="auto"/>
        <w:ind w:firstLine="709"/>
        <w:rPr>
          <w:rFonts w:ascii="Times New Roman" w:eastAsia="Times New Roman" w:hAnsi="Times New Roman"/>
          <w:b/>
          <w:bCs/>
          <w:iCs/>
          <w:sz w:val="24"/>
          <w:szCs w:val="24"/>
          <w:lang w:eastAsia="ru-RU"/>
        </w:rPr>
      </w:pPr>
    </w:p>
    <w:sectPr w:rsidR="00F17282"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6E" w:rsidRDefault="001B386E" w:rsidP="005F1EAE">
      <w:pPr>
        <w:spacing w:after="0" w:line="240" w:lineRule="auto"/>
      </w:pPr>
      <w:r>
        <w:separator/>
      </w:r>
    </w:p>
  </w:endnote>
  <w:endnote w:type="continuationSeparator" w:id="0">
    <w:p w:rsidR="001B386E" w:rsidRDefault="001B386E" w:rsidP="005F1EAE">
      <w:pPr>
        <w:spacing w:after="0" w:line="240" w:lineRule="auto"/>
      </w:pPr>
      <w:r>
        <w:continuationSeparator/>
      </w:r>
    </w:p>
  </w:endnote>
  <w:endnote w:type="continuationNotice" w:id="1">
    <w:p w:rsidR="001B386E" w:rsidRDefault="001B3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31" w:rsidRPr="00FF3AC8" w:rsidRDefault="00EE1731"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31" w:rsidRDefault="00EE1731">
    <w:pPr>
      <w:pStyle w:val="aa"/>
      <w:jc w:val="right"/>
    </w:pPr>
  </w:p>
  <w:p w:rsidR="00EE1731" w:rsidRPr="00FF3AC8" w:rsidRDefault="00EE1731"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31" w:rsidRDefault="00EE1731"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C05EB">
      <w:rPr>
        <w:rStyle w:val="af5"/>
        <w:noProof/>
      </w:rPr>
      <w:t>66</w:t>
    </w:r>
    <w:r>
      <w:rPr>
        <w:rStyle w:val="af5"/>
      </w:rPr>
      <w:fldChar w:fldCharType="end"/>
    </w:r>
  </w:p>
  <w:p w:rsidR="00EE1731" w:rsidRPr="00FF3AC8" w:rsidRDefault="00EE1731"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6E" w:rsidRDefault="001B386E" w:rsidP="005F1EAE">
      <w:pPr>
        <w:spacing w:after="0" w:line="240" w:lineRule="auto"/>
      </w:pPr>
      <w:r>
        <w:separator/>
      </w:r>
    </w:p>
  </w:footnote>
  <w:footnote w:type="continuationSeparator" w:id="0">
    <w:p w:rsidR="001B386E" w:rsidRDefault="001B386E" w:rsidP="005F1EAE">
      <w:pPr>
        <w:spacing w:after="0" w:line="240" w:lineRule="auto"/>
      </w:pPr>
      <w:r>
        <w:continuationSeparator/>
      </w:r>
    </w:p>
  </w:footnote>
  <w:footnote w:type="continuationNotice" w:id="1">
    <w:p w:rsidR="001B386E" w:rsidRDefault="001B38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31" w:rsidRPr="00BC53E0" w:rsidRDefault="00EE1731"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31" w:rsidRPr="00BC53E0" w:rsidRDefault="00EE1731" w:rsidP="00BC53E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31" w:rsidRPr="0060185F" w:rsidRDefault="00EE1731"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3" w15:restartNumberingAfterBreak="0">
    <w:nsid w:val="07BD0EDC"/>
    <w:multiLevelType w:val="hybridMultilevel"/>
    <w:tmpl w:val="86BA12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12491BC7"/>
    <w:multiLevelType w:val="hybridMultilevel"/>
    <w:tmpl w:val="F676C272"/>
    <w:lvl w:ilvl="0" w:tplc="09206F20">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3DC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41153"/>
    <w:multiLevelType w:val="hybridMultilevel"/>
    <w:tmpl w:val="C714DAC4"/>
    <w:lvl w:ilvl="0" w:tplc="55AE63D2">
      <w:start w:val="29"/>
      <w:numFmt w:val="decimal"/>
      <w:lvlText w:val="%1е"/>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63FBF"/>
    <w:multiLevelType w:val="hybridMultilevel"/>
    <w:tmpl w:val="7FB49C1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445D67EF"/>
    <w:multiLevelType w:val="hybridMultilevel"/>
    <w:tmpl w:val="48A2DD70"/>
    <w:lvl w:ilvl="0" w:tplc="8F5A13A4">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36664444"/>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2EBADECA"/>
    <w:lvl w:ilvl="0">
      <w:start w:val="1"/>
      <w:numFmt w:val="decimal"/>
      <w:pStyle w:val="2-"/>
      <w:lvlText w:val="%1."/>
      <w:lvlJc w:val="left"/>
      <w:pPr>
        <w:ind w:left="3763" w:hanging="360"/>
      </w:pPr>
      <w:rPr>
        <w:rFonts w:hint="default"/>
        <w:b/>
        <w:i w:val="0"/>
        <w:sz w:val="24"/>
        <w:szCs w:val="24"/>
      </w:rPr>
    </w:lvl>
    <w:lvl w:ilvl="1">
      <w:start w:val="1"/>
      <w:numFmt w:val="decimal"/>
      <w:pStyle w:val="110"/>
      <w:isLgl/>
      <w:lvlText w:val="%1.%2."/>
      <w:lvlJc w:val="left"/>
      <w:pPr>
        <w:ind w:left="1288"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b w:val="0"/>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EDAA20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7"/>
  </w:num>
  <w:num w:numId="2">
    <w:abstractNumId w:val="15"/>
  </w:num>
  <w:num w:numId="3">
    <w:abstractNumId w:val="11"/>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25"/>
  </w:num>
  <w:num w:numId="10">
    <w:abstractNumId w:val="17"/>
    <w:lvlOverride w:ilvl="0">
      <w:startOverride w:val="10"/>
    </w:lvlOverride>
    <w:lvlOverride w:ilvl="1">
      <w:startOverride w:val="2"/>
    </w:lvlOverride>
    <w:lvlOverride w:ilvl="2">
      <w:startOverride w:val="2"/>
    </w:lvlOverride>
  </w:num>
  <w:num w:numId="11">
    <w:abstractNumId w:val="17"/>
  </w:num>
  <w:num w:numId="12">
    <w:abstractNumId w:val="13"/>
    <w:lvlOverride w:ilvl="0">
      <w:startOverride w:val="1"/>
    </w:lvlOverride>
  </w:num>
  <w:num w:numId="13">
    <w:abstractNumId w:val="16"/>
  </w:num>
  <w:num w:numId="14">
    <w:abstractNumId w:val="5"/>
  </w:num>
  <w:num w:numId="15">
    <w:abstractNumId w:val="18"/>
  </w:num>
  <w:num w:numId="16">
    <w:abstractNumId w:val="14"/>
  </w:num>
  <w:num w:numId="17">
    <w:abstractNumId w:val="21"/>
  </w:num>
  <w:num w:numId="18">
    <w:abstractNumId w:val="19"/>
  </w:num>
  <w:num w:numId="19">
    <w:abstractNumId w:val="22"/>
  </w:num>
  <w:num w:numId="20">
    <w:abstractNumId w:val="8"/>
  </w:num>
  <w:num w:numId="21">
    <w:abstractNumId w:val="23"/>
  </w:num>
  <w:num w:numId="22">
    <w:abstractNumId w:val="0"/>
  </w:num>
  <w:num w:numId="23">
    <w:abstractNumId w:val="10"/>
  </w:num>
  <w:num w:numId="24">
    <w:abstractNumId w:val="6"/>
  </w:num>
  <w:num w:numId="25">
    <w:abstractNumId w:val="20"/>
  </w:num>
  <w:num w:numId="26">
    <w:abstractNumId w:val="9"/>
  </w:num>
  <w:num w:numId="27">
    <w:abstractNumId w:val="4"/>
    <w:lvlOverride w:ilvl="0">
      <w:startOverride w:val="1"/>
    </w:lvlOverride>
  </w:num>
  <w:num w:numId="28">
    <w:abstractNumId w:val="24"/>
  </w:num>
  <w:num w:numId="29">
    <w:abstractNumId w:val="2"/>
  </w:num>
  <w:num w:numId="30">
    <w:abstractNumId w:val="12"/>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132"/>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78"/>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2BA"/>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5F5"/>
    <w:rsid w:val="000A3966"/>
    <w:rsid w:val="000A42BC"/>
    <w:rsid w:val="000A4E29"/>
    <w:rsid w:val="000A4EC9"/>
    <w:rsid w:val="000A5415"/>
    <w:rsid w:val="000A5669"/>
    <w:rsid w:val="000A58BC"/>
    <w:rsid w:val="000A6090"/>
    <w:rsid w:val="000A6883"/>
    <w:rsid w:val="000A7010"/>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580"/>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18C3"/>
    <w:rsid w:val="000C364D"/>
    <w:rsid w:val="000C38A9"/>
    <w:rsid w:val="000C3C16"/>
    <w:rsid w:val="000C4215"/>
    <w:rsid w:val="000C42B8"/>
    <w:rsid w:val="000C4404"/>
    <w:rsid w:val="000C5AC3"/>
    <w:rsid w:val="000C66D8"/>
    <w:rsid w:val="000C66DB"/>
    <w:rsid w:val="000C6AE1"/>
    <w:rsid w:val="000C746B"/>
    <w:rsid w:val="000C75A8"/>
    <w:rsid w:val="000D0234"/>
    <w:rsid w:val="000D0562"/>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5E21"/>
    <w:rsid w:val="000E6C84"/>
    <w:rsid w:val="000E757F"/>
    <w:rsid w:val="000E7B73"/>
    <w:rsid w:val="000E7C37"/>
    <w:rsid w:val="000F0019"/>
    <w:rsid w:val="000F035F"/>
    <w:rsid w:val="000F0885"/>
    <w:rsid w:val="000F145B"/>
    <w:rsid w:val="000F26EE"/>
    <w:rsid w:val="000F2A99"/>
    <w:rsid w:val="000F2E1C"/>
    <w:rsid w:val="000F3A52"/>
    <w:rsid w:val="000F49BF"/>
    <w:rsid w:val="000F4E6A"/>
    <w:rsid w:val="000F5828"/>
    <w:rsid w:val="000F620F"/>
    <w:rsid w:val="000F6D31"/>
    <w:rsid w:val="00100173"/>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44BC"/>
    <w:rsid w:val="00145451"/>
    <w:rsid w:val="00145731"/>
    <w:rsid w:val="00145E9D"/>
    <w:rsid w:val="00146151"/>
    <w:rsid w:val="001467F8"/>
    <w:rsid w:val="00147089"/>
    <w:rsid w:val="00147B45"/>
    <w:rsid w:val="00147D28"/>
    <w:rsid w:val="0015014F"/>
    <w:rsid w:val="00150DA6"/>
    <w:rsid w:val="0015121D"/>
    <w:rsid w:val="00151C19"/>
    <w:rsid w:val="00152C22"/>
    <w:rsid w:val="00153368"/>
    <w:rsid w:val="00153A5F"/>
    <w:rsid w:val="00153EE9"/>
    <w:rsid w:val="00155292"/>
    <w:rsid w:val="001553E0"/>
    <w:rsid w:val="0015558C"/>
    <w:rsid w:val="00155C06"/>
    <w:rsid w:val="00156F33"/>
    <w:rsid w:val="001573E5"/>
    <w:rsid w:val="001575DB"/>
    <w:rsid w:val="00157837"/>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753"/>
    <w:rsid w:val="00171CE4"/>
    <w:rsid w:val="00172112"/>
    <w:rsid w:val="00172896"/>
    <w:rsid w:val="001738DD"/>
    <w:rsid w:val="00174549"/>
    <w:rsid w:val="001748E1"/>
    <w:rsid w:val="0017580F"/>
    <w:rsid w:val="00175985"/>
    <w:rsid w:val="00175CAA"/>
    <w:rsid w:val="001761A0"/>
    <w:rsid w:val="001762CF"/>
    <w:rsid w:val="00176397"/>
    <w:rsid w:val="00176749"/>
    <w:rsid w:val="00176815"/>
    <w:rsid w:val="00176A1C"/>
    <w:rsid w:val="00176FB6"/>
    <w:rsid w:val="00177086"/>
    <w:rsid w:val="00177C53"/>
    <w:rsid w:val="00177F29"/>
    <w:rsid w:val="001809F4"/>
    <w:rsid w:val="00180B6F"/>
    <w:rsid w:val="00180EA7"/>
    <w:rsid w:val="001816C0"/>
    <w:rsid w:val="00181CE8"/>
    <w:rsid w:val="0018252E"/>
    <w:rsid w:val="0018253A"/>
    <w:rsid w:val="001827F8"/>
    <w:rsid w:val="0018298F"/>
    <w:rsid w:val="00182A54"/>
    <w:rsid w:val="001836E6"/>
    <w:rsid w:val="00184A34"/>
    <w:rsid w:val="001852A7"/>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34"/>
    <w:rsid w:val="001A005B"/>
    <w:rsid w:val="001A01D3"/>
    <w:rsid w:val="001A040B"/>
    <w:rsid w:val="001A0820"/>
    <w:rsid w:val="001A0B19"/>
    <w:rsid w:val="001A1DFD"/>
    <w:rsid w:val="001A1F90"/>
    <w:rsid w:val="001A2166"/>
    <w:rsid w:val="001A3031"/>
    <w:rsid w:val="001A3163"/>
    <w:rsid w:val="001A42B5"/>
    <w:rsid w:val="001A42CF"/>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386E"/>
    <w:rsid w:val="001B5057"/>
    <w:rsid w:val="001B52CE"/>
    <w:rsid w:val="001B5A31"/>
    <w:rsid w:val="001B67F9"/>
    <w:rsid w:val="001B68AD"/>
    <w:rsid w:val="001B71F2"/>
    <w:rsid w:val="001C053E"/>
    <w:rsid w:val="001C06E9"/>
    <w:rsid w:val="001C0705"/>
    <w:rsid w:val="001C092E"/>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203"/>
    <w:rsid w:val="001E3BE0"/>
    <w:rsid w:val="001E3F40"/>
    <w:rsid w:val="001E4705"/>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EAE"/>
    <w:rsid w:val="001F406E"/>
    <w:rsid w:val="001F4197"/>
    <w:rsid w:val="001F449F"/>
    <w:rsid w:val="001F4CB9"/>
    <w:rsid w:val="001F5759"/>
    <w:rsid w:val="001F5ECD"/>
    <w:rsid w:val="001F614C"/>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23B"/>
    <w:rsid w:val="0020538A"/>
    <w:rsid w:val="002055B3"/>
    <w:rsid w:val="00205800"/>
    <w:rsid w:val="00205B3D"/>
    <w:rsid w:val="00205F6B"/>
    <w:rsid w:val="00206074"/>
    <w:rsid w:val="00207379"/>
    <w:rsid w:val="00207932"/>
    <w:rsid w:val="00207C68"/>
    <w:rsid w:val="00210054"/>
    <w:rsid w:val="00210C04"/>
    <w:rsid w:val="002113EC"/>
    <w:rsid w:val="0021151F"/>
    <w:rsid w:val="00212852"/>
    <w:rsid w:val="00213580"/>
    <w:rsid w:val="002137AB"/>
    <w:rsid w:val="00213A4C"/>
    <w:rsid w:val="00214FD1"/>
    <w:rsid w:val="0021527C"/>
    <w:rsid w:val="002164BB"/>
    <w:rsid w:val="0021684A"/>
    <w:rsid w:val="0021739B"/>
    <w:rsid w:val="002178BB"/>
    <w:rsid w:val="0022050B"/>
    <w:rsid w:val="00220829"/>
    <w:rsid w:val="00220B3B"/>
    <w:rsid w:val="00220BC4"/>
    <w:rsid w:val="0022118A"/>
    <w:rsid w:val="00221AA4"/>
    <w:rsid w:val="00221ECF"/>
    <w:rsid w:val="00222436"/>
    <w:rsid w:val="00222FED"/>
    <w:rsid w:val="002243A0"/>
    <w:rsid w:val="00224EE5"/>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54C"/>
    <w:rsid w:val="00280BC3"/>
    <w:rsid w:val="00281031"/>
    <w:rsid w:val="0028108F"/>
    <w:rsid w:val="002824F0"/>
    <w:rsid w:val="00282734"/>
    <w:rsid w:val="00282EC4"/>
    <w:rsid w:val="00283867"/>
    <w:rsid w:val="00283B23"/>
    <w:rsid w:val="00284112"/>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1CE0"/>
    <w:rsid w:val="0029225D"/>
    <w:rsid w:val="002930E2"/>
    <w:rsid w:val="00293990"/>
    <w:rsid w:val="00293ABE"/>
    <w:rsid w:val="002942F7"/>
    <w:rsid w:val="0029496C"/>
    <w:rsid w:val="002951EF"/>
    <w:rsid w:val="00295584"/>
    <w:rsid w:val="0029566B"/>
    <w:rsid w:val="002957A0"/>
    <w:rsid w:val="00295939"/>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13F"/>
    <w:rsid w:val="002B734B"/>
    <w:rsid w:val="002B7B45"/>
    <w:rsid w:val="002B7E21"/>
    <w:rsid w:val="002C0106"/>
    <w:rsid w:val="002C040C"/>
    <w:rsid w:val="002C08C8"/>
    <w:rsid w:val="002C10F4"/>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E7F18"/>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136"/>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47"/>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3685"/>
    <w:rsid w:val="00364EA0"/>
    <w:rsid w:val="0036509C"/>
    <w:rsid w:val="0036581E"/>
    <w:rsid w:val="003668E9"/>
    <w:rsid w:val="00366B58"/>
    <w:rsid w:val="003671E1"/>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63B"/>
    <w:rsid w:val="003D3E51"/>
    <w:rsid w:val="003D466B"/>
    <w:rsid w:val="003D47A7"/>
    <w:rsid w:val="003D4F6F"/>
    <w:rsid w:val="003D5482"/>
    <w:rsid w:val="003D5C0C"/>
    <w:rsid w:val="003D5C85"/>
    <w:rsid w:val="003D60B0"/>
    <w:rsid w:val="003D6529"/>
    <w:rsid w:val="003D77D9"/>
    <w:rsid w:val="003E0548"/>
    <w:rsid w:val="003E08B7"/>
    <w:rsid w:val="003E17B2"/>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31EB"/>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6A9"/>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7B3"/>
    <w:rsid w:val="00432C6A"/>
    <w:rsid w:val="0043366B"/>
    <w:rsid w:val="0043399D"/>
    <w:rsid w:val="00433BD6"/>
    <w:rsid w:val="0043687E"/>
    <w:rsid w:val="00437024"/>
    <w:rsid w:val="004371D8"/>
    <w:rsid w:val="00437C86"/>
    <w:rsid w:val="0044005E"/>
    <w:rsid w:val="0044012E"/>
    <w:rsid w:val="0044019C"/>
    <w:rsid w:val="00440389"/>
    <w:rsid w:val="00440602"/>
    <w:rsid w:val="0044123F"/>
    <w:rsid w:val="0044146C"/>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D89"/>
    <w:rsid w:val="00465AFC"/>
    <w:rsid w:val="00465ECD"/>
    <w:rsid w:val="00466504"/>
    <w:rsid w:val="00466586"/>
    <w:rsid w:val="004665F0"/>
    <w:rsid w:val="0046663B"/>
    <w:rsid w:val="00467D4C"/>
    <w:rsid w:val="0047002F"/>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32D"/>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753"/>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141"/>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44A1"/>
    <w:rsid w:val="00505370"/>
    <w:rsid w:val="00505ADD"/>
    <w:rsid w:val="00505C15"/>
    <w:rsid w:val="0050608F"/>
    <w:rsid w:val="00506E6E"/>
    <w:rsid w:val="00507498"/>
    <w:rsid w:val="00507A8B"/>
    <w:rsid w:val="00507C4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0FD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B6A25"/>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BEE"/>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7B3"/>
    <w:rsid w:val="00637E9E"/>
    <w:rsid w:val="00640615"/>
    <w:rsid w:val="006407AC"/>
    <w:rsid w:val="00640B3B"/>
    <w:rsid w:val="00641460"/>
    <w:rsid w:val="00641859"/>
    <w:rsid w:val="00641BDA"/>
    <w:rsid w:val="00641D3B"/>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275"/>
    <w:rsid w:val="00664BA6"/>
    <w:rsid w:val="00665023"/>
    <w:rsid w:val="006653E7"/>
    <w:rsid w:val="00665D6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3E12"/>
    <w:rsid w:val="006849F6"/>
    <w:rsid w:val="006857D2"/>
    <w:rsid w:val="006863B1"/>
    <w:rsid w:val="00686C69"/>
    <w:rsid w:val="00686D5E"/>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23D"/>
    <w:rsid w:val="006A6821"/>
    <w:rsid w:val="006A68B7"/>
    <w:rsid w:val="006A6DAC"/>
    <w:rsid w:val="006A721D"/>
    <w:rsid w:val="006A783D"/>
    <w:rsid w:val="006A7A66"/>
    <w:rsid w:val="006B05F9"/>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172"/>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A36"/>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2DD"/>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375D"/>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515"/>
    <w:rsid w:val="00745631"/>
    <w:rsid w:val="007456D2"/>
    <w:rsid w:val="00745CB5"/>
    <w:rsid w:val="00745EF1"/>
    <w:rsid w:val="00746075"/>
    <w:rsid w:val="00746DEE"/>
    <w:rsid w:val="00747004"/>
    <w:rsid w:val="00747283"/>
    <w:rsid w:val="007473A4"/>
    <w:rsid w:val="00747484"/>
    <w:rsid w:val="007474F9"/>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3F8"/>
    <w:rsid w:val="00766456"/>
    <w:rsid w:val="007665E9"/>
    <w:rsid w:val="007671FE"/>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1B5E"/>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0D6"/>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46B"/>
    <w:rsid w:val="007E7552"/>
    <w:rsid w:val="007E78F9"/>
    <w:rsid w:val="007F0121"/>
    <w:rsid w:val="007F0442"/>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6FA8"/>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2AB1"/>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28F"/>
    <w:rsid w:val="008614D9"/>
    <w:rsid w:val="00861D17"/>
    <w:rsid w:val="008622E5"/>
    <w:rsid w:val="008636A4"/>
    <w:rsid w:val="00863BBD"/>
    <w:rsid w:val="008642C1"/>
    <w:rsid w:val="00864558"/>
    <w:rsid w:val="0086481D"/>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3C3"/>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3C7"/>
    <w:rsid w:val="008B7A5B"/>
    <w:rsid w:val="008B7D7A"/>
    <w:rsid w:val="008B7DB6"/>
    <w:rsid w:val="008B7FD6"/>
    <w:rsid w:val="008C01AC"/>
    <w:rsid w:val="008C05EB"/>
    <w:rsid w:val="008C09CE"/>
    <w:rsid w:val="008C0A21"/>
    <w:rsid w:val="008C13DC"/>
    <w:rsid w:val="008C15CB"/>
    <w:rsid w:val="008C200A"/>
    <w:rsid w:val="008C224D"/>
    <w:rsid w:val="008C258F"/>
    <w:rsid w:val="008C3A9F"/>
    <w:rsid w:val="008C3B54"/>
    <w:rsid w:val="008C3C02"/>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EB4"/>
    <w:rsid w:val="008F3FAA"/>
    <w:rsid w:val="008F4402"/>
    <w:rsid w:val="008F46E0"/>
    <w:rsid w:val="008F4B0F"/>
    <w:rsid w:val="008F51ED"/>
    <w:rsid w:val="008F568A"/>
    <w:rsid w:val="008F5927"/>
    <w:rsid w:val="008F60AC"/>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5CD1"/>
    <w:rsid w:val="0091660B"/>
    <w:rsid w:val="00916B3A"/>
    <w:rsid w:val="0091707B"/>
    <w:rsid w:val="0091787B"/>
    <w:rsid w:val="00917DB0"/>
    <w:rsid w:val="009203A7"/>
    <w:rsid w:val="00920C73"/>
    <w:rsid w:val="00921674"/>
    <w:rsid w:val="00921BA0"/>
    <w:rsid w:val="00922B9A"/>
    <w:rsid w:val="00922FDE"/>
    <w:rsid w:val="009245EE"/>
    <w:rsid w:val="0092471D"/>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11F3"/>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672"/>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82"/>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0F06"/>
    <w:rsid w:val="009D15BE"/>
    <w:rsid w:val="009D1B99"/>
    <w:rsid w:val="009D1C2B"/>
    <w:rsid w:val="009D2DD4"/>
    <w:rsid w:val="009D3636"/>
    <w:rsid w:val="009D36E8"/>
    <w:rsid w:val="009D4620"/>
    <w:rsid w:val="009D4BD5"/>
    <w:rsid w:val="009D4D7B"/>
    <w:rsid w:val="009D698F"/>
    <w:rsid w:val="009D6BA4"/>
    <w:rsid w:val="009D6FE4"/>
    <w:rsid w:val="009D719D"/>
    <w:rsid w:val="009D7F5F"/>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AB"/>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D74"/>
    <w:rsid w:val="00A22E07"/>
    <w:rsid w:val="00A22E75"/>
    <w:rsid w:val="00A23496"/>
    <w:rsid w:val="00A235D6"/>
    <w:rsid w:val="00A23C20"/>
    <w:rsid w:val="00A2455D"/>
    <w:rsid w:val="00A250E9"/>
    <w:rsid w:val="00A25AD9"/>
    <w:rsid w:val="00A25DAD"/>
    <w:rsid w:val="00A26034"/>
    <w:rsid w:val="00A2658F"/>
    <w:rsid w:val="00A27A46"/>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5A0"/>
    <w:rsid w:val="00A42EBB"/>
    <w:rsid w:val="00A431D8"/>
    <w:rsid w:val="00A438E4"/>
    <w:rsid w:val="00A44164"/>
    <w:rsid w:val="00A4420F"/>
    <w:rsid w:val="00A44800"/>
    <w:rsid w:val="00A45025"/>
    <w:rsid w:val="00A4577B"/>
    <w:rsid w:val="00A461FF"/>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4602"/>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67AF5"/>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3E61"/>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2468"/>
    <w:rsid w:val="00A93059"/>
    <w:rsid w:val="00A93A9B"/>
    <w:rsid w:val="00A93CA3"/>
    <w:rsid w:val="00A9449B"/>
    <w:rsid w:val="00A944D3"/>
    <w:rsid w:val="00A94759"/>
    <w:rsid w:val="00A950E2"/>
    <w:rsid w:val="00A952D2"/>
    <w:rsid w:val="00A97CF4"/>
    <w:rsid w:val="00A97DC5"/>
    <w:rsid w:val="00A97F96"/>
    <w:rsid w:val="00AA00A4"/>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5E74"/>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1402"/>
    <w:rsid w:val="00AC24C7"/>
    <w:rsid w:val="00AC25C8"/>
    <w:rsid w:val="00AC286D"/>
    <w:rsid w:val="00AC2C2F"/>
    <w:rsid w:val="00AC2E17"/>
    <w:rsid w:val="00AC3124"/>
    <w:rsid w:val="00AC36DD"/>
    <w:rsid w:val="00AC3955"/>
    <w:rsid w:val="00AC406A"/>
    <w:rsid w:val="00AC41D3"/>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3C81"/>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141"/>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5B58"/>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20B"/>
    <w:rsid w:val="00B61780"/>
    <w:rsid w:val="00B6187A"/>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219"/>
    <w:rsid w:val="00BA3943"/>
    <w:rsid w:val="00BA3E6F"/>
    <w:rsid w:val="00BA4090"/>
    <w:rsid w:val="00BA4368"/>
    <w:rsid w:val="00BA4921"/>
    <w:rsid w:val="00BA4A65"/>
    <w:rsid w:val="00BA5235"/>
    <w:rsid w:val="00BA5A7F"/>
    <w:rsid w:val="00BA5FAF"/>
    <w:rsid w:val="00BA6470"/>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096"/>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3E6A"/>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0C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647"/>
    <w:rsid w:val="00C21D29"/>
    <w:rsid w:val="00C21F4E"/>
    <w:rsid w:val="00C22498"/>
    <w:rsid w:val="00C228A5"/>
    <w:rsid w:val="00C22994"/>
    <w:rsid w:val="00C23412"/>
    <w:rsid w:val="00C23C1D"/>
    <w:rsid w:val="00C24C13"/>
    <w:rsid w:val="00C24DAD"/>
    <w:rsid w:val="00C2529E"/>
    <w:rsid w:val="00C256AE"/>
    <w:rsid w:val="00C2589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02E"/>
    <w:rsid w:val="00C61459"/>
    <w:rsid w:val="00C61C17"/>
    <w:rsid w:val="00C62515"/>
    <w:rsid w:val="00C625AF"/>
    <w:rsid w:val="00C63BA3"/>
    <w:rsid w:val="00C641A0"/>
    <w:rsid w:val="00C65858"/>
    <w:rsid w:val="00C65F05"/>
    <w:rsid w:val="00C6617C"/>
    <w:rsid w:val="00C6643C"/>
    <w:rsid w:val="00C66861"/>
    <w:rsid w:val="00C66A89"/>
    <w:rsid w:val="00C66FDE"/>
    <w:rsid w:val="00C67983"/>
    <w:rsid w:val="00C71884"/>
    <w:rsid w:val="00C71A07"/>
    <w:rsid w:val="00C71ADC"/>
    <w:rsid w:val="00C71B1C"/>
    <w:rsid w:val="00C7259E"/>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87C83"/>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0ECB"/>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55"/>
    <w:rsid w:val="00CE0F76"/>
    <w:rsid w:val="00CE1469"/>
    <w:rsid w:val="00CE2B57"/>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442A"/>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045"/>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A1"/>
    <w:rsid w:val="00D263DE"/>
    <w:rsid w:val="00D26D4B"/>
    <w:rsid w:val="00D27998"/>
    <w:rsid w:val="00D27D4A"/>
    <w:rsid w:val="00D27D55"/>
    <w:rsid w:val="00D31651"/>
    <w:rsid w:val="00D31D3B"/>
    <w:rsid w:val="00D31DB7"/>
    <w:rsid w:val="00D328FC"/>
    <w:rsid w:val="00D32FDF"/>
    <w:rsid w:val="00D33BEE"/>
    <w:rsid w:val="00D34229"/>
    <w:rsid w:val="00D3534E"/>
    <w:rsid w:val="00D35449"/>
    <w:rsid w:val="00D35898"/>
    <w:rsid w:val="00D35E89"/>
    <w:rsid w:val="00D36119"/>
    <w:rsid w:val="00D366A4"/>
    <w:rsid w:val="00D36780"/>
    <w:rsid w:val="00D36B8A"/>
    <w:rsid w:val="00D36CC0"/>
    <w:rsid w:val="00D37179"/>
    <w:rsid w:val="00D3768C"/>
    <w:rsid w:val="00D402DD"/>
    <w:rsid w:val="00D402F7"/>
    <w:rsid w:val="00D40E14"/>
    <w:rsid w:val="00D41756"/>
    <w:rsid w:val="00D41E4D"/>
    <w:rsid w:val="00D42E4F"/>
    <w:rsid w:val="00D4354B"/>
    <w:rsid w:val="00D43D23"/>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061"/>
    <w:rsid w:val="00D66103"/>
    <w:rsid w:val="00D66A4C"/>
    <w:rsid w:val="00D66F9F"/>
    <w:rsid w:val="00D707B1"/>
    <w:rsid w:val="00D70EA8"/>
    <w:rsid w:val="00D7172D"/>
    <w:rsid w:val="00D72342"/>
    <w:rsid w:val="00D728BC"/>
    <w:rsid w:val="00D72FD0"/>
    <w:rsid w:val="00D73718"/>
    <w:rsid w:val="00D74C5A"/>
    <w:rsid w:val="00D74C8A"/>
    <w:rsid w:val="00D751C7"/>
    <w:rsid w:val="00D75607"/>
    <w:rsid w:val="00D75C38"/>
    <w:rsid w:val="00D762E6"/>
    <w:rsid w:val="00D76543"/>
    <w:rsid w:val="00D76CAF"/>
    <w:rsid w:val="00D76D15"/>
    <w:rsid w:val="00D76D3C"/>
    <w:rsid w:val="00D77045"/>
    <w:rsid w:val="00D773C6"/>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578D"/>
    <w:rsid w:val="00D96586"/>
    <w:rsid w:val="00D96762"/>
    <w:rsid w:val="00D96900"/>
    <w:rsid w:val="00D96C45"/>
    <w:rsid w:val="00D96FA3"/>
    <w:rsid w:val="00DA0769"/>
    <w:rsid w:val="00DA1345"/>
    <w:rsid w:val="00DA1D24"/>
    <w:rsid w:val="00DA25DB"/>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968"/>
    <w:rsid w:val="00DB4B9C"/>
    <w:rsid w:val="00DB4DB3"/>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E7A85"/>
    <w:rsid w:val="00DF0806"/>
    <w:rsid w:val="00DF0D10"/>
    <w:rsid w:val="00DF219F"/>
    <w:rsid w:val="00DF26C3"/>
    <w:rsid w:val="00DF296A"/>
    <w:rsid w:val="00DF3937"/>
    <w:rsid w:val="00DF3ED0"/>
    <w:rsid w:val="00DF3F1D"/>
    <w:rsid w:val="00DF43BA"/>
    <w:rsid w:val="00DF479C"/>
    <w:rsid w:val="00DF4958"/>
    <w:rsid w:val="00DF5F01"/>
    <w:rsid w:val="00DF6176"/>
    <w:rsid w:val="00DF6457"/>
    <w:rsid w:val="00DF6BFC"/>
    <w:rsid w:val="00DF72C5"/>
    <w:rsid w:val="00DF731A"/>
    <w:rsid w:val="00DF78BA"/>
    <w:rsid w:val="00E00161"/>
    <w:rsid w:val="00E00BEC"/>
    <w:rsid w:val="00E00D87"/>
    <w:rsid w:val="00E0122C"/>
    <w:rsid w:val="00E013FB"/>
    <w:rsid w:val="00E0174F"/>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7CB"/>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3E96"/>
    <w:rsid w:val="00E241FD"/>
    <w:rsid w:val="00E242E1"/>
    <w:rsid w:val="00E24CB1"/>
    <w:rsid w:val="00E25013"/>
    <w:rsid w:val="00E2570C"/>
    <w:rsid w:val="00E25D6E"/>
    <w:rsid w:val="00E262A0"/>
    <w:rsid w:val="00E263C2"/>
    <w:rsid w:val="00E270ED"/>
    <w:rsid w:val="00E2760F"/>
    <w:rsid w:val="00E27B06"/>
    <w:rsid w:val="00E302BB"/>
    <w:rsid w:val="00E311D4"/>
    <w:rsid w:val="00E31814"/>
    <w:rsid w:val="00E318EB"/>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41D8"/>
    <w:rsid w:val="00E55151"/>
    <w:rsid w:val="00E55238"/>
    <w:rsid w:val="00E558B8"/>
    <w:rsid w:val="00E55A82"/>
    <w:rsid w:val="00E56377"/>
    <w:rsid w:val="00E56A84"/>
    <w:rsid w:val="00E56CC8"/>
    <w:rsid w:val="00E5794F"/>
    <w:rsid w:val="00E57E03"/>
    <w:rsid w:val="00E57F51"/>
    <w:rsid w:val="00E57FA0"/>
    <w:rsid w:val="00E60CFD"/>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1BFF"/>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3E9C"/>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283"/>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1731"/>
    <w:rsid w:val="00EE2715"/>
    <w:rsid w:val="00EE28BA"/>
    <w:rsid w:val="00EE29AC"/>
    <w:rsid w:val="00EE29B5"/>
    <w:rsid w:val="00EE3385"/>
    <w:rsid w:val="00EE3530"/>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AD8"/>
    <w:rsid w:val="00EF3E28"/>
    <w:rsid w:val="00EF4C30"/>
    <w:rsid w:val="00EF5013"/>
    <w:rsid w:val="00EF6D9D"/>
    <w:rsid w:val="00EF6F8B"/>
    <w:rsid w:val="00EF764A"/>
    <w:rsid w:val="00F01374"/>
    <w:rsid w:val="00F0162B"/>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28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5914"/>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181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3A"/>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1F8D"/>
    <w:rsid w:val="00F825CB"/>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6DB5"/>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42B"/>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E0F5D29-4965-429F-B42A-8981DC59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81B5E"/>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4">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5">
    <w:name w:val="Body Text 2"/>
    <w:basedOn w:val="a3"/>
    <w:link w:val="26"/>
    <w:rsid w:val="00FE2535"/>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0">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EE3530"/>
    <w:pPr>
      <w:tabs>
        <w:tab w:val="right" w:leader="dot" w:pos="10195"/>
      </w:tabs>
      <w:spacing w:after="0" w:line="240" w:lineRule="auto"/>
      <w:ind w:left="227"/>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1">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qFormat/>
    <w:rsid w:val="00FC294F"/>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2"/>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2">
    <w:name w:val="Заг 2 РГ"/>
    <w:basedOn w:val="a3"/>
    <w:autoRedefine/>
    <w:qFormat/>
    <w:rsid w:val="004327B3"/>
    <w:pPr>
      <w:numPr>
        <w:numId w:val="29"/>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5"/>
    <w:qFormat/>
    <w:rsid w:val="004327B3"/>
    <w:pPr>
      <w:numPr>
        <w:ilvl w:val="1"/>
      </w:numPr>
      <w:tabs>
        <w:tab w:val="clear" w:pos="9781"/>
      </w:tabs>
      <w:spacing w:before="0" w:after="0" w:line="240" w:lineRule="auto"/>
      <w:ind w:left="0" w:firstLine="709"/>
      <w:jc w:val="both"/>
    </w:pPr>
    <w:rPr>
      <w:b w:val="0"/>
      <w:szCs w:val="22"/>
      <w:lang w:eastAsia="en-US"/>
    </w:rPr>
  </w:style>
  <w:style w:type="paragraph" w:customStyle="1" w:styleId="20">
    <w:name w:val="текст 2"/>
    <w:basedOn w:val="1"/>
    <w:link w:val="2f8"/>
    <w:qFormat/>
    <w:rsid w:val="004327B3"/>
    <w:pPr>
      <w:numPr>
        <w:ilvl w:val="2"/>
      </w:numPr>
      <w:ind w:left="0" w:firstLine="709"/>
    </w:pPr>
  </w:style>
  <w:style w:type="character" w:customStyle="1" w:styleId="1f5">
    <w:name w:val="текст 1 Знак"/>
    <w:basedOn w:val="affffa"/>
    <w:link w:val="1"/>
    <w:rsid w:val="004327B3"/>
    <w:rPr>
      <w:rFonts w:ascii="Times New Roman" w:eastAsia="Times New Roman" w:hAnsi="Times New Roman"/>
      <w:color w:val="000000" w:themeColor="text1"/>
      <w:sz w:val="24"/>
      <w:szCs w:val="22"/>
      <w:lang w:eastAsia="en-US"/>
    </w:rPr>
  </w:style>
  <w:style w:type="character" w:customStyle="1" w:styleId="2f8">
    <w:name w:val="текст 2 Знак"/>
    <w:basedOn w:val="1f5"/>
    <w:link w:val="20"/>
    <w:rsid w:val="004C1753"/>
    <w:rPr>
      <w:rFonts w:ascii="Times New Roman" w:eastAsia="Times New Roman" w:hAnsi="Times New Roman"/>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2406589">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260056">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FB846C82BA3E1AA29701EF4E6F40E6107CD0622DC3748C12BDE15D2233B95A8A2C45CE648C9C4Fh0nDQ"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consultantplus://offline/ref=9C8CBD6E74722C841158FC1EE03CE66E2D3B8DD475970D89CA6EFF664167D04E6E69A76CF188525269a1O" TargetMode="External"/><Relationship Id="rId7" Type="http://schemas.openxmlformats.org/officeDocument/2006/relationships/footnotes" Target="footnotes.xml"/><Relationship Id="rId12" Type="http://schemas.openxmlformats.org/officeDocument/2006/relationships/hyperlink" Target="http://www.electrostal.ru" TargetMode="External"/><Relationship Id="rId17" Type="http://schemas.openxmlformats.org/officeDocument/2006/relationships/hyperlink" Target="consultantplus://offline/ref=FB846C82BA3E1AA29701EF4E6F40E61078D5642FCB748C12BDE15D2233B95A8A2C45CE648C9549h0nAQ"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FB846C82BA3E1AA29701EF4E6F40E6107CD1642ECF76D118B5B8512034hBn6Q" TargetMode="External"/><Relationship Id="rId20" Type="http://schemas.openxmlformats.org/officeDocument/2006/relationships/hyperlink" Target="consultantplus://offline/ref=FB846C82BA3E1AA29701EF4E6F40E6107DD86C239D238E43E8EF582A63F14AC46948CF648Dh9n8Q"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9E2A3A9ABDCA85C1840B5A0E09A325114B27B2E871EBFFDACDA0FFA9DD5247C7530D2B3F4457766h9D1L" TargetMode="External"/><Relationship Id="rId23" Type="http://schemas.openxmlformats.org/officeDocument/2006/relationships/hyperlink" Target="consultantplus://offline/ref=544928B5E28AA48944CDF8580D4D16A73266F0C97F9957F4228B1B46E780568193383E419D9C71Q0d5O" TargetMode="External"/><Relationship Id="rId28" Type="http://schemas.openxmlformats.org/officeDocument/2006/relationships/header" Target="header3.xml"/><Relationship Id="rId10" Type="http://schemas.openxmlformats.org/officeDocument/2006/relationships/hyperlink" Target="consultantplus://offline/ref=B1ABFE75A877380CBB0B8C9C5A1AF4FAF757AEB67288ECD379DEB0699FkEOBK" TargetMode="External"/><Relationship Id="rId19" Type="http://schemas.openxmlformats.org/officeDocument/2006/relationships/hyperlink" Target="consultantplus://offline/ref=FB846C82BA3E1AA29701EF4E6F40E6107FD062239D238E43E8EFh5n8Q" TargetMode="External"/><Relationship Id="rId31"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consultantplus://offline/ref=B1ABFE75A877380CBB0B8D924F1AF4FAF750A8B9718FECD379DEB0699FEB83AF2C5A765996701861kEOFK" TargetMode="External"/><Relationship Id="rId14" Type="http://schemas.openxmlformats.org/officeDocument/2006/relationships/hyperlink" Target="consultantplus://offline/ref=69E2A3A9ABDCA85C1840B5A0E09A325114B27B2E871EBFFDACDA0FFA9DD5247C7530D2B3F4457767h9D3L" TargetMode="External"/><Relationship Id="rId22" Type="http://schemas.openxmlformats.org/officeDocument/2006/relationships/hyperlink" Target="consultantplus://offline/ref=E6CA18373A96BBD764202F7E27D6246CDC19E2EAB4B8E0AD67CEDF6E31CFF161BF276CC34838141Eb2O" TargetMode="External"/><Relationship Id="rId27" Type="http://schemas.openxmlformats.org/officeDocument/2006/relationships/footer" Target="footer2.xml"/><Relationship Id="rId30" Type="http://schemas.openxmlformats.org/officeDocument/2006/relationships/image" Target="media/image1.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5E44-B81F-4C4B-9DBF-DF5134F45526}">
  <ds:schemaRefs>
    <ds:schemaRef ds:uri="http://schemas.openxmlformats.org/officeDocument/2006/bibliography"/>
  </ds:schemaRefs>
</ds:datastoreItem>
</file>

<file path=customXml/itemProps2.xml><?xml version="1.0" encoding="utf-8"?>
<ds:datastoreItem xmlns:ds="http://schemas.openxmlformats.org/officeDocument/2006/customXml" ds:itemID="{D05E69D7-B867-48D2-A5EA-5CD3C670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70</Pages>
  <Words>20749</Words>
  <Characters>118272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138744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18</cp:revision>
  <cp:lastPrinted>2017-08-28T14:52:00Z</cp:lastPrinted>
  <dcterms:created xsi:type="dcterms:W3CDTF">2017-07-18T09:19:00Z</dcterms:created>
  <dcterms:modified xsi:type="dcterms:W3CDTF">2017-08-30T08:44:00Z</dcterms:modified>
</cp:coreProperties>
</file>