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939" w:rsidRPr="00DF6BFC" w:rsidRDefault="00295939" w:rsidP="00DF6BFC">
      <w:pPr>
        <w:jc w:val="center"/>
        <w:rPr>
          <w:sz w:val="24"/>
          <w:szCs w:val="24"/>
          <w:lang w:eastAsia="ru-RU"/>
        </w:rPr>
      </w:pPr>
      <w:r>
        <w:rPr>
          <w:noProof/>
          <w:lang w:eastAsia="ru-RU"/>
        </w:rPr>
        <w:drawing>
          <wp:inline distT="0" distB="0" distL="0" distR="0">
            <wp:extent cx="695325" cy="847725"/>
            <wp:effectExtent l="0" t="0" r="9525" b="9525"/>
            <wp:docPr id="4" name="Рисунок 4"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34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847725"/>
                    </a:xfrm>
                    <a:prstGeom prst="rect">
                      <a:avLst/>
                    </a:prstGeom>
                    <a:noFill/>
                    <a:ln>
                      <a:noFill/>
                    </a:ln>
                  </pic:spPr>
                </pic:pic>
              </a:graphicData>
            </a:graphic>
          </wp:inline>
        </w:drawing>
      </w:r>
    </w:p>
    <w:p w:rsidR="00295939" w:rsidRPr="00F10D99" w:rsidRDefault="00295939" w:rsidP="00295939">
      <w:pPr>
        <w:jc w:val="center"/>
        <w:rPr>
          <w:rFonts w:ascii="Times New Roman" w:hAnsi="Times New Roman"/>
          <w:b/>
          <w:sz w:val="28"/>
        </w:rPr>
      </w:pPr>
      <w:r w:rsidRPr="00F10D99">
        <w:rPr>
          <w:rFonts w:ascii="Times New Roman" w:hAnsi="Times New Roman"/>
          <w:b/>
          <w:sz w:val="28"/>
        </w:rPr>
        <w:t>АДМИНИСТРАЦИЯ ГОРОДСКОГО ОКРУГА ЭЛЕКТРОСТАЛЬ</w:t>
      </w:r>
    </w:p>
    <w:p w:rsidR="00295939" w:rsidRPr="00DF6BFC" w:rsidRDefault="00295939" w:rsidP="00DF6BFC">
      <w:pPr>
        <w:jc w:val="center"/>
        <w:rPr>
          <w:rFonts w:ascii="Times New Roman" w:hAnsi="Times New Roman"/>
          <w:b/>
          <w:sz w:val="28"/>
        </w:rPr>
      </w:pPr>
      <w:r w:rsidRPr="00F10D99">
        <w:rPr>
          <w:rFonts w:ascii="Times New Roman" w:hAnsi="Times New Roman"/>
          <w:b/>
          <w:sz w:val="28"/>
        </w:rPr>
        <w:t>МОСКОВСКОЙ   ОБЛАСТИ</w:t>
      </w:r>
    </w:p>
    <w:p w:rsidR="00295939" w:rsidRPr="00F10D99" w:rsidRDefault="00832AB1" w:rsidP="00295939">
      <w:pPr>
        <w:jc w:val="center"/>
        <w:rPr>
          <w:rFonts w:ascii="Times New Roman" w:hAnsi="Times New Roman"/>
          <w:b/>
          <w:sz w:val="44"/>
        </w:rPr>
      </w:pPr>
      <w:proofErr w:type="gramStart"/>
      <w:r>
        <w:rPr>
          <w:rFonts w:ascii="Times New Roman" w:hAnsi="Times New Roman"/>
          <w:b/>
          <w:sz w:val="44"/>
        </w:rPr>
        <w:t>П</w:t>
      </w:r>
      <w:proofErr w:type="gramEnd"/>
      <w:r>
        <w:rPr>
          <w:rFonts w:ascii="Times New Roman" w:hAnsi="Times New Roman"/>
          <w:b/>
          <w:sz w:val="44"/>
        </w:rPr>
        <w:t xml:space="preserve"> О С Т А Н О В Л</w:t>
      </w:r>
      <w:r w:rsidR="00295939" w:rsidRPr="00F10D99">
        <w:rPr>
          <w:rFonts w:ascii="Times New Roman" w:hAnsi="Times New Roman"/>
          <w:b/>
          <w:sz w:val="44"/>
        </w:rPr>
        <w:t xml:space="preserve"> Е Н И Е</w:t>
      </w:r>
    </w:p>
    <w:p w:rsidR="00295939" w:rsidRPr="001867F7" w:rsidRDefault="00295939" w:rsidP="00295939">
      <w:pPr>
        <w:rPr>
          <w:rFonts w:ascii="Times New Roman" w:hAnsi="Times New Roman"/>
          <w:b/>
          <w:sz w:val="24"/>
          <w:szCs w:val="24"/>
        </w:rPr>
      </w:pPr>
      <w:r w:rsidRPr="00F10D99">
        <w:rPr>
          <w:rFonts w:ascii="Times New Roman" w:hAnsi="Times New Roman"/>
          <w:sz w:val="24"/>
          <w:szCs w:val="24"/>
        </w:rPr>
        <w:t>От _</w:t>
      </w:r>
      <w:r w:rsidR="001A42CF" w:rsidRPr="001A42CF">
        <w:rPr>
          <w:rFonts w:ascii="Times New Roman" w:hAnsi="Times New Roman"/>
          <w:sz w:val="24"/>
          <w:szCs w:val="24"/>
          <w:u w:val="single"/>
        </w:rPr>
        <w:t>18.08.2017</w:t>
      </w:r>
      <w:r w:rsidRPr="00F10D99">
        <w:rPr>
          <w:rFonts w:ascii="Times New Roman" w:hAnsi="Times New Roman"/>
          <w:sz w:val="24"/>
          <w:szCs w:val="24"/>
        </w:rPr>
        <w:t>_ № _</w:t>
      </w:r>
      <w:r w:rsidR="001A42CF" w:rsidRPr="001A42CF">
        <w:rPr>
          <w:rFonts w:ascii="Times New Roman" w:hAnsi="Times New Roman"/>
          <w:sz w:val="24"/>
          <w:szCs w:val="24"/>
          <w:u w:val="single"/>
        </w:rPr>
        <w:t>569/8</w:t>
      </w:r>
      <w:r w:rsidRPr="00F10D99">
        <w:rPr>
          <w:rFonts w:ascii="Times New Roman" w:hAnsi="Times New Roman"/>
          <w:sz w:val="24"/>
          <w:szCs w:val="24"/>
        </w:rPr>
        <w:t>_</w:t>
      </w:r>
    </w:p>
    <w:p w:rsidR="00295939" w:rsidRPr="00F10D99" w:rsidRDefault="00664275" w:rsidP="00DF6BFC">
      <w:pPr>
        <w:spacing w:line="240" w:lineRule="auto"/>
        <w:ind w:right="3742"/>
        <w:rPr>
          <w:rFonts w:ascii="Times New Roman" w:hAnsi="Times New Roman"/>
          <w:sz w:val="24"/>
          <w:szCs w:val="24"/>
        </w:rPr>
      </w:pPr>
      <w:r>
        <w:rPr>
          <w:rFonts w:ascii="Times New Roman" w:hAnsi="Times New Roman"/>
          <w:noProof/>
          <w:sz w:val="24"/>
          <w:szCs w:val="24"/>
          <w:lang w:eastAsia="ru-RU"/>
        </w:rPr>
        <w:pict>
          <v:line id="Прямая соединительная линия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5pt,4.3pt" to="258.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">
            <v:stroke startarrowwidth="narrow" startarrowlength="short" endarrowwidth="narrow" endarrowlength="short"/>
          </v:line>
        </w:pict>
      </w:r>
      <w:r>
        <w:rPr>
          <w:rFonts w:ascii="Times New Roman" w:hAnsi="Times New Roman"/>
          <w:noProof/>
          <w:sz w:val="24"/>
          <w:szCs w:val="24"/>
          <w:lang w:eastAsia="ru-RU"/>
        </w:rPr>
        <w:pict>
          <v:line id="Прямая соединительная линия 6" o:spid="_x0000_s1029"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8pt,4.3pt" to="258.8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">
            <v:stroke startarrowwidth="narrow" startarrowlength="short" endarrowwidth="narrow" endarrowlength="short"/>
          </v:line>
        </w:pict>
      </w:r>
      <w:r>
        <w:rPr>
          <w:rFonts w:ascii="Times New Roman" w:hAnsi="Times New Roman"/>
          <w:noProof/>
          <w:sz w:val="24"/>
          <w:szCs w:val="24"/>
          <w:lang w:eastAsia="ru-RU"/>
        </w:rPr>
        <w:pict>
          <v:line id="Прямая соединительная линия 5" o:spid="_x0000_s1028"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">
            <v:stroke startarrowwidth="narrow" startarrowlength="short" endarrowwidth="narrow" endarrowlength="short"/>
          </v:line>
        </w:pict>
      </w:r>
      <w:r>
        <w:rPr>
          <w:rFonts w:ascii="Times New Roman" w:hAnsi="Times New Roman"/>
          <w:noProof/>
          <w:sz w:val="24"/>
          <w:szCs w:val="24"/>
          <w:lang w:eastAsia="ru-RU"/>
        </w:rPr>
        <w:pict>
          <v:line id="Прямая соединительная линия 3" o:spid="_x0000_s1027"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">
            <v:stroke startarrowwidth="narrow" startarrowlength="short" endarrowwidth="narrow" endarrowlength="short"/>
          </v:line>
        </w:pict>
      </w:r>
      <w:r w:rsidR="00295939" w:rsidRPr="00F10D99">
        <w:rPr>
          <w:rFonts w:ascii="Times New Roman" w:hAnsi="Times New Roman"/>
          <w:sz w:val="24"/>
          <w:szCs w:val="24"/>
        </w:rPr>
        <w:t xml:space="preserve"> Об   утверждении    административного</w:t>
      </w:r>
      <w:r w:rsidR="00295939" w:rsidRPr="00F10D99">
        <w:rPr>
          <w:rFonts w:ascii="Times New Roman" w:hAnsi="Times New Roman"/>
          <w:sz w:val="24"/>
          <w:szCs w:val="24"/>
        </w:rPr>
        <w:br/>
        <w:t xml:space="preserve">регламента предоставления </w:t>
      </w:r>
      <w:r w:rsidR="00295939">
        <w:rPr>
          <w:rFonts w:ascii="Times New Roman" w:hAnsi="Times New Roman"/>
          <w:sz w:val="24"/>
          <w:szCs w:val="24"/>
        </w:rPr>
        <w:t xml:space="preserve">Администрацией городского округа Электросталь Московской области </w:t>
      </w:r>
      <w:r w:rsidR="00295939" w:rsidRPr="00F10D99">
        <w:rPr>
          <w:rFonts w:ascii="Times New Roman" w:hAnsi="Times New Roman"/>
          <w:sz w:val="24"/>
          <w:szCs w:val="24"/>
        </w:rPr>
        <w:t>муниципальной услуги по присвоению адреса объекту адресации и аннулированию такого адреса.</w:t>
      </w:r>
    </w:p>
    <w:p w:rsidR="00295939" w:rsidRDefault="00295939" w:rsidP="00DF6BFC">
      <w:pPr>
        <w:pStyle w:val="25"/>
        <w:tabs>
          <w:tab w:val="num" w:pos="426"/>
        </w:tabs>
        <w:jc w:val="both"/>
        <w:rPr>
          <w:color w:val="000000"/>
        </w:rPr>
      </w:pPr>
    </w:p>
    <w:p w:rsidR="00295939" w:rsidRPr="00F10D99" w:rsidRDefault="00295939" w:rsidP="0044146C">
      <w:pPr>
        <w:pStyle w:val="25"/>
        <w:tabs>
          <w:tab w:val="num" w:pos="426"/>
        </w:tabs>
        <w:spacing w:after="60"/>
        <w:ind w:firstLine="709"/>
        <w:jc w:val="both"/>
        <w:rPr>
          <w:b w:val="0"/>
          <w:color w:val="000000"/>
        </w:rPr>
      </w:pPr>
      <w:r w:rsidRPr="00F10D99">
        <w:rPr>
          <w:b w:val="0"/>
          <w:color w:val="000000"/>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w:t>
      </w:r>
      <w:hyperlink r:id="rId10" w:history="1">
        <w:r w:rsidRPr="00F10D99">
          <w:rPr>
            <w:rStyle w:val="a7"/>
            <w:b w:val="0"/>
            <w:color w:val="000000"/>
            <w:u w:val="none"/>
          </w:rPr>
          <w:t>законом</w:t>
        </w:r>
      </w:hyperlink>
      <w:r w:rsidRPr="00F10D99">
        <w:rPr>
          <w:b w:val="0"/>
          <w:color w:val="000000"/>
        </w:rPr>
        <w:t xml:space="preserve"> от 27.07.2010 N 210-ФЗ "Об организации предоставления государственных и муниципальных услуг", </w:t>
      </w:r>
      <w:r w:rsidRPr="00F10D99">
        <w:rPr>
          <w:b w:val="0"/>
        </w:rPr>
        <w:t xml:space="preserve">Законом Московской области </w:t>
      </w:r>
      <w:r w:rsidR="0028054C" w:rsidRPr="00F10D99">
        <w:rPr>
          <w:b w:val="0"/>
          <w:color w:val="000000"/>
        </w:rPr>
        <w:t>"</w:t>
      </w:r>
      <w:r w:rsidRPr="00F10D99">
        <w:rPr>
          <w:b w:val="0"/>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0028054C" w:rsidRPr="00F10D99">
        <w:rPr>
          <w:b w:val="0"/>
          <w:color w:val="000000"/>
        </w:rPr>
        <w:t>"</w:t>
      </w:r>
      <w:r w:rsidRPr="00F10D99">
        <w:rPr>
          <w:b w:val="0"/>
        </w:rPr>
        <w:t xml:space="preserve"> от 24.07.2014 </w:t>
      </w:r>
      <w:r w:rsidR="0028054C" w:rsidRPr="00F10D99">
        <w:rPr>
          <w:b w:val="0"/>
          <w:color w:val="000000"/>
        </w:rPr>
        <w:t xml:space="preserve">N </w:t>
      </w:r>
      <w:r w:rsidRPr="00F10D99">
        <w:rPr>
          <w:b w:val="0"/>
        </w:rPr>
        <w:t xml:space="preserve">107/2014-ОЗ, </w:t>
      </w:r>
      <w:r w:rsidRPr="00F10D99">
        <w:rPr>
          <w:b w:val="0"/>
          <w:color w:val="000000"/>
        </w:rPr>
        <w:t xml:space="preserve">руководствуясь </w:t>
      </w:r>
      <w:hyperlink r:id="rId11" w:history="1">
        <w:r w:rsidRPr="00F10D99">
          <w:rPr>
            <w:rStyle w:val="a7"/>
            <w:b w:val="0"/>
            <w:color w:val="000000"/>
            <w:u w:val="none"/>
          </w:rPr>
          <w:t>Уставом</w:t>
        </w:r>
      </w:hyperlink>
      <w:r w:rsidRPr="00F10D99">
        <w:rPr>
          <w:b w:val="0"/>
          <w:color w:val="000000"/>
        </w:rPr>
        <w:t xml:space="preserve">  городского округа Электросталь Московской области, постановлением Администрации городского округа </w:t>
      </w:r>
      <w:r w:rsidRPr="00F10D99">
        <w:rPr>
          <w:b w:val="0"/>
          <w:color w:val="000000"/>
        </w:rPr>
        <w:br/>
        <w:t xml:space="preserve">Электросталь Московской области от 25.04.2013 </w:t>
      </w:r>
      <w:r w:rsidR="0028054C" w:rsidRPr="00F10D99">
        <w:rPr>
          <w:b w:val="0"/>
          <w:color w:val="000000"/>
        </w:rPr>
        <w:t>N</w:t>
      </w:r>
      <w:r w:rsidRPr="00F10D99">
        <w:rPr>
          <w:b w:val="0"/>
          <w:color w:val="000000"/>
        </w:rPr>
        <w:t xml:space="preserve"> 297/5 </w:t>
      </w:r>
      <w:r w:rsidR="0028054C" w:rsidRPr="00F10D99">
        <w:rPr>
          <w:b w:val="0"/>
          <w:color w:val="000000"/>
        </w:rPr>
        <w:t>"</w:t>
      </w:r>
      <w:r w:rsidRPr="00F10D99">
        <w:rPr>
          <w:b w:val="0"/>
          <w:color w:val="000000"/>
        </w:rPr>
        <w:t xml:space="preserve">Об утверждении </w:t>
      </w:r>
      <w:r w:rsidRPr="00F10D99">
        <w:rPr>
          <w:b w:val="0"/>
          <w:color w:val="000000"/>
        </w:rPr>
        <w:br/>
        <w:t xml:space="preserve">Положения о комиссии по проведению административной реформы и </w:t>
      </w:r>
      <w:r w:rsidRPr="00F10D99">
        <w:rPr>
          <w:b w:val="0"/>
          <w:color w:val="000000"/>
        </w:rPr>
        <w:br/>
        <w:t xml:space="preserve">Порядка разработки и утверждения административных регламентов </w:t>
      </w:r>
      <w:r w:rsidRPr="00F10D99">
        <w:rPr>
          <w:b w:val="0"/>
          <w:color w:val="000000"/>
        </w:rPr>
        <w:br/>
        <w:t>предоставления муниципальных услуг/исполнения муниципальных функций структурными подразделениями Администрации городского округа Электросталь Московской области</w:t>
      </w:r>
      <w:r w:rsidR="0028054C" w:rsidRPr="00F10D99">
        <w:rPr>
          <w:b w:val="0"/>
          <w:color w:val="000000"/>
        </w:rPr>
        <w:t>"</w:t>
      </w:r>
      <w:r w:rsidRPr="00F10D99">
        <w:rPr>
          <w:b w:val="0"/>
          <w:color w:val="000000"/>
        </w:rPr>
        <w:t>:</w:t>
      </w:r>
    </w:p>
    <w:p w:rsidR="00295939" w:rsidRDefault="00295939" w:rsidP="00DF6BFC">
      <w:pPr>
        <w:pStyle w:val="25"/>
        <w:tabs>
          <w:tab w:val="left" w:pos="709"/>
        </w:tabs>
        <w:spacing w:after="60"/>
        <w:jc w:val="both"/>
        <w:rPr>
          <w:b w:val="0"/>
          <w:color w:val="000000"/>
        </w:rPr>
      </w:pPr>
      <w:r w:rsidRPr="00F10D99">
        <w:rPr>
          <w:b w:val="0"/>
          <w:color w:val="000000"/>
        </w:rPr>
        <w:tab/>
      </w:r>
      <w:r>
        <w:rPr>
          <w:b w:val="0"/>
          <w:color w:val="000000"/>
        </w:rPr>
        <w:t>1</w:t>
      </w:r>
      <w:r w:rsidRPr="00F10D99">
        <w:rPr>
          <w:b w:val="0"/>
          <w:color w:val="000000"/>
        </w:rPr>
        <w:t>. Утвердить административный регламент предоставления А</w:t>
      </w:r>
      <w:r w:rsidR="00DF6BFC">
        <w:rPr>
          <w:b w:val="0"/>
          <w:color w:val="000000"/>
        </w:rPr>
        <w:t xml:space="preserve">дминистрацией городского округа </w:t>
      </w:r>
      <w:r w:rsidRPr="00F10D99">
        <w:rPr>
          <w:b w:val="0"/>
          <w:color w:val="000000"/>
        </w:rPr>
        <w:t xml:space="preserve">Электросталь Московской области муниципальной </w:t>
      </w:r>
      <w:r w:rsidRPr="00F10D99">
        <w:rPr>
          <w:b w:val="0"/>
          <w:color w:val="000000"/>
        </w:rPr>
        <w:br/>
        <w:t>услуги по присвоению адреса объекту адресации и аннулированию такого адреса (прилагается).</w:t>
      </w:r>
    </w:p>
    <w:p w:rsidR="00295939" w:rsidRPr="00F10D99" w:rsidRDefault="00295939" w:rsidP="0044146C">
      <w:pPr>
        <w:pStyle w:val="25"/>
        <w:tabs>
          <w:tab w:val="left" w:pos="709"/>
        </w:tabs>
        <w:spacing w:after="60"/>
        <w:jc w:val="both"/>
        <w:rPr>
          <w:b w:val="0"/>
        </w:rPr>
      </w:pPr>
      <w:r>
        <w:rPr>
          <w:b w:val="0"/>
          <w:color w:val="000000"/>
        </w:rPr>
        <w:tab/>
      </w:r>
      <w:r>
        <w:rPr>
          <w:b w:val="0"/>
          <w:noProof/>
        </w:rPr>
        <w:t>2</w:t>
      </w:r>
      <w:r w:rsidRPr="00F10D99">
        <w:rPr>
          <w:b w:val="0"/>
          <w:noProof/>
        </w:rPr>
        <w:t xml:space="preserve">. </w:t>
      </w:r>
      <w:r w:rsidR="00DF6BFC">
        <w:rPr>
          <w:b w:val="0"/>
          <w:noProof/>
        </w:rPr>
        <w:t>О</w:t>
      </w:r>
      <w:r w:rsidRPr="00F10D99">
        <w:rPr>
          <w:b w:val="0"/>
          <w:noProof/>
        </w:rPr>
        <w:t xml:space="preserve">публиковать настоящее </w:t>
      </w:r>
      <w:r>
        <w:rPr>
          <w:b w:val="0"/>
          <w:noProof/>
        </w:rPr>
        <w:t>постановление</w:t>
      </w:r>
      <w:r w:rsidRPr="00F10D99">
        <w:rPr>
          <w:b w:val="0"/>
          <w:noProof/>
        </w:rPr>
        <w:t xml:space="preserve"> в газете </w:t>
      </w:r>
      <w:r w:rsidR="0028054C" w:rsidRPr="00F10D99">
        <w:rPr>
          <w:b w:val="0"/>
          <w:color w:val="000000"/>
        </w:rPr>
        <w:t>"</w:t>
      </w:r>
      <w:r w:rsidRPr="00F10D99">
        <w:rPr>
          <w:b w:val="0"/>
          <w:noProof/>
        </w:rPr>
        <w:t>Официальный вестник</w:t>
      </w:r>
      <w:r w:rsidR="0028054C" w:rsidRPr="00F10D99">
        <w:rPr>
          <w:b w:val="0"/>
          <w:color w:val="000000"/>
        </w:rPr>
        <w:t>"</w:t>
      </w:r>
      <w:r w:rsidRPr="00F10D99">
        <w:rPr>
          <w:b w:val="0"/>
          <w:noProof/>
        </w:rPr>
        <w:t xml:space="preserve"> и разместить на официальном сайте городского округа Электросталь Московской области </w:t>
      </w:r>
      <w:r w:rsidRPr="00F10D99">
        <w:rPr>
          <w:b w:val="0"/>
          <w:noProof/>
          <w:lang w:val="en-US"/>
        </w:rPr>
        <w:t>www</w:t>
      </w:r>
      <w:r w:rsidRPr="00F10D99">
        <w:rPr>
          <w:b w:val="0"/>
          <w:noProof/>
        </w:rPr>
        <w:t>.</w:t>
      </w:r>
      <w:r w:rsidRPr="00F10D99">
        <w:rPr>
          <w:b w:val="0"/>
          <w:noProof/>
          <w:lang w:val="en-US"/>
        </w:rPr>
        <w:t>electrostal</w:t>
      </w:r>
      <w:r w:rsidRPr="00F10D99">
        <w:rPr>
          <w:b w:val="0"/>
          <w:noProof/>
        </w:rPr>
        <w:t>.</w:t>
      </w:r>
      <w:r w:rsidRPr="00F10D99">
        <w:rPr>
          <w:b w:val="0"/>
          <w:noProof/>
          <w:lang w:val="en-US"/>
        </w:rPr>
        <w:t>ru</w:t>
      </w:r>
      <w:r w:rsidRPr="00F10D99">
        <w:rPr>
          <w:b w:val="0"/>
        </w:rPr>
        <w:t>.</w:t>
      </w:r>
    </w:p>
    <w:p w:rsidR="00295939" w:rsidRPr="0044146C" w:rsidRDefault="00295939" w:rsidP="0044146C">
      <w:pPr>
        <w:pStyle w:val="25"/>
        <w:tabs>
          <w:tab w:val="left" w:pos="709"/>
        </w:tabs>
        <w:spacing w:after="60"/>
        <w:rPr>
          <w:b w:val="0"/>
        </w:rPr>
      </w:pPr>
      <w:r>
        <w:rPr>
          <w:b w:val="0"/>
        </w:rPr>
        <w:tab/>
        <w:t>3</w:t>
      </w:r>
      <w:r w:rsidRPr="00F10D99">
        <w:rPr>
          <w:b w:val="0"/>
        </w:rPr>
        <w:t xml:space="preserve">. Источником финансирования публикации настоящего </w:t>
      </w:r>
      <w:r>
        <w:rPr>
          <w:b w:val="0"/>
        </w:rPr>
        <w:t>постановления</w:t>
      </w:r>
      <w:r w:rsidRPr="00F10D99">
        <w:rPr>
          <w:b w:val="0"/>
        </w:rPr>
        <w:t xml:space="preserve"> принять денежные средства, предусмотренные в бюджете городского округа Электросталь Московской области по подразделу 0113 раздела 0100 </w:t>
      </w:r>
      <w:r w:rsidR="0028054C" w:rsidRPr="00F10D99">
        <w:rPr>
          <w:b w:val="0"/>
          <w:color w:val="000000"/>
        </w:rPr>
        <w:t>"</w:t>
      </w:r>
      <w:r w:rsidRPr="00F10D99">
        <w:rPr>
          <w:b w:val="0"/>
        </w:rPr>
        <w:t>Дру</w:t>
      </w:r>
      <w:r w:rsidR="0028054C">
        <w:rPr>
          <w:b w:val="0"/>
        </w:rPr>
        <w:t>гие общегосударственные вопросы</w:t>
      </w:r>
      <w:r w:rsidR="0028054C" w:rsidRPr="00F10D99">
        <w:rPr>
          <w:b w:val="0"/>
          <w:color w:val="000000"/>
        </w:rPr>
        <w:t>"</w:t>
      </w:r>
      <w:r w:rsidRPr="00F10D99">
        <w:rPr>
          <w:b w:val="0"/>
        </w:rPr>
        <w:t>.</w:t>
      </w:r>
    </w:p>
    <w:p w:rsidR="00295939" w:rsidRPr="0044146C" w:rsidRDefault="0044146C" w:rsidP="00DF6BFC">
      <w:pPr>
        <w:pStyle w:val="25"/>
        <w:tabs>
          <w:tab w:val="left" w:pos="709"/>
        </w:tabs>
        <w:spacing w:after="60"/>
        <w:jc w:val="both"/>
        <w:rPr>
          <w:b w:val="0"/>
          <w:color w:val="000000"/>
        </w:rPr>
      </w:pPr>
      <w:r w:rsidRPr="0044146C">
        <w:rPr>
          <w:b w:val="0"/>
        </w:rPr>
        <w:tab/>
        <w:t xml:space="preserve">4. </w:t>
      </w:r>
      <w:r>
        <w:rPr>
          <w:b w:val="0"/>
        </w:rPr>
        <w:t>Признать утратившим силу постановление Администрации городского округа Электросталь Московской</w:t>
      </w:r>
      <w:r w:rsidR="0028054C">
        <w:rPr>
          <w:b w:val="0"/>
        </w:rPr>
        <w:t xml:space="preserve"> области от 15.06.2017 </w:t>
      </w:r>
      <w:r w:rsidR="0028054C" w:rsidRPr="00F10D99">
        <w:rPr>
          <w:b w:val="0"/>
          <w:color w:val="000000"/>
        </w:rPr>
        <w:t xml:space="preserve">N </w:t>
      </w:r>
      <w:r w:rsidR="0028054C">
        <w:rPr>
          <w:b w:val="0"/>
        </w:rPr>
        <w:t xml:space="preserve">396/6 </w:t>
      </w:r>
      <w:r w:rsidR="0028054C" w:rsidRPr="00F10D99">
        <w:rPr>
          <w:b w:val="0"/>
          <w:color w:val="000000"/>
        </w:rPr>
        <w:t>"</w:t>
      </w:r>
      <w:r>
        <w:rPr>
          <w:b w:val="0"/>
        </w:rPr>
        <w:t>Об утверждении административного регламента предоставления муниципальной услуги по присвоению адреса объекту адресаци</w:t>
      </w:r>
      <w:r w:rsidR="0028054C">
        <w:rPr>
          <w:b w:val="0"/>
        </w:rPr>
        <w:t>и и аннулированию такого адреса</w:t>
      </w:r>
      <w:r w:rsidR="0028054C" w:rsidRPr="00F10D99">
        <w:rPr>
          <w:b w:val="0"/>
          <w:color w:val="000000"/>
        </w:rPr>
        <w:t>"</w:t>
      </w:r>
      <w:r w:rsidR="0028054C">
        <w:rPr>
          <w:b w:val="0"/>
          <w:color w:val="000000"/>
        </w:rPr>
        <w:t>.</w:t>
      </w:r>
    </w:p>
    <w:p w:rsidR="0044146C" w:rsidRDefault="0044146C" w:rsidP="00DF6BFC">
      <w:pPr>
        <w:spacing w:after="0" w:line="240" w:lineRule="auto"/>
        <w:ind w:right="-187"/>
        <w:rPr>
          <w:rFonts w:ascii="Times New Roman" w:hAnsi="Times New Roman"/>
          <w:color w:val="000000"/>
          <w:sz w:val="24"/>
          <w:szCs w:val="24"/>
        </w:rPr>
      </w:pPr>
    </w:p>
    <w:p w:rsidR="00295939" w:rsidRPr="00F10D99" w:rsidRDefault="00295939" w:rsidP="00DF6BFC">
      <w:pPr>
        <w:spacing w:after="0" w:line="240" w:lineRule="auto"/>
        <w:ind w:right="-187"/>
        <w:rPr>
          <w:rFonts w:ascii="Times New Roman" w:hAnsi="Times New Roman"/>
          <w:color w:val="000000"/>
          <w:sz w:val="24"/>
          <w:szCs w:val="24"/>
        </w:rPr>
      </w:pPr>
      <w:r>
        <w:rPr>
          <w:rFonts w:ascii="Times New Roman" w:hAnsi="Times New Roman"/>
          <w:color w:val="000000"/>
          <w:sz w:val="24"/>
          <w:szCs w:val="24"/>
        </w:rPr>
        <w:t>Глава городского округа</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В.Я. Пекарев</w:t>
      </w:r>
    </w:p>
    <w:p w:rsidR="00295939" w:rsidRPr="00F10D99" w:rsidRDefault="00295939" w:rsidP="00DF6BFC">
      <w:pPr>
        <w:pStyle w:val="25"/>
        <w:jc w:val="both"/>
        <w:rPr>
          <w:b w:val="0"/>
          <w:color w:val="000000"/>
        </w:rPr>
      </w:pPr>
    </w:p>
    <w:p w:rsidR="00295939" w:rsidRPr="00F10D99" w:rsidRDefault="00295939" w:rsidP="00DF6BFC">
      <w:pPr>
        <w:pStyle w:val="25"/>
        <w:jc w:val="both"/>
        <w:rPr>
          <w:b w:val="0"/>
          <w:color w:val="000000"/>
        </w:rPr>
      </w:pPr>
      <w:r>
        <w:rPr>
          <w:b w:val="0"/>
          <w:color w:val="000000"/>
        </w:rPr>
        <w:t>Рассылка: Костромитину В.А., Булатову Д.В.</w:t>
      </w:r>
      <w:r w:rsidRPr="00F10D99">
        <w:rPr>
          <w:b w:val="0"/>
          <w:color w:val="000000"/>
        </w:rPr>
        <w:t xml:space="preserve"> - 2, </w:t>
      </w:r>
      <w:r>
        <w:rPr>
          <w:b w:val="0"/>
          <w:color w:val="000000"/>
        </w:rPr>
        <w:t>Светловой Е.А.</w:t>
      </w:r>
      <w:r w:rsidRPr="00F10D99">
        <w:rPr>
          <w:b w:val="0"/>
          <w:color w:val="000000"/>
        </w:rPr>
        <w:t xml:space="preserve">, Коршуновой Е.А., Белоусовой С.А., прокуратуре, в регистр муниципальных правовых актов, ООО «ЭЛКОД», </w:t>
      </w:r>
      <w:r>
        <w:rPr>
          <w:b w:val="0"/>
          <w:color w:val="000000"/>
        </w:rPr>
        <w:t>МКУ «МФЦ»</w:t>
      </w:r>
      <w:proofErr w:type="gramStart"/>
      <w:r>
        <w:rPr>
          <w:b w:val="0"/>
          <w:color w:val="000000"/>
        </w:rPr>
        <w:t>,</w:t>
      </w:r>
      <w:r w:rsidRPr="00F10D99">
        <w:rPr>
          <w:b w:val="0"/>
          <w:color w:val="000000"/>
        </w:rPr>
        <w:t>в</w:t>
      </w:r>
      <w:proofErr w:type="gramEnd"/>
      <w:r w:rsidRPr="00F10D99">
        <w:rPr>
          <w:b w:val="0"/>
          <w:color w:val="000000"/>
        </w:rPr>
        <w:t xml:space="preserve"> дело.</w:t>
      </w:r>
    </w:p>
    <w:p w:rsidR="00320368" w:rsidRPr="000562DB" w:rsidRDefault="00320368" w:rsidP="00DF6BFC">
      <w:pPr>
        <w:spacing w:after="0" w:line="240" w:lineRule="auto"/>
        <w:ind w:firstLine="709"/>
        <w:jc w:val="right"/>
        <w:rPr>
          <w:rFonts w:ascii="Times New Roman" w:hAnsi="Times New Roman"/>
          <w:b/>
          <w:noProof/>
          <w:sz w:val="20"/>
          <w:szCs w:val="20"/>
        </w:rPr>
      </w:pPr>
    </w:p>
    <w:p w:rsidR="004F7914" w:rsidRPr="00BA6470" w:rsidRDefault="004F7914" w:rsidP="00D263A1">
      <w:pPr>
        <w:pStyle w:val="ConsPlusNormal"/>
        <w:ind w:firstLine="709"/>
        <w:jc w:val="center"/>
        <w:rPr>
          <w:rFonts w:ascii="Times New Roman" w:hAnsi="Times New Roman" w:cs="Times New Roman"/>
          <w:b/>
          <w:sz w:val="24"/>
          <w:szCs w:val="24"/>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16"/>
        <w:gridCol w:w="3679"/>
      </w:tblGrid>
      <w:tr w:rsidR="00E60CFD" w:rsidTr="00E60CFD">
        <w:tc>
          <w:tcPr>
            <w:tcW w:w="6516" w:type="dxa"/>
          </w:tcPr>
          <w:p w:rsidR="00E60CFD" w:rsidRDefault="00E60CFD" w:rsidP="00E60CFD">
            <w:pPr>
              <w:spacing w:before="100" w:beforeAutospacing="1"/>
              <w:jc w:val="right"/>
              <w:rPr>
                <w:noProof/>
              </w:rPr>
            </w:pPr>
          </w:p>
        </w:tc>
        <w:tc>
          <w:tcPr>
            <w:tcW w:w="3679" w:type="dxa"/>
          </w:tcPr>
          <w:p w:rsidR="007E746B" w:rsidRDefault="007E746B" w:rsidP="00E60CFD">
            <w:pPr>
              <w:spacing w:before="100" w:beforeAutospacing="1"/>
              <w:rPr>
                <w:noProof/>
              </w:rPr>
            </w:pPr>
          </w:p>
          <w:p w:rsidR="00E60CFD" w:rsidRDefault="00E60CFD" w:rsidP="00E60CFD">
            <w:pPr>
              <w:spacing w:before="100" w:beforeAutospacing="1"/>
              <w:rPr>
                <w:noProof/>
              </w:rPr>
            </w:pPr>
            <w:r w:rsidRPr="00721AFA">
              <w:rPr>
                <w:noProof/>
              </w:rPr>
              <w:lastRenderedPageBreak/>
              <w:t>Ут</w:t>
            </w:r>
            <w:r>
              <w:rPr>
                <w:noProof/>
              </w:rPr>
              <w:t>вержден:</w:t>
            </w:r>
          </w:p>
          <w:p w:rsidR="00E60CFD" w:rsidRDefault="00E60CFD" w:rsidP="00E60CFD">
            <w:pPr>
              <w:spacing w:before="100" w:beforeAutospacing="1"/>
              <w:rPr>
                <w:noProof/>
              </w:rPr>
            </w:pPr>
            <w:r>
              <w:rPr>
                <w:noProof/>
              </w:rPr>
              <w:t xml:space="preserve">постановлением Администрации городского округаЭлектросталь Московской области </w:t>
            </w:r>
          </w:p>
          <w:p w:rsidR="00E60CFD" w:rsidRPr="00721AFA" w:rsidRDefault="00E60CFD" w:rsidP="00E60CFD">
            <w:pPr>
              <w:rPr>
                <w:noProof/>
              </w:rPr>
            </w:pPr>
            <w:r>
              <w:rPr>
                <w:noProof/>
              </w:rPr>
              <w:t>от __</w:t>
            </w:r>
            <w:r>
              <w:rPr>
                <w:noProof/>
                <w:u w:val="single"/>
              </w:rPr>
              <w:t>______</w:t>
            </w:r>
            <w:r>
              <w:rPr>
                <w:noProof/>
              </w:rPr>
              <w:t xml:space="preserve">______ № ________ </w:t>
            </w:r>
          </w:p>
          <w:p w:rsidR="00E60CFD" w:rsidRDefault="00E60CFD" w:rsidP="00E60CFD">
            <w:pPr>
              <w:spacing w:before="100" w:beforeAutospacing="1"/>
              <w:rPr>
                <w:noProof/>
              </w:rPr>
            </w:pPr>
          </w:p>
        </w:tc>
      </w:tr>
    </w:tbl>
    <w:p w:rsidR="00E60CFD" w:rsidRDefault="00E60CFD" w:rsidP="00E60CFD">
      <w:pPr>
        <w:spacing w:before="100" w:beforeAutospacing="1"/>
        <w:jc w:val="right"/>
        <w:rPr>
          <w:noProof/>
        </w:rPr>
      </w:pPr>
    </w:p>
    <w:p w:rsidR="00DF6BFC" w:rsidRDefault="00DF6BFC" w:rsidP="00D263A1">
      <w:pPr>
        <w:pStyle w:val="ConsPlusNormal"/>
        <w:ind w:firstLine="709"/>
        <w:jc w:val="center"/>
        <w:rPr>
          <w:rFonts w:ascii="Times New Roman" w:hAnsi="Times New Roman" w:cs="Times New Roman"/>
          <w:b/>
          <w:sz w:val="24"/>
          <w:szCs w:val="24"/>
        </w:rPr>
      </w:pPr>
    </w:p>
    <w:p w:rsidR="004F7914" w:rsidRPr="00BA6470" w:rsidRDefault="004F7914" w:rsidP="00D263A1">
      <w:pPr>
        <w:pStyle w:val="ConsPlusNormal"/>
        <w:ind w:firstLine="709"/>
        <w:jc w:val="center"/>
        <w:rPr>
          <w:rFonts w:ascii="Times New Roman" w:hAnsi="Times New Roman" w:cs="Times New Roman"/>
          <w:b/>
          <w:sz w:val="24"/>
          <w:szCs w:val="24"/>
        </w:rPr>
      </w:pPr>
      <w:r w:rsidRPr="00BA6470">
        <w:rPr>
          <w:rFonts w:ascii="Times New Roman" w:hAnsi="Times New Roman" w:cs="Times New Roman"/>
          <w:b/>
          <w:sz w:val="24"/>
          <w:szCs w:val="24"/>
        </w:rPr>
        <w:t>АДМИНИСТРАТИВНЫЙ РЕГЛАМЕНТ</w:t>
      </w:r>
    </w:p>
    <w:p w:rsidR="004F7914" w:rsidRPr="00BA6470" w:rsidRDefault="00781B5E" w:rsidP="00EE3530">
      <w:pPr>
        <w:pStyle w:val="1f3"/>
      </w:pPr>
      <w:r w:rsidRPr="00BA6470">
        <w:t>по ПРЕДОСТАВЛЕНИю</w:t>
      </w:r>
      <w:r w:rsidR="00176FB6" w:rsidRPr="00BA6470">
        <w:t xml:space="preserve"> АдминистрациЕЙ </w:t>
      </w:r>
      <w:r w:rsidR="008823C3">
        <w:t xml:space="preserve">ГОРОДСКОГО ОКРУГА эЛЕКТРОСТАЛЬ </w:t>
      </w:r>
      <w:r w:rsidR="00176FB6" w:rsidRPr="00BA6470">
        <w:t xml:space="preserve">МОСКОВСКОЙ ОБЛАСТИ </w:t>
      </w:r>
      <w:r w:rsidR="00CA610A" w:rsidRPr="00BA6470">
        <w:t>МУНИЦИПАЛЬНОЙ УСЛУГИ</w:t>
      </w:r>
      <w:r w:rsidR="00BE623A" w:rsidRPr="00BA6470">
        <w:t>по Присвоению объекту адресации адреса и аннулирование такого адреса</w:t>
      </w:r>
    </w:p>
    <w:p w:rsidR="004031EB" w:rsidRPr="00BA6470" w:rsidRDefault="004031EB" w:rsidP="004031EB"/>
    <w:p w:rsidR="00E541D8" w:rsidRDefault="00664275">
      <w:pPr>
        <w:pStyle w:val="1f3"/>
        <w:rPr>
          <w:rFonts w:asciiTheme="minorHAnsi" w:eastAsiaTheme="minorEastAsia" w:hAnsiTheme="minorHAnsi" w:cstheme="minorBidi"/>
          <w:b w:val="0"/>
          <w:bCs w:val="0"/>
          <w:caps w:val="0"/>
          <w:noProof/>
          <w:sz w:val="24"/>
          <w:szCs w:val="24"/>
          <w:lang w:eastAsia="ja-JP"/>
        </w:rPr>
      </w:pPr>
      <w:r w:rsidRPr="00BA6470">
        <w:rPr>
          <w:noProof/>
          <w:color w:val="FF0000"/>
          <w:sz w:val="24"/>
          <w:szCs w:val="24"/>
        </w:rPr>
        <w:fldChar w:fldCharType="begin"/>
      </w:r>
      <w:r w:rsidR="009B4858" w:rsidRPr="00BA6470">
        <w:rPr>
          <w:noProof/>
          <w:color w:val="FF0000"/>
          <w:sz w:val="24"/>
          <w:szCs w:val="24"/>
        </w:rPr>
        <w:instrText xml:space="preserve"> TOC \o "1-2" \h \z \u </w:instrText>
      </w:r>
      <w:r w:rsidRPr="00BA6470">
        <w:rPr>
          <w:noProof/>
          <w:color w:val="FF0000"/>
          <w:sz w:val="24"/>
          <w:szCs w:val="24"/>
        </w:rPr>
        <w:fldChar w:fldCharType="separate"/>
      </w:r>
      <w:hyperlink w:anchor="_Toc486683559" w:history="1">
        <w:r w:rsidR="00E541D8" w:rsidRPr="00831CC9">
          <w:rPr>
            <w:rStyle w:val="a7"/>
            <w:noProof/>
          </w:rPr>
          <w:t>Термины и определения</w:t>
        </w:r>
        <w:r w:rsidR="00E541D8">
          <w:rPr>
            <w:noProof/>
            <w:webHidden/>
          </w:rPr>
          <w:tab/>
        </w:r>
        <w:r>
          <w:rPr>
            <w:noProof/>
            <w:webHidden/>
          </w:rPr>
          <w:fldChar w:fldCharType="begin"/>
        </w:r>
        <w:r w:rsidR="00E541D8">
          <w:rPr>
            <w:noProof/>
            <w:webHidden/>
          </w:rPr>
          <w:instrText xml:space="preserve"> PAGEREF _Toc486683559 \h </w:instrText>
        </w:r>
        <w:r>
          <w:rPr>
            <w:noProof/>
            <w:webHidden/>
          </w:rPr>
        </w:r>
        <w:r>
          <w:rPr>
            <w:noProof/>
            <w:webHidden/>
          </w:rPr>
          <w:fldChar w:fldCharType="separate"/>
        </w:r>
        <w:r w:rsidR="009D7F5F">
          <w:rPr>
            <w:noProof/>
            <w:webHidden/>
          </w:rPr>
          <w:t>4</w:t>
        </w:r>
        <w:r>
          <w:rPr>
            <w:noProof/>
            <w:webHidden/>
          </w:rPr>
          <w:fldChar w:fldCharType="end"/>
        </w:r>
      </w:hyperlink>
    </w:p>
    <w:p w:rsidR="00E541D8" w:rsidRDefault="00664275">
      <w:pPr>
        <w:pStyle w:val="1f3"/>
        <w:rPr>
          <w:rFonts w:asciiTheme="minorHAnsi" w:eastAsiaTheme="minorEastAsia" w:hAnsiTheme="minorHAnsi" w:cstheme="minorBidi"/>
          <w:b w:val="0"/>
          <w:bCs w:val="0"/>
          <w:caps w:val="0"/>
          <w:noProof/>
          <w:sz w:val="24"/>
          <w:szCs w:val="24"/>
          <w:lang w:eastAsia="ja-JP"/>
        </w:rPr>
      </w:pPr>
      <w:hyperlink w:anchor="_Toc486683560" w:history="1">
        <w:r w:rsidR="00E541D8" w:rsidRPr="00831CC9">
          <w:rPr>
            <w:rStyle w:val="a7"/>
            <w:noProof/>
            <w:lang w:val="en-US"/>
          </w:rPr>
          <w:t>I</w:t>
        </w:r>
        <w:r w:rsidR="00E541D8" w:rsidRPr="00831CC9">
          <w:rPr>
            <w:rStyle w:val="a7"/>
            <w:noProof/>
          </w:rPr>
          <w:t>. Общие положения</w:t>
        </w:r>
        <w:r w:rsidR="00E541D8">
          <w:rPr>
            <w:noProof/>
            <w:webHidden/>
          </w:rPr>
          <w:tab/>
        </w:r>
        <w:r>
          <w:rPr>
            <w:noProof/>
            <w:webHidden/>
          </w:rPr>
          <w:fldChar w:fldCharType="begin"/>
        </w:r>
        <w:r w:rsidR="00E541D8">
          <w:rPr>
            <w:noProof/>
            <w:webHidden/>
          </w:rPr>
          <w:instrText xml:space="preserve"> PAGEREF _Toc486683560 \h </w:instrText>
        </w:r>
        <w:r>
          <w:rPr>
            <w:noProof/>
            <w:webHidden/>
          </w:rPr>
        </w:r>
        <w:r>
          <w:rPr>
            <w:noProof/>
            <w:webHidden/>
          </w:rPr>
          <w:fldChar w:fldCharType="separate"/>
        </w:r>
        <w:r w:rsidR="009D7F5F">
          <w:rPr>
            <w:noProof/>
            <w:webHidden/>
          </w:rPr>
          <w:t>4</w:t>
        </w:r>
        <w:r>
          <w:rPr>
            <w:noProof/>
            <w:webHidden/>
          </w:rPr>
          <w:fldChar w:fldCharType="end"/>
        </w:r>
      </w:hyperlink>
    </w:p>
    <w:p w:rsidR="00E541D8" w:rsidRDefault="00664275">
      <w:pPr>
        <w:pStyle w:val="2e"/>
        <w:rPr>
          <w:rFonts w:asciiTheme="minorHAnsi" w:eastAsiaTheme="minorEastAsia" w:hAnsiTheme="minorHAnsi" w:cstheme="minorBidi"/>
          <w:noProof/>
          <w:sz w:val="24"/>
          <w:szCs w:val="24"/>
          <w:lang w:eastAsia="ja-JP"/>
        </w:rPr>
      </w:pPr>
      <w:hyperlink w:anchor="_Toc486683561" w:history="1">
        <w:r w:rsidR="00E541D8" w:rsidRPr="00831CC9">
          <w:rPr>
            <w:rStyle w:val="a7"/>
            <w:noProof/>
          </w:rPr>
          <w:t>1.</w:t>
        </w:r>
        <w:r w:rsidR="00E541D8">
          <w:rPr>
            <w:rFonts w:asciiTheme="minorHAnsi" w:eastAsiaTheme="minorEastAsia" w:hAnsiTheme="minorHAnsi" w:cstheme="minorBidi"/>
            <w:noProof/>
            <w:sz w:val="24"/>
            <w:szCs w:val="24"/>
            <w:lang w:eastAsia="ja-JP"/>
          </w:rPr>
          <w:tab/>
        </w:r>
        <w:r w:rsidR="00E541D8" w:rsidRPr="00831CC9">
          <w:rPr>
            <w:rStyle w:val="a7"/>
            <w:noProof/>
          </w:rPr>
          <w:t>Предмет регулирования Административного регламента</w:t>
        </w:r>
        <w:r w:rsidR="00E541D8">
          <w:rPr>
            <w:noProof/>
            <w:webHidden/>
          </w:rPr>
          <w:tab/>
        </w:r>
        <w:r>
          <w:rPr>
            <w:noProof/>
            <w:webHidden/>
          </w:rPr>
          <w:fldChar w:fldCharType="begin"/>
        </w:r>
        <w:r w:rsidR="00E541D8">
          <w:rPr>
            <w:noProof/>
            <w:webHidden/>
          </w:rPr>
          <w:instrText xml:space="preserve"> PAGEREF _Toc486683561 \h </w:instrText>
        </w:r>
        <w:r>
          <w:rPr>
            <w:noProof/>
            <w:webHidden/>
          </w:rPr>
        </w:r>
        <w:r>
          <w:rPr>
            <w:noProof/>
            <w:webHidden/>
          </w:rPr>
          <w:fldChar w:fldCharType="separate"/>
        </w:r>
        <w:r w:rsidR="009D7F5F">
          <w:rPr>
            <w:noProof/>
            <w:webHidden/>
          </w:rPr>
          <w:t>4</w:t>
        </w:r>
        <w:r>
          <w:rPr>
            <w:noProof/>
            <w:webHidden/>
          </w:rPr>
          <w:fldChar w:fldCharType="end"/>
        </w:r>
      </w:hyperlink>
    </w:p>
    <w:p w:rsidR="00E541D8" w:rsidRDefault="00664275">
      <w:pPr>
        <w:pStyle w:val="2e"/>
        <w:rPr>
          <w:rFonts w:asciiTheme="minorHAnsi" w:eastAsiaTheme="minorEastAsia" w:hAnsiTheme="minorHAnsi" w:cstheme="minorBidi"/>
          <w:noProof/>
          <w:sz w:val="24"/>
          <w:szCs w:val="24"/>
          <w:lang w:eastAsia="ja-JP"/>
        </w:rPr>
      </w:pPr>
      <w:hyperlink w:anchor="_Toc486683562" w:history="1">
        <w:r w:rsidR="00E541D8" w:rsidRPr="00831CC9">
          <w:rPr>
            <w:rStyle w:val="a7"/>
            <w:noProof/>
          </w:rPr>
          <w:t>2.</w:t>
        </w:r>
        <w:r w:rsidR="00E541D8">
          <w:rPr>
            <w:rFonts w:asciiTheme="minorHAnsi" w:eastAsiaTheme="minorEastAsia" w:hAnsiTheme="minorHAnsi" w:cstheme="minorBidi"/>
            <w:noProof/>
            <w:sz w:val="24"/>
            <w:szCs w:val="24"/>
            <w:lang w:eastAsia="ja-JP"/>
          </w:rPr>
          <w:tab/>
        </w:r>
        <w:r w:rsidR="00E541D8" w:rsidRPr="00831CC9">
          <w:rPr>
            <w:rStyle w:val="a7"/>
            <w:noProof/>
          </w:rPr>
          <w:t>Лица, имеющие право на получение Муниципальной услуги</w:t>
        </w:r>
        <w:r w:rsidR="00E541D8">
          <w:rPr>
            <w:noProof/>
            <w:webHidden/>
          </w:rPr>
          <w:tab/>
        </w:r>
        <w:r>
          <w:rPr>
            <w:noProof/>
            <w:webHidden/>
          </w:rPr>
          <w:fldChar w:fldCharType="begin"/>
        </w:r>
        <w:r w:rsidR="00E541D8">
          <w:rPr>
            <w:noProof/>
            <w:webHidden/>
          </w:rPr>
          <w:instrText xml:space="preserve"> PAGEREF _Toc486683562 \h </w:instrText>
        </w:r>
        <w:r>
          <w:rPr>
            <w:noProof/>
            <w:webHidden/>
          </w:rPr>
        </w:r>
        <w:r>
          <w:rPr>
            <w:noProof/>
            <w:webHidden/>
          </w:rPr>
          <w:fldChar w:fldCharType="separate"/>
        </w:r>
        <w:r w:rsidR="009D7F5F">
          <w:rPr>
            <w:noProof/>
            <w:webHidden/>
          </w:rPr>
          <w:t>5</w:t>
        </w:r>
        <w:r>
          <w:rPr>
            <w:noProof/>
            <w:webHidden/>
          </w:rPr>
          <w:fldChar w:fldCharType="end"/>
        </w:r>
      </w:hyperlink>
    </w:p>
    <w:p w:rsidR="00E541D8" w:rsidRDefault="00664275">
      <w:pPr>
        <w:pStyle w:val="2e"/>
        <w:rPr>
          <w:rFonts w:asciiTheme="minorHAnsi" w:eastAsiaTheme="minorEastAsia" w:hAnsiTheme="minorHAnsi" w:cstheme="minorBidi"/>
          <w:noProof/>
          <w:sz w:val="24"/>
          <w:szCs w:val="24"/>
          <w:lang w:eastAsia="ja-JP"/>
        </w:rPr>
      </w:pPr>
      <w:hyperlink w:anchor="_Toc486683563" w:history="1">
        <w:r w:rsidR="00E541D8" w:rsidRPr="00831CC9">
          <w:rPr>
            <w:rStyle w:val="a7"/>
            <w:noProof/>
          </w:rPr>
          <w:t>3.</w:t>
        </w:r>
        <w:r w:rsidR="00E541D8">
          <w:rPr>
            <w:rFonts w:asciiTheme="minorHAnsi" w:eastAsiaTheme="minorEastAsia" w:hAnsiTheme="minorHAnsi" w:cstheme="minorBidi"/>
            <w:noProof/>
            <w:sz w:val="24"/>
            <w:szCs w:val="24"/>
            <w:lang w:eastAsia="ja-JP"/>
          </w:rPr>
          <w:tab/>
        </w:r>
        <w:r w:rsidR="00E541D8" w:rsidRPr="00831CC9">
          <w:rPr>
            <w:rStyle w:val="a7"/>
            <w:noProof/>
          </w:rPr>
          <w:t>Требования к порядку информирования  о порядке предоставления Муниципальной услуги</w:t>
        </w:r>
        <w:r w:rsidR="00E541D8">
          <w:rPr>
            <w:noProof/>
            <w:webHidden/>
          </w:rPr>
          <w:tab/>
        </w:r>
        <w:r>
          <w:rPr>
            <w:noProof/>
            <w:webHidden/>
          </w:rPr>
          <w:fldChar w:fldCharType="begin"/>
        </w:r>
        <w:r w:rsidR="00E541D8">
          <w:rPr>
            <w:noProof/>
            <w:webHidden/>
          </w:rPr>
          <w:instrText xml:space="preserve"> PAGEREF _Toc486683563 \h </w:instrText>
        </w:r>
        <w:r>
          <w:rPr>
            <w:noProof/>
            <w:webHidden/>
          </w:rPr>
        </w:r>
        <w:r>
          <w:rPr>
            <w:noProof/>
            <w:webHidden/>
          </w:rPr>
          <w:fldChar w:fldCharType="separate"/>
        </w:r>
        <w:r w:rsidR="009D7F5F">
          <w:rPr>
            <w:noProof/>
            <w:webHidden/>
          </w:rPr>
          <w:t>6</w:t>
        </w:r>
        <w:r>
          <w:rPr>
            <w:noProof/>
            <w:webHidden/>
          </w:rPr>
          <w:fldChar w:fldCharType="end"/>
        </w:r>
      </w:hyperlink>
    </w:p>
    <w:p w:rsidR="00E541D8" w:rsidRDefault="00664275">
      <w:pPr>
        <w:pStyle w:val="1f3"/>
        <w:rPr>
          <w:rFonts w:asciiTheme="minorHAnsi" w:eastAsiaTheme="minorEastAsia" w:hAnsiTheme="minorHAnsi" w:cstheme="minorBidi"/>
          <w:b w:val="0"/>
          <w:bCs w:val="0"/>
          <w:caps w:val="0"/>
          <w:noProof/>
          <w:sz w:val="24"/>
          <w:szCs w:val="24"/>
          <w:lang w:eastAsia="ja-JP"/>
        </w:rPr>
      </w:pPr>
      <w:hyperlink w:anchor="_Toc486683564" w:history="1">
        <w:r w:rsidR="00E541D8" w:rsidRPr="00831CC9">
          <w:rPr>
            <w:rStyle w:val="a7"/>
            <w:noProof/>
          </w:rPr>
          <w:t>II. Стандарт предоставления Муниципальной услуги</w:t>
        </w:r>
        <w:r w:rsidR="00E541D8">
          <w:rPr>
            <w:noProof/>
            <w:webHidden/>
          </w:rPr>
          <w:tab/>
        </w:r>
        <w:r>
          <w:rPr>
            <w:noProof/>
            <w:webHidden/>
          </w:rPr>
          <w:fldChar w:fldCharType="begin"/>
        </w:r>
        <w:r w:rsidR="00E541D8">
          <w:rPr>
            <w:noProof/>
            <w:webHidden/>
          </w:rPr>
          <w:instrText xml:space="preserve"> PAGEREF _Toc486683564 \h </w:instrText>
        </w:r>
        <w:r>
          <w:rPr>
            <w:noProof/>
            <w:webHidden/>
          </w:rPr>
        </w:r>
        <w:r>
          <w:rPr>
            <w:noProof/>
            <w:webHidden/>
          </w:rPr>
          <w:fldChar w:fldCharType="separate"/>
        </w:r>
        <w:r w:rsidR="009D7F5F">
          <w:rPr>
            <w:noProof/>
            <w:webHidden/>
          </w:rPr>
          <w:t>6</w:t>
        </w:r>
        <w:r>
          <w:rPr>
            <w:noProof/>
            <w:webHidden/>
          </w:rPr>
          <w:fldChar w:fldCharType="end"/>
        </w:r>
      </w:hyperlink>
    </w:p>
    <w:p w:rsidR="00E541D8" w:rsidRDefault="00664275">
      <w:pPr>
        <w:pStyle w:val="2e"/>
        <w:rPr>
          <w:rFonts w:asciiTheme="minorHAnsi" w:eastAsiaTheme="minorEastAsia" w:hAnsiTheme="minorHAnsi" w:cstheme="minorBidi"/>
          <w:noProof/>
          <w:sz w:val="24"/>
          <w:szCs w:val="24"/>
          <w:lang w:eastAsia="ja-JP"/>
        </w:rPr>
      </w:pPr>
      <w:hyperlink w:anchor="_Toc486683565" w:history="1">
        <w:r w:rsidR="00E541D8" w:rsidRPr="00831CC9">
          <w:rPr>
            <w:rStyle w:val="a7"/>
            <w:noProof/>
          </w:rPr>
          <w:t>4.</w:t>
        </w:r>
        <w:r w:rsidR="00E541D8">
          <w:rPr>
            <w:rFonts w:asciiTheme="minorHAnsi" w:eastAsiaTheme="minorEastAsia" w:hAnsiTheme="minorHAnsi" w:cstheme="minorBidi"/>
            <w:noProof/>
            <w:sz w:val="24"/>
            <w:szCs w:val="24"/>
            <w:lang w:eastAsia="ja-JP"/>
          </w:rPr>
          <w:tab/>
        </w:r>
        <w:r w:rsidR="00E541D8" w:rsidRPr="00831CC9">
          <w:rPr>
            <w:rStyle w:val="a7"/>
            <w:noProof/>
          </w:rPr>
          <w:t>Наименование Муниципальной услуги</w:t>
        </w:r>
        <w:r w:rsidR="00E541D8">
          <w:rPr>
            <w:noProof/>
            <w:webHidden/>
          </w:rPr>
          <w:tab/>
        </w:r>
        <w:r>
          <w:rPr>
            <w:noProof/>
            <w:webHidden/>
          </w:rPr>
          <w:fldChar w:fldCharType="begin"/>
        </w:r>
        <w:r w:rsidR="00E541D8">
          <w:rPr>
            <w:noProof/>
            <w:webHidden/>
          </w:rPr>
          <w:instrText xml:space="preserve"> PAGEREF _Toc486683565 \h </w:instrText>
        </w:r>
        <w:r>
          <w:rPr>
            <w:noProof/>
            <w:webHidden/>
          </w:rPr>
        </w:r>
        <w:r>
          <w:rPr>
            <w:noProof/>
            <w:webHidden/>
          </w:rPr>
          <w:fldChar w:fldCharType="separate"/>
        </w:r>
        <w:r w:rsidR="009D7F5F">
          <w:rPr>
            <w:noProof/>
            <w:webHidden/>
          </w:rPr>
          <w:t>6</w:t>
        </w:r>
        <w:r>
          <w:rPr>
            <w:noProof/>
            <w:webHidden/>
          </w:rPr>
          <w:fldChar w:fldCharType="end"/>
        </w:r>
      </w:hyperlink>
    </w:p>
    <w:p w:rsidR="00E541D8" w:rsidRDefault="00664275">
      <w:pPr>
        <w:pStyle w:val="2e"/>
        <w:rPr>
          <w:rFonts w:asciiTheme="minorHAnsi" w:eastAsiaTheme="minorEastAsia" w:hAnsiTheme="minorHAnsi" w:cstheme="minorBidi"/>
          <w:noProof/>
          <w:sz w:val="24"/>
          <w:szCs w:val="24"/>
          <w:lang w:eastAsia="ja-JP"/>
        </w:rPr>
      </w:pPr>
      <w:hyperlink w:anchor="_Toc486683566" w:history="1">
        <w:r w:rsidR="00E541D8" w:rsidRPr="00831CC9">
          <w:rPr>
            <w:rStyle w:val="a7"/>
            <w:noProof/>
          </w:rPr>
          <w:t>5.</w:t>
        </w:r>
        <w:r w:rsidR="00E541D8">
          <w:rPr>
            <w:rFonts w:asciiTheme="minorHAnsi" w:eastAsiaTheme="minorEastAsia" w:hAnsiTheme="minorHAnsi" w:cstheme="minorBidi"/>
            <w:noProof/>
            <w:sz w:val="24"/>
            <w:szCs w:val="24"/>
            <w:lang w:eastAsia="ja-JP"/>
          </w:rPr>
          <w:tab/>
        </w:r>
        <w:r w:rsidR="00E541D8" w:rsidRPr="00831CC9">
          <w:rPr>
            <w:rStyle w:val="a7"/>
            <w:noProof/>
          </w:rPr>
          <w:t>Органы и организации, участвующие в предоставлении Муниципальной услуги</w:t>
        </w:r>
        <w:r w:rsidR="00E541D8">
          <w:rPr>
            <w:noProof/>
            <w:webHidden/>
          </w:rPr>
          <w:tab/>
        </w:r>
        <w:r>
          <w:rPr>
            <w:noProof/>
            <w:webHidden/>
          </w:rPr>
          <w:fldChar w:fldCharType="begin"/>
        </w:r>
        <w:r w:rsidR="00E541D8">
          <w:rPr>
            <w:noProof/>
            <w:webHidden/>
          </w:rPr>
          <w:instrText xml:space="preserve"> PAGEREF _Toc486683566 \h </w:instrText>
        </w:r>
        <w:r>
          <w:rPr>
            <w:noProof/>
            <w:webHidden/>
          </w:rPr>
        </w:r>
        <w:r>
          <w:rPr>
            <w:noProof/>
            <w:webHidden/>
          </w:rPr>
          <w:fldChar w:fldCharType="separate"/>
        </w:r>
        <w:r w:rsidR="009D7F5F">
          <w:rPr>
            <w:noProof/>
            <w:webHidden/>
          </w:rPr>
          <w:t>6</w:t>
        </w:r>
        <w:r>
          <w:rPr>
            <w:noProof/>
            <w:webHidden/>
          </w:rPr>
          <w:fldChar w:fldCharType="end"/>
        </w:r>
      </w:hyperlink>
    </w:p>
    <w:p w:rsidR="00E541D8" w:rsidRDefault="00664275">
      <w:pPr>
        <w:pStyle w:val="2e"/>
        <w:rPr>
          <w:rFonts w:asciiTheme="minorHAnsi" w:eastAsiaTheme="minorEastAsia" w:hAnsiTheme="minorHAnsi" w:cstheme="minorBidi"/>
          <w:noProof/>
          <w:sz w:val="24"/>
          <w:szCs w:val="24"/>
          <w:lang w:eastAsia="ja-JP"/>
        </w:rPr>
      </w:pPr>
      <w:hyperlink w:anchor="_Toc486683567" w:history="1">
        <w:r w:rsidR="00E541D8" w:rsidRPr="00831CC9">
          <w:rPr>
            <w:rStyle w:val="a7"/>
            <w:noProof/>
          </w:rPr>
          <w:t>6.</w:t>
        </w:r>
        <w:r w:rsidR="00E541D8">
          <w:rPr>
            <w:rFonts w:asciiTheme="minorHAnsi" w:eastAsiaTheme="minorEastAsia" w:hAnsiTheme="minorHAnsi" w:cstheme="minorBidi"/>
            <w:noProof/>
            <w:sz w:val="24"/>
            <w:szCs w:val="24"/>
            <w:lang w:eastAsia="ja-JP"/>
          </w:rPr>
          <w:tab/>
        </w:r>
        <w:r w:rsidR="00E541D8" w:rsidRPr="00831CC9">
          <w:rPr>
            <w:rStyle w:val="a7"/>
            <w:noProof/>
          </w:rPr>
          <w:t>Основания для обращения и результаты предоставления Муниципальной услуги</w:t>
        </w:r>
        <w:r w:rsidR="00E541D8">
          <w:rPr>
            <w:noProof/>
            <w:webHidden/>
          </w:rPr>
          <w:tab/>
        </w:r>
        <w:r>
          <w:rPr>
            <w:noProof/>
            <w:webHidden/>
          </w:rPr>
          <w:fldChar w:fldCharType="begin"/>
        </w:r>
        <w:r w:rsidR="00E541D8">
          <w:rPr>
            <w:noProof/>
            <w:webHidden/>
          </w:rPr>
          <w:instrText xml:space="preserve"> PAGEREF _Toc486683567 \h </w:instrText>
        </w:r>
        <w:r>
          <w:rPr>
            <w:noProof/>
            <w:webHidden/>
          </w:rPr>
        </w:r>
        <w:r>
          <w:rPr>
            <w:noProof/>
            <w:webHidden/>
          </w:rPr>
          <w:fldChar w:fldCharType="separate"/>
        </w:r>
        <w:r w:rsidR="009D7F5F">
          <w:rPr>
            <w:noProof/>
            <w:webHidden/>
          </w:rPr>
          <w:t>7</w:t>
        </w:r>
        <w:r>
          <w:rPr>
            <w:noProof/>
            <w:webHidden/>
          </w:rPr>
          <w:fldChar w:fldCharType="end"/>
        </w:r>
      </w:hyperlink>
    </w:p>
    <w:p w:rsidR="00E541D8" w:rsidRDefault="00664275">
      <w:pPr>
        <w:pStyle w:val="2e"/>
        <w:rPr>
          <w:rFonts w:asciiTheme="minorHAnsi" w:eastAsiaTheme="minorEastAsia" w:hAnsiTheme="minorHAnsi" w:cstheme="minorBidi"/>
          <w:noProof/>
          <w:sz w:val="24"/>
          <w:szCs w:val="24"/>
          <w:lang w:eastAsia="ja-JP"/>
        </w:rPr>
      </w:pPr>
      <w:hyperlink w:anchor="_Toc486683568" w:history="1">
        <w:r w:rsidR="00E541D8" w:rsidRPr="00831CC9">
          <w:rPr>
            <w:rStyle w:val="a7"/>
            <w:noProof/>
          </w:rPr>
          <w:t>7.</w:t>
        </w:r>
        <w:r w:rsidR="00E541D8">
          <w:rPr>
            <w:rFonts w:asciiTheme="minorHAnsi" w:eastAsiaTheme="minorEastAsia" w:hAnsiTheme="minorHAnsi" w:cstheme="minorBidi"/>
            <w:noProof/>
            <w:sz w:val="24"/>
            <w:szCs w:val="24"/>
            <w:lang w:eastAsia="ja-JP"/>
          </w:rPr>
          <w:tab/>
        </w:r>
        <w:r w:rsidR="00E541D8" w:rsidRPr="00831CC9">
          <w:rPr>
            <w:rStyle w:val="a7"/>
            <w:noProof/>
          </w:rPr>
          <w:t>Срок регистрации Заявления</w:t>
        </w:r>
        <w:r w:rsidR="00E541D8">
          <w:rPr>
            <w:noProof/>
            <w:webHidden/>
          </w:rPr>
          <w:tab/>
        </w:r>
        <w:r>
          <w:rPr>
            <w:noProof/>
            <w:webHidden/>
          </w:rPr>
          <w:fldChar w:fldCharType="begin"/>
        </w:r>
        <w:r w:rsidR="00E541D8">
          <w:rPr>
            <w:noProof/>
            <w:webHidden/>
          </w:rPr>
          <w:instrText xml:space="preserve"> PAGEREF _Toc486683568 \h </w:instrText>
        </w:r>
        <w:r>
          <w:rPr>
            <w:noProof/>
            <w:webHidden/>
          </w:rPr>
        </w:r>
        <w:r>
          <w:rPr>
            <w:noProof/>
            <w:webHidden/>
          </w:rPr>
          <w:fldChar w:fldCharType="separate"/>
        </w:r>
        <w:r w:rsidR="009D7F5F">
          <w:rPr>
            <w:noProof/>
            <w:webHidden/>
          </w:rPr>
          <w:t>7</w:t>
        </w:r>
        <w:r>
          <w:rPr>
            <w:noProof/>
            <w:webHidden/>
          </w:rPr>
          <w:fldChar w:fldCharType="end"/>
        </w:r>
      </w:hyperlink>
    </w:p>
    <w:p w:rsidR="00E541D8" w:rsidRDefault="00664275">
      <w:pPr>
        <w:pStyle w:val="2e"/>
        <w:rPr>
          <w:rFonts w:asciiTheme="minorHAnsi" w:eastAsiaTheme="minorEastAsia" w:hAnsiTheme="minorHAnsi" w:cstheme="minorBidi"/>
          <w:noProof/>
          <w:sz w:val="24"/>
          <w:szCs w:val="24"/>
          <w:lang w:eastAsia="ja-JP"/>
        </w:rPr>
      </w:pPr>
      <w:hyperlink w:anchor="_Toc486683569" w:history="1">
        <w:r w:rsidR="00E541D8" w:rsidRPr="00831CC9">
          <w:rPr>
            <w:rStyle w:val="a7"/>
            <w:noProof/>
          </w:rPr>
          <w:t>8.</w:t>
        </w:r>
        <w:r w:rsidR="00E541D8">
          <w:rPr>
            <w:rFonts w:asciiTheme="minorHAnsi" w:eastAsiaTheme="minorEastAsia" w:hAnsiTheme="minorHAnsi" w:cstheme="minorBidi"/>
            <w:noProof/>
            <w:sz w:val="24"/>
            <w:szCs w:val="24"/>
            <w:lang w:eastAsia="ja-JP"/>
          </w:rPr>
          <w:tab/>
        </w:r>
        <w:r w:rsidR="00E541D8" w:rsidRPr="00831CC9">
          <w:rPr>
            <w:rStyle w:val="a7"/>
            <w:noProof/>
          </w:rPr>
          <w:t>Срок предоставления Муниципальной услуги</w:t>
        </w:r>
        <w:r w:rsidR="00E541D8">
          <w:rPr>
            <w:noProof/>
            <w:webHidden/>
          </w:rPr>
          <w:tab/>
        </w:r>
        <w:r>
          <w:rPr>
            <w:noProof/>
            <w:webHidden/>
          </w:rPr>
          <w:fldChar w:fldCharType="begin"/>
        </w:r>
        <w:r w:rsidR="00E541D8">
          <w:rPr>
            <w:noProof/>
            <w:webHidden/>
          </w:rPr>
          <w:instrText xml:space="preserve"> PAGEREF _Toc486683569 \h </w:instrText>
        </w:r>
        <w:r>
          <w:rPr>
            <w:noProof/>
            <w:webHidden/>
          </w:rPr>
        </w:r>
        <w:r>
          <w:rPr>
            <w:noProof/>
            <w:webHidden/>
          </w:rPr>
          <w:fldChar w:fldCharType="separate"/>
        </w:r>
        <w:r w:rsidR="009D7F5F">
          <w:rPr>
            <w:noProof/>
            <w:webHidden/>
          </w:rPr>
          <w:t>8</w:t>
        </w:r>
        <w:r>
          <w:rPr>
            <w:noProof/>
            <w:webHidden/>
          </w:rPr>
          <w:fldChar w:fldCharType="end"/>
        </w:r>
      </w:hyperlink>
    </w:p>
    <w:p w:rsidR="00E541D8" w:rsidRDefault="00664275">
      <w:pPr>
        <w:pStyle w:val="2e"/>
        <w:rPr>
          <w:rFonts w:asciiTheme="minorHAnsi" w:eastAsiaTheme="minorEastAsia" w:hAnsiTheme="minorHAnsi" w:cstheme="minorBidi"/>
          <w:noProof/>
          <w:sz w:val="24"/>
          <w:szCs w:val="24"/>
          <w:lang w:eastAsia="ja-JP"/>
        </w:rPr>
      </w:pPr>
      <w:hyperlink w:anchor="_Toc486683570" w:history="1">
        <w:r w:rsidR="00E541D8" w:rsidRPr="00831CC9">
          <w:rPr>
            <w:rStyle w:val="a7"/>
            <w:noProof/>
          </w:rPr>
          <w:t>9.</w:t>
        </w:r>
        <w:r w:rsidR="00E541D8">
          <w:rPr>
            <w:rFonts w:asciiTheme="minorHAnsi" w:eastAsiaTheme="minorEastAsia" w:hAnsiTheme="minorHAnsi" w:cstheme="minorBidi"/>
            <w:noProof/>
            <w:sz w:val="24"/>
            <w:szCs w:val="24"/>
            <w:lang w:eastAsia="ja-JP"/>
          </w:rPr>
          <w:tab/>
        </w:r>
        <w:r w:rsidR="00E541D8" w:rsidRPr="00831CC9">
          <w:rPr>
            <w:rStyle w:val="a7"/>
            <w:noProof/>
          </w:rPr>
          <w:t>Правовые основания предоставления Муниципальной услуги</w:t>
        </w:r>
        <w:r w:rsidR="00E541D8">
          <w:rPr>
            <w:noProof/>
            <w:webHidden/>
          </w:rPr>
          <w:tab/>
        </w:r>
        <w:r>
          <w:rPr>
            <w:noProof/>
            <w:webHidden/>
          </w:rPr>
          <w:fldChar w:fldCharType="begin"/>
        </w:r>
        <w:r w:rsidR="00E541D8">
          <w:rPr>
            <w:noProof/>
            <w:webHidden/>
          </w:rPr>
          <w:instrText xml:space="preserve"> PAGEREF _Toc486683570 \h </w:instrText>
        </w:r>
        <w:r>
          <w:rPr>
            <w:noProof/>
            <w:webHidden/>
          </w:rPr>
        </w:r>
        <w:r>
          <w:rPr>
            <w:noProof/>
            <w:webHidden/>
          </w:rPr>
          <w:fldChar w:fldCharType="separate"/>
        </w:r>
        <w:r w:rsidR="009D7F5F">
          <w:rPr>
            <w:noProof/>
            <w:webHidden/>
          </w:rPr>
          <w:t>8</w:t>
        </w:r>
        <w:r>
          <w:rPr>
            <w:noProof/>
            <w:webHidden/>
          </w:rPr>
          <w:fldChar w:fldCharType="end"/>
        </w:r>
      </w:hyperlink>
    </w:p>
    <w:p w:rsidR="00E541D8" w:rsidRDefault="00664275">
      <w:pPr>
        <w:pStyle w:val="2e"/>
        <w:rPr>
          <w:rFonts w:asciiTheme="minorHAnsi" w:eastAsiaTheme="minorEastAsia" w:hAnsiTheme="minorHAnsi" w:cstheme="minorBidi"/>
          <w:noProof/>
          <w:sz w:val="24"/>
          <w:szCs w:val="24"/>
          <w:lang w:eastAsia="ja-JP"/>
        </w:rPr>
      </w:pPr>
      <w:hyperlink w:anchor="_Toc486683571" w:history="1">
        <w:r w:rsidR="00E541D8" w:rsidRPr="00831CC9">
          <w:rPr>
            <w:rStyle w:val="a7"/>
            <w:noProof/>
          </w:rPr>
          <w:t>10.</w:t>
        </w:r>
        <w:r w:rsidR="00E541D8">
          <w:rPr>
            <w:rFonts w:asciiTheme="minorHAnsi" w:eastAsiaTheme="minorEastAsia" w:hAnsiTheme="minorHAnsi" w:cstheme="minorBidi"/>
            <w:noProof/>
            <w:sz w:val="24"/>
            <w:szCs w:val="24"/>
            <w:lang w:eastAsia="ja-JP"/>
          </w:rPr>
          <w:tab/>
        </w:r>
        <w:r w:rsidR="00E541D8" w:rsidRPr="00831CC9">
          <w:rPr>
            <w:rStyle w:val="a7"/>
            <w:noProof/>
          </w:rPr>
          <w:t>Исчерпывающий перечень документов, необходимых для предоставления Муниципальной услуги</w:t>
        </w:r>
        <w:r w:rsidR="00E541D8">
          <w:rPr>
            <w:noProof/>
            <w:webHidden/>
          </w:rPr>
          <w:tab/>
        </w:r>
        <w:r>
          <w:rPr>
            <w:noProof/>
            <w:webHidden/>
          </w:rPr>
          <w:fldChar w:fldCharType="begin"/>
        </w:r>
        <w:r w:rsidR="00E541D8">
          <w:rPr>
            <w:noProof/>
            <w:webHidden/>
          </w:rPr>
          <w:instrText xml:space="preserve"> PAGEREF _Toc486683571 \h </w:instrText>
        </w:r>
        <w:r>
          <w:rPr>
            <w:noProof/>
            <w:webHidden/>
          </w:rPr>
        </w:r>
        <w:r>
          <w:rPr>
            <w:noProof/>
            <w:webHidden/>
          </w:rPr>
          <w:fldChar w:fldCharType="separate"/>
        </w:r>
        <w:r w:rsidR="009D7F5F">
          <w:rPr>
            <w:noProof/>
            <w:webHidden/>
          </w:rPr>
          <w:t>8</w:t>
        </w:r>
        <w:r>
          <w:rPr>
            <w:noProof/>
            <w:webHidden/>
          </w:rPr>
          <w:fldChar w:fldCharType="end"/>
        </w:r>
      </w:hyperlink>
    </w:p>
    <w:p w:rsidR="00E541D8" w:rsidRDefault="00664275">
      <w:pPr>
        <w:pStyle w:val="2e"/>
        <w:rPr>
          <w:rFonts w:asciiTheme="minorHAnsi" w:eastAsiaTheme="minorEastAsia" w:hAnsiTheme="minorHAnsi" w:cstheme="minorBidi"/>
          <w:noProof/>
          <w:sz w:val="24"/>
          <w:szCs w:val="24"/>
          <w:lang w:eastAsia="ja-JP"/>
        </w:rPr>
      </w:pPr>
      <w:hyperlink w:anchor="_Toc486683572" w:history="1">
        <w:r w:rsidR="00E541D8" w:rsidRPr="00831CC9">
          <w:rPr>
            <w:rStyle w:val="a7"/>
            <w:noProof/>
          </w:rPr>
          <w:t>11.</w:t>
        </w:r>
        <w:r w:rsidR="00E541D8">
          <w:rPr>
            <w:rFonts w:asciiTheme="minorHAnsi" w:eastAsiaTheme="minorEastAsia" w:hAnsiTheme="minorHAnsi" w:cstheme="minorBidi"/>
            <w:noProof/>
            <w:sz w:val="24"/>
            <w:szCs w:val="24"/>
            <w:lang w:eastAsia="ja-JP"/>
          </w:rPr>
          <w:tab/>
        </w:r>
        <w:r w:rsidR="00E541D8" w:rsidRPr="00831CC9">
          <w:rPr>
            <w:rStyle w:val="a7"/>
            <w:noProof/>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w:t>
        </w:r>
        <w:r w:rsidR="00E541D8">
          <w:rPr>
            <w:noProof/>
            <w:webHidden/>
          </w:rPr>
          <w:tab/>
        </w:r>
        <w:r>
          <w:rPr>
            <w:noProof/>
            <w:webHidden/>
          </w:rPr>
          <w:fldChar w:fldCharType="begin"/>
        </w:r>
        <w:r w:rsidR="00E541D8">
          <w:rPr>
            <w:noProof/>
            <w:webHidden/>
          </w:rPr>
          <w:instrText xml:space="preserve"> PAGEREF _Toc486683572 \h </w:instrText>
        </w:r>
        <w:r>
          <w:rPr>
            <w:noProof/>
            <w:webHidden/>
          </w:rPr>
        </w:r>
        <w:r>
          <w:rPr>
            <w:noProof/>
            <w:webHidden/>
          </w:rPr>
          <w:fldChar w:fldCharType="separate"/>
        </w:r>
        <w:r w:rsidR="009D7F5F">
          <w:rPr>
            <w:noProof/>
            <w:webHidden/>
          </w:rPr>
          <w:t>9</w:t>
        </w:r>
        <w:r>
          <w:rPr>
            <w:noProof/>
            <w:webHidden/>
          </w:rPr>
          <w:fldChar w:fldCharType="end"/>
        </w:r>
      </w:hyperlink>
    </w:p>
    <w:p w:rsidR="00E541D8" w:rsidRDefault="00664275">
      <w:pPr>
        <w:pStyle w:val="2e"/>
        <w:rPr>
          <w:rFonts w:asciiTheme="minorHAnsi" w:eastAsiaTheme="minorEastAsia" w:hAnsiTheme="minorHAnsi" w:cstheme="minorBidi"/>
          <w:noProof/>
          <w:sz w:val="24"/>
          <w:szCs w:val="24"/>
          <w:lang w:eastAsia="ja-JP"/>
        </w:rPr>
      </w:pPr>
      <w:hyperlink w:anchor="_Toc486683573" w:history="1">
        <w:r w:rsidR="00E541D8" w:rsidRPr="00831CC9">
          <w:rPr>
            <w:rStyle w:val="a7"/>
            <w:noProof/>
          </w:rPr>
          <w:t>12.</w:t>
        </w:r>
        <w:r w:rsidR="00E541D8">
          <w:rPr>
            <w:rFonts w:asciiTheme="minorHAnsi" w:eastAsiaTheme="minorEastAsia" w:hAnsiTheme="minorHAnsi" w:cstheme="minorBidi"/>
            <w:noProof/>
            <w:sz w:val="24"/>
            <w:szCs w:val="24"/>
            <w:lang w:eastAsia="ja-JP"/>
          </w:rPr>
          <w:tab/>
        </w:r>
        <w:r w:rsidR="00E541D8" w:rsidRPr="00831CC9">
          <w:rPr>
            <w:rStyle w:val="a7"/>
            <w:noProof/>
          </w:rPr>
          <w:t>Исчерпывающий перечень оснований для отказа в приеме и регистрации документов, необходимых для предоставления Муниципальной услуги</w:t>
        </w:r>
        <w:r w:rsidR="00E541D8">
          <w:rPr>
            <w:noProof/>
            <w:webHidden/>
          </w:rPr>
          <w:tab/>
        </w:r>
        <w:r>
          <w:rPr>
            <w:noProof/>
            <w:webHidden/>
          </w:rPr>
          <w:fldChar w:fldCharType="begin"/>
        </w:r>
        <w:r w:rsidR="00E541D8">
          <w:rPr>
            <w:noProof/>
            <w:webHidden/>
          </w:rPr>
          <w:instrText xml:space="preserve"> PAGEREF _Toc486683573 \h </w:instrText>
        </w:r>
        <w:r>
          <w:rPr>
            <w:noProof/>
            <w:webHidden/>
          </w:rPr>
        </w:r>
        <w:r>
          <w:rPr>
            <w:noProof/>
            <w:webHidden/>
          </w:rPr>
          <w:fldChar w:fldCharType="separate"/>
        </w:r>
        <w:r w:rsidR="009D7F5F">
          <w:rPr>
            <w:noProof/>
            <w:webHidden/>
          </w:rPr>
          <w:t>11</w:t>
        </w:r>
        <w:r>
          <w:rPr>
            <w:noProof/>
            <w:webHidden/>
          </w:rPr>
          <w:fldChar w:fldCharType="end"/>
        </w:r>
      </w:hyperlink>
    </w:p>
    <w:p w:rsidR="00E541D8" w:rsidRDefault="00664275">
      <w:pPr>
        <w:pStyle w:val="2e"/>
        <w:rPr>
          <w:rFonts w:asciiTheme="minorHAnsi" w:eastAsiaTheme="minorEastAsia" w:hAnsiTheme="minorHAnsi" w:cstheme="minorBidi"/>
          <w:noProof/>
          <w:sz w:val="24"/>
          <w:szCs w:val="24"/>
          <w:lang w:eastAsia="ja-JP"/>
        </w:rPr>
      </w:pPr>
      <w:hyperlink w:anchor="_Toc486683574" w:history="1">
        <w:r w:rsidR="00E541D8" w:rsidRPr="00831CC9">
          <w:rPr>
            <w:rStyle w:val="a7"/>
            <w:noProof/>
          </w:rPr>
          <w:t>13.</w:t>
        </w:r>
        <w:r w:rsidR="00E541D8">
          <w:rPr>
            <w:rFonts w:asciiTheme="minorHAnsi" w:eastAsiaTheme="minorEastAsia" w:hAnsiTheme="minorHAnsi" w:cstheme="minorBidi"/>
            <w:noProof/>
            <w:sz w:val="24"/>
            <w:szCs w:val="24"/>
            <w:lang w:eastAsia="ja-JP"/>
          </w:rPr>
          <w:tab/>
        </w:r>
        <w:r w:rsidR="00E541D8" w:rsidRPr="00831CC9">
          <w:rPr>
            <w:rStyle w:val="a7"/>
            <w:noProof/>
          </w:rPr>
          <w:t>Исчерпывающий перечень оснований для отказа в предоставлении Муниципальной услуги</w:t>
        </w:r>
        <w:r w:rsidR="00E541D8">
          <w:rPr>
            <w:noProof/>
            <w:webHidden/>
          </w:rPr>
          <w:tab/>
        </w:r>
        <w:r>
          <w:rPr>
            <w:noProof/>
            <w:webHidden/>
          </w:rPr>
          <w:fldChar w:fldCharType="begin"/>
        </w:r>
        <w:r w:rsidR="00E541D8">
          <w:rPr>
            <w:noProof/>
            <w:webHidden/>
          </w:rPr>
          <w:instrText xml:space="preserve"> PAGEREF _Toc486683574 \h </w:instrText>
        </w:r>
        <w:r>
          <w:rPr>
            <w:noProof/>
            <w:webHidden/>
          </w:rPr>
        </w:r>
        <w:r>
          <w:rPr>
            <w:noProof/>
            <w:webHidden/>
          </w:rPr>
          <w:fldChar w:fldCharType="separate"/>
        </w:r>
        <w:r w:rsidR="009D7F5F">
          <w:rPr>
            <w:noProof/>
            <w:webHidden/>
          </w:rPr>
          <w:t>12</w:t>
        </w:r>
        <w:r>
          <w:rPr>
            <w:noProof/>
            <w:webHidden/>
          </w:rPr>
          <w:fldChar w:fldCharType="end"/>
        </w:r>
      </w:hyperlink>
    </w:p>
    <w:p w:rsidR="00E541D8" w:rsidRDefault="00664275">
      <w:pPr>
        <w:pStyle w:val="2e"/>
        <w:rPr>
          <w:rFonts w:asciiTheme="minorHAnsi" w:eastAsiaTheme="minorEastAsia" w:hAnsiTheme="minorHAnsi" w:cstheme="minorBidi"/>
          <w:noProof/>
          <w:sz w:val="24"/>
          <w:szCs w:val="24"/>
          <w:lang w:eastAsia="ja-JP"/>
        </w:rPr>
      </w:pPr>
      <w:hyperlink w:anchor="_Toc486683575" w:history="1">
        <w:r w:rsidR="00E541D8" w:rsidRPr="00831CC9">
          <w:rPr>
            <w:rStyle w:val="a7"/>
            <w:noProof/>
          </w:rPr>
          <w:t>14.</w:t>
        </w:r>
        <w:r w:rsidR="00E541D8">
          <w:rPr>
            <w:rFonts w:asciiTheme="minorHAnsi" w:eastAsiaTheme="minorEastAsia" w:hAnsiTheme="minorHAnsi" w:cstheme="minorBidi"/>
            <w:noProof/>
            <w:sz w:val="24"/>
            <w:szCs w:val="24"/>
            <w:lang w:eastAsia="ja-JP"/>
          </w:rPr>
          <w:tab/>
        </w:r>
        <w:r w:rsidR="00E541D8" w:rsidRPr="00831CC9">
          <w:rPr>
            <w:rStyle w:val="a7"/>
            <w:noProof/>
          </w:rPr>
          <w:t>Порядок, размер и основания взимания государственной пошлины или иной платы, взимаемой за предоставление Муниципальной услуги</w:t>
        </w:r>
        <w:r w:rsidR="00E541D8">
          <w:rPr>
            <w:noProof/>
            <w:webHidden/>
          </w:rPr>
          <w:tab/>
        </w:r>
        <w:r>
          <w:rPr>
            <w:noProof/>
            <w:webHidden/>
          </w:rPr>
          <w:fldChar w:fldCharType="begin"/>
        </w:r>
        <w:r w:rsidR="00E541D8">
          <w:rPr>
            <w:noProof/>
            <w:webHidden/>
          </w:rPr>
          <w:instrText xml:space="preserve"> PAGEREF _Toc486683575 \h </w:instrText>
        </w:r>
        <w:r>
          <w:rPr>
            <w:noProof/>
            <w:webHidden/>
          </w:rPr>
        </w:r>
        <w:r>
          <w:rPr>
            <w:noProof/>
            <w:webHidden/>
          </w:rPr>
          <w:fldChar w:fldCharType="separate"/>
        </w:r>
        <w:r w:rsidR="009D7F5F">
          <w:rPr>
            <w:noProof/>
            <w:webHidden/>
          </w:rPr>
          <w:t>12</w:t>
        </w:r>
        <w:r>
          <w:rPr>
            <w:noProof/>
            <w:webHidden/>
          </w:rPr>
          <w:fldChar w:fldCharType="end"/>
        </w:r>
      </w:hyperlink>
    </w:p>
    <w:p w:rsidR="00E541D8" w:rsidRDefault="00664275">
      <w:pPr>
        <w:pStyle w:val="2e"/>
        <w:rPr>
          <w:rFonts w:asciiTheme="minorHAnsi" w:eastAsiaTheme="minorEastAsia" w:hAnsiTheme="minorHAnsi" w:cstheme="minorBidi"/>
          <w:noProof/>
          <w:sz w:val="24"/>
          <w:szCs w:val="24"/>
          <w:lang w:eastAsia="ja-JP"/>
        </w:rPr>
      </w:pPr>
      <w:hyperlink w:anchor="_Toc486683576" w:history="1">
        <w:r w:rsidR="00E541D8" w:rsidRPr="00831CC9">
          <w:rPr>
            <w:rStyle w:val="a7"/>
            <w:noProof/>
          </w:rPr>
          <w:t>15.</w:t>
        </w:r>
        <w:r w:rsidR="00E541D8">
          <w:rPr>
            <w:rFonts w:asciiTheme="minorHAnsi" w:eastAsiaTheme="minorEastAsia" w:hAnsiTheme="minorHAnsi" w:cstheme="minorBidi"/>
            <w:noProof/>
            <w:sz w:val="24"/>
            <w:szCs w:val="24"/>
            <w:lang w:eastAsia="ja-JP"/>
          </w:rPr>
          <w:tab/>
        </w:r>
        <w:r w:rsidR="00E541D8" w:rsidRPr="00831CC9">
          <w:rPr>
            <w:rStyle w:val="a7"/>
            <w:noProof/>
          </w:rPr>
          <w:t>Максимальный срок ожидания в очереди</w:t>
        </w:r>
        <w:r w:rsidR="00E541D8">
          <w:rPr>
            <w:noProof/>
            <w:webHidden/>
          </w:rPr>
          <w:tab/>
        </w:r>
        <w:r>
          <w:rPr>
            <w:noProof/>
            <w:webHidden/>
          </w:rPr>
          <w:fldChar w:fldCharType="begin"/>
        </w:r>
        <w:r w:rsidR="00E541D8">
          <w:rPr>
            <w:noProof/>
            <w:webHidden/>
          </w:rPr>
          <w:instrText xml:space="preserve"> PAGEREF _Toc486683576 \h </w:instrText>
        </w:r>
        <w:r>
          <w:rPr>
            <w:noProof/>
            <w:webHidden/>
          </w:rPr>
        </w:r>
        <w:r>
          <w:rPr>
            <w:noProof/>
            <w:webHidden/>
          </w:rPr>
          <w:fldChar w:fldCharType="separate"/>
        </w:r>
        <w:r w:rsidR="009D7F5F">
          <w:rPr>
            <w:noProof/>
            <w:webHidden/>
          </w:rPr>
          <w:t>12</w:t>
        </w:r>
        <w:r>
          <w:rPr>
            <w:noProof/>
            <w:webHidden/>
          </w:rPr>
          <w:fldChar w:fldCharType="end"/>
        </w:r>
      </w:hyperlink>
    </w:p>
    <w:p w:rsidR="00E541D8" w:rsidRDefault="00664275">
      <w:pPr>
        <w:pStyle w:val="2e"/>
        <w:rPr>
          <w:rFonts w:asciiTheme="minorHAnsi" w:eastAsiaTheme="minorEastAsia" w:hAnsiTheme="minorHAnsi" w:cstheme="minorBidi"/>
          <w:noProof/>
          <w:sz w:val="24"/>
          <w:szCs w:val="24"/>
          <w:lang w:eastAsia="ja-JP"/>
        </w:rPr>
      </w:pPr>
      <w:hyperlink w:anchor="_Toc486683577" w:history="1">
        <w:r w:rsidR="00E541D8" w:rsidRPr="00831CC9">
          <w:rPr>
            <w:rStyle w:val="a7"/>
            <w:noProof/>
          </w:rPr>
          <w:t>16.</w:t>
        </w:r>
        <w:r w:rsidR="00E541D8">
          <w:rPr>
            <w:rFonts w:asciiTheme="minorHAnsi" w:eastAsiaTheme="minorEastAsia" w:hAnsiTheme="minorHAnsi" w:cstheme="minorBidi"/>
            <w:noProof/>
            <w:sz w:val="24"/>
            <w:szCs w:val="24"/>
            <w:lang w:eastAsia="ja-JP"/>
          </w:rPr>
          <w:tab/>
        </w:r>
        <w:r w:rsidR="00E541D8" w:rsidRPr="00831CC9">
          <w:rPr>
            <w:rStyle w:val="a7"/>
            <w:noProof/>
          </w:rPr>
          <w:t>Перечень услуг, необходимых и обязательных для предоставления Муниципальной услуги</w:t>
        </w:r>
        <w:r w:rsidR="00E541D8">
          <w:rPr>
            <w:noProof/>
            <w:webHidden/>
          </w:rPr>
          <w:tab/>
        </w:r>
        <w:r>
          <w:rPr>
            <w:noProof/>
            <w:webHidden/>
          </w:rPr>
          <w:fldChar w:fldCharType="begin"/>
        </w:r>
        <w:r w:rsidR="00E541D8">
          <w:rPr>
            <w:noProof/>
            <w:webHidden/>
          </w:rPr>
          <w:instrText xml:space="preserve"> PAGEREF _Toc486683577 \h </w:instrText>
        </w:r>
        <w:r>
          <w:rPr>
            <w:noProof/>
            <w:webHidden/>
          </w:rPr>
        </w:r>
        <w:r>
          <w:rPr>
            <w:noProof/>
            <w:webHidden/>
          </w:rPr>
          <w:fldChar w:fldCharType="separate"/>
        </w:r>
        <w:r w:rsidR="009D7F5F">
          <w:rPr>
            <w:noProof/>
            <w:webHidden/>
          </w:rPr>
          <w:t>12</w:t>
        </w:r>
        <w:r>
          <w:rPr>
            <w:noProof/>
            <w:webHidden/>
          </w:rPr>
          <w:fldChar w:fldCharType="end"/>
        </w:r>
      </w:hyperlink>
    </w:p>
    <w:p w:rsidR="00E541D8" w:rsidRDefault="00664275">
      <w:pPr>
        <w:pStyle w:val="2e"/>
        <w:rPr>
          <w:rFonts w:asciiTheme="minorHAnsi" w:eastAsiaTheme="minorEastAsia" w:hAnsiTheme="minorHAnsi" w:cstheme="minorBidi"/>
          <w:noProof/>
          <w:sz w:val="24"/>
          <w:szCs w:val="24"/>
          <w:lang w:eastAsia="ja-JP"/>
        </w:rPr>
      </w:pPr>
      <w:hyperlink w:anchor="_Toc486683578" w:history="1">
        <w:r w:rsidR="00E541D8" w:rsidRPr="00831CC9">
          <w:rPr>
            <w:rStyle w:val="a7"/>
            <w:noProof/>
          </w:rPr>
          <w:t>17.</w:t>
        </w:r>
        <w:r w:rsidR="00E541D8">
          <w:rPr>
            <w:rFonts w:asciiTheme="minorHAnsi" w:eastAsiaTheme="minorEastAsia" w:hAnsiTheme="minorHAnsi" w:cstheme="minorBidi"/>
            <w:noProof/>
            <w:sz w:val="24"/>
            <w:szCs w:val="24"/>
            <w:lang w:eastAsia="ja-JP"/>
          </w:rPr>
          <w:tab/>
        </w:r>
        <w:r w:rsidR="00E541D8" w:rsidRPr="00831CC9">
          <w:rPr>
            <w:rStyle w:val="a7"/>
            <w:noProof/>
          </w:rPr>
          <w:t>Способы предоставления Заявителем документов, необходимых для получения Муниципальной услуги</w:t>
        </w:r>
        <w:r w:rsidR="00E541D8">
          <w:rPr>
            <w:noProof/>
            <w:webHidden/>
          </w:rPr>
          <w:tab/>
        </w:r>
        <w:r>
          <w:rPr>
            <w:noProof/>
            <w:webHidden/>
          </w:rPr>
          <w:fldChar w:fldCharType="begin"/>
        </w:r>
        <w:r w:rsidR="00E541D8">
          <w:rPr>
            <w:noProof/>
            <w:webHidden/>
          </w:rPr>
          <w:instrText xml:space="preserve"> PAGEREF _Toc486683578 \h </w:instrText>
        </w:r>
        <w:r>
          <w:rPr>
            <w:noProof/>
            <w:webHidden/>
          </w:rPr>
        </w:r>
        <w:r>
          <w:rPr>
            <w:noProof/>
            <w:webHidden/>
          </w:rPr>
          <w:fldChar w:fldCharType="separate"/>
        </w:r>
        <w:r w:rsidR="009D7F5F">
          <w:rPr>
            <w:noProof/>
            <w:webHidden/>
          </w:rPr>
          <w:t>12</w:t>
        </w:r>
        <w:r>
          <w:rPr>
            <w:noProof/>
            <w:webHidden/>
          </w:rPr>
          <w:fldChar w:fldCharType="end"/>
        </w:r>
      </w:hyperlink>
    </w:p>
    <w:p w:rsidR="00E541D8" w:rsidRDefault="00664275">
      <w:pPr>
        <w:pStyle w:val="2e"/>
        <w:rPr>
          <w:rFonts w:asciiTheme="minorHAnsi" w:eastAsiaTheme="minorEastAsia" w:hAnsiTheme="minorHAnsi" w:cstheme="minorBidi"/>
          <w:noProof/>
          <w:sz w:val="24"/>
          <w:szCs w:val="24"/>
          <w:lang w:eastAsia="ja-JP"/>
        </w:rPr>
      </w:pPr>
      <w:hyperlink w:anchor="_Toc486683579" w:history="1">
        <w:r w:rsidR="00E541D8" w:rsidRPr="00831CC9">
          <w:rPr>
            <w:rStyle w:val="a7"/>
            <w:noProof/>
          </w:rPr>
          <w:t>18.</w:t>
        </w:r>
        <w:r w:rsidR="00E541D8">
          <w:rPr>
            <w:rFonts w:asciiTheme="minorHAnsi" w:eastAsiaTheme="minorEastAsia" w:hAnsiTheme="minorHAnsi" w:cstheme="minorBidi"/>
            <w:noProof/>
            <w:sz w:val="24"/>
            <w:szCs w:val="24"/>
            <w:lang w:eastAsia="ja-JP"/>
          </w:rPr>
          <w:tab/>
        </w:r>
        <w:r w:rsidR="00E541D8" w:rsidRPr="00831CC9">
          <w:rPr>
            <w:rStyle w:val="a7"/>
            <w:noProof/>
          </w:rPr>
          <w:t>Способы получения Заявителем результатов предоставления Муниципальной услуги</w:t>
        </w:r>
        <w:r w:rsidR="00E541D8">
          <w:rPr>
            <w:noProof/>
            <w:webHidden/>
          </w:rPr>
          <w:tab/>
        </w:r>
        <w:r>
          <w:rPr>
            <w:noProof/>
            <w:webHidden/>
          </w:rPr>
          <w:fldChar w:fldCharType="begin"/>
        </w:r>
        <w:r w:rsidR="00E541D8">
          <w:rPr>
            <w:noProof/>
            <w:webHidden/>
          </w:rPr>
          <w:instrText xml:space="preserve"> PAGEREF _Toc486683579 \h </w:instrText>
        </w:r>
        <w:r>
          <w:rPr>
            <w:noProof/>
            <w:webHidden/>
          </w:rPr>
        </w:r>
        <w:r>
          <w:rPr>
            <w:noProof/>
            <w:webHidden/>
          </w:rPr>
          <w:fldChar w:fldCharType="separate"/>
        </w:r>
        <w:r w:rsidR="009D7F5F">
          <w:rPr>
            <w:noProof/>
            <w:webHidden/>
          </w:rPr>
          <w:t>13</w:t>
        </w:r>
        <w:r>
          <w:rPr>
            <w:noProof/>
            <w:webHidden/>
          </w:rPr>
          <w:fldChar w:fldCharType="end"/>
        </w:r>
      </w:hyperlink>
    </w:p>
    <w:p w:rsidR="00E541D8" w:rsidRDefault="00664275">
      <w:pPr>
        <w:pStyle w:val="2e"/>
        <w:rPr>
          <w:rFonts w:asciiTheme="minorHAnsi" w:eastAsiaTheme="minorEastAsia" w:hAnsiTheme="minorHAnsi" w:cstheme="minorBidi"/>
          <w:noProof/>
          <w:sz w:val="24"/>
          <w:szCs w:val="24"/>
          <w:lang w:eastAsia="ja-JP"/>
        </w:rPr>
      </w:pPr>
      <w:hyperlink w:anchor="_Toc486683580" w:history="1">
        <w:r w:rsidR="00E541D8" w:rsidRPr="00831CC9">
          <w:rPr>
            <w:rStyle w:val="a7"/>
            <w:noProof/>
          </w:rPr>
          <w:t>19.</w:t>
        </w:r>
        <w:r w:rsidR="00E541D8">
          <w:rPr>
            <w:rFonts w:asciiTheme="minorHAnsi" w:eastAsiaTheme="minorEastAsia" w:hAnsiTheme="minorHAnsi" w:cstheme="minorBidi"/>
            <w:noProof/>
            <w:sz w:val="24"/>
            <w:szCs w:val="24"/>
            <w:lang w:eastAsia="ja-JP"/>
          </w:rPr>
          <w:tab/>
        </w:r>
        <w:r w:rsidR="00E541D8" w:rsidRPr="00831CC9">
          <w:rPr>
            <w:rStyle w:val="a7"/>
            <w:noProof/>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00E541D8">
          <w:rPr>
            <w:noProof/>
            <w:webHidden/>
          </w:rPr>
          <w:tab/>
        </w:r>
        <w:r>
          <w:rPr>
            <w:noProof/>
            <w:webHidden/>
          </w:rPr>
          <w:fldChar w:fldCharType="begin"/>
        </w:r>
        <w:r w:rsidR="00E541D8">
          <w:rPr>
            <w:noProof/>
            <w:webHidden/>
          </w:rPr>
          <w:instrText xml:space="preserve"> PAGEREF _Toc486683580 \h </w:instrText>
        </w:r>
        <w:r>
          <w:rPr>
            <w:noProof/>
            <w:webHidden/>
          </w:rPr>
        </w:r>
        <w:r>
          <w:rPr>
            <w:noProof/>
            <w:webHidden/>
          </w:rPr>
          <w:fldChar w:fldCharType="separate"/>
        </w:r>
        <w:r w:rsidR="009D7F5F">
          <w:rPr>
            <w:noProof/>
            <w:webHidden/>
          </w:rPr>
          <w:t>13</w:t>
        </w:r>
        <w:r>
          <w:rPr>
            <w:noProof/>
            <w:webHidden/>
          </w:rPr>
          <w:fldChar w:fldCharType="end"/>
        </w:r>
      </w:hyperlink>
    </w:p>
    <w:p w:rsidR="00E541D8" w:rsidRDefault="00664275">
      <w:pPr>
        <w:pStyle w:val="2e"/>
        <w:rPr>
          <w:rFonts w:asciiTheme="minorHAnsi" w:eastAsiaTheme="minorEastAsia" w:hAnsiTheme="minorHAnsi" w:cstheme="minorBidi"/>
          <w:noProof/>
          <w:sz w:val="24"/>
          <w:szCs w:val="24"/>
          <w:lang w:eastAsia="ja-JP"/>
        </w:rPr>
      </w:pPr>
      <w:hyperlink w:anchor="_Toc486683581" w:history="1">
        <w:r w:rsidR="00E541D8" w:rsidRPr="00831CC9">
          <w:rPr>
            <w:rStyle w:val="a7"/>
            <w:noProof/>
          </w:rPr>
          <w:t>20.</w:t>
        </w:r>
        <w:r w:rsidR="00E541D8">
          <w:rPr>
            <w:rFonts w:asciiTheme="minorHAnsi" w:eastAsiaTheme="minorEastAsia" w:hAnsiTheme="minorHAnsi" w:cstheme="minorBidi"/>
            <w:noProof/>
            <w:sz w:val="24"/>
            <w:szCs w:val="24"/>
            <w:lang w:eastAsia="ja-JP"/>
          </w:rPr>
          <w:tab/>
        </w:r>
        <w:r w:rsidR="00E541D8" w:rsidRPr="00831CC9">
          <w:rPr>
            <w:rStyle w:val="a7"/>
            <w:noProof/>
          </w:rPr>
          <w:t>Показатели доступности и качества Муниципальной услуги</w:t>
        </w:r>
        <w:r w:rsidR="00E541D8">
          <w:rPr>
            <w:noProof/>
            <w:webHidden/>
          </w:rPr>
          <w:tab/>
        </w:r>
        <w:r>
          <w:rPr>
            <w:noProof/>
            <w:webHidden/>
          </w:rPr>
          <w:fldChar w:fldCharType="begin"/>
        </w:r>
        <w:r w:rsidR="00E541D8">
          <w:rPr>
            <w:noProof/>
            <w:webHidden/>
          </w:rPr>
          <w:instrText xml:space="preserve"> PAGEREF _Toc486683581 \h </w:instrText>
        </w:r>
        <w:r>
          <w:rPr>
            <w:noProof/>
            <w:webHidden/>
          </w:rPr>
        </w:r>
        <w:r>
          <w:rPr>
            <w:noProof/>
            <w:webHidden/>
          </w:rPr>
          <w:fldChar w:fldCharType="separate"/>
        </w:r>
        <w:r w:rsidR="009D7F5F">
          <w:rPr>
            <w:noProof/>
            <w:webHidden/>
          </w:rPr>
          <w:t>13</w:t>
        </w:r>
        <w:r>
          <w:rPr>
            <w:noProof/>
            <w:webHidden/>
          </w:rPr>
          <w:fldChar w:fldCharType="end"/>
        </w:r>
      </w:hyperlink>
    </w:p>
    <w:p w:rsidR="00E541D8" w:rsidRDefault="00664275">
      <w:pPr>
        <w:pStyle w:val="2e"/>
        <w:rPr>
          <w:rFonts w:asciiTheme="minorHAnsi" w:eastAsiaTheme="minorEastAsia" w:hAnsiTheme="minorHAnsi" w:cstheme="minorBidi"/>
          <w:noProof/>
          <w:sz w:val="24"/>
          <w:szCs w:val="24"/>
          <w:lang w:eastAsia="ja-JP"/>
        </w:rPr>
      </w:pPr>
      <w:hyperlink w:anchor="_Toc486683582" w:history="1">
        <w:r w:rsidR="00E541D8" w:rsidRPr="00831CC9">
          <w:rPr>
            <w:rStyle w:val="a7"/>
            <w:noProof/>
          </w:rPr>
          <w:t>21.</w:t>
        </w:r>
        <w:r w:rsidR="00E541D8">
          <w:rPr>
            <w:rFonts w:asciiTheme="minorHAnsi" w:eastAsiaTheme="minorEastAsia" w:hAnsiTheme="minorHAnsi" w:cstheme="minorBidi"/>
            <w:noProof/>
            <w:sz w:val="24"/>
            <w:szCs w:val="24"/>
            <w:lang w:eastAsia="ja-JP"/>
          </w:rPr>
          <w:tab/>
        </w:r>
        <w:r w:rsidR="00E541D8" w:rsidRPr="00831CC9">
          <w:rPr>
            <w:rStyle w:val="a7"/>
            <w:noProof/>
          </w:rPr>
          <w:t>Требования к организации предоставления Муниципальной услуги в электронной форме</w:t>
        </w:r>
        <w:r w:rsidR="00E541D8">
          <w:rPr>
            <w:noProof/>
            <w:webHidden/>
          </w:rPr>
          <w:tab/>
        </w:r>
        <w:r>
          <w:rPr>
            <w:noProof/>
            <w:webHidden/>
          </w:rPr>
          <w:fldChar w:fldCharType="begin"/>
        </w:r>
        <w:r w:rsidR="00E541D8">
          <w:rPr>
            <w:noProof/>
            <w:webHidden/>
          </w:rPr>
          <w:instrText xml:space="preserve"> PAGEREF _Toc486683582 \h </w:instrText>
        </w:r>
        <w:r>
          <w:rPr>
            <w:noProof/>
            <w:webHidden/>
          </w:rPr>
        </w:r>
        <w:r>
          <w:rPr>
            <w:noProof/>
            <w:webHidden/>
          </w:rPr>
          <w:fldChar w:fldCharType="separate"/>
        </w:r>
        <w:r w:rsidR="009D7F5F">
          <w:rPr>
            <w:noProof/>
            <w:webHidden/>
          </w:rPr>
          <w:t>13</w:t>
        </w:r>
        <w:r>
          <w:rPr>
            <w:noProof/>
            <w:webHidden/>
          </w:rPr>
          <w:fldChar w:fldCharType="end"/>
        </w:r>
      </w:hyperlink>
    </w:p>
    <w:p w:rsidR="00E541D8" w:rsidRDefault="00664275">
      <w:pPr>
        <w:pStyle w:val="2e"/>
        <w:rPr>
          <w:rFonts w:asciiTheme="minorHAnsi" w:eastAsiaTheme="minorEastAsia" w:hAnsiTheme="minorHAnsi" w:cstheme="minorBidi"/>
          <w:noProof/>
          <w:sz w:val="24"/>
          <w:szCs w:val="24"/>
          <w:lang w:eastAsia="ja-JP"/>
        </w:rPr>
      </w:pPr>
      <w:hyperlink w:anchor="_Toc486683583" w:history="1">
        <w:r w:rsidR="00E541D8" w:rsidRPr="00831CC9">
          <w:rPr>
            <w:rStyle w:val="a7"/>
            <w:noProof/>
          </w:rPr>
          <w:t>22.</w:t>
        </w:r>
        <w:r w:rsidR="00E541D8">
          <w:rPr>
            <w:rFonts w:asciiTheme="minorHAnsi" w:eastAsiaTheme="minorEastAsia" w:hAnsiTheme="minorHAnsi" w:cstheme="minorBidi"/>
            <w:noProof/>
            <w:sz w:val="24"/>
            <w:szCs w:val="24"/>
            <w:lang w:eastAsia="ja-JP"/>
          </w:rPr>
          <w:tab/>
        </w:r>
        <w:r w:rsidR="00E541D8" w:rsidRPr="00831CC9">
          <w:rPr>
            <w:rStyle w:val="a7"/>
            <w:noProof/>
          </w:rPr>
          <w:t>Требования к организации предоставления Муниципальной услуги в МФЦ</w:t>
        </w:r>
        <w:r w:rsidR="00E541D8">
          <w:rPr>
            <w:noProof/>
            <w:webHidden/>
          </w:rPr>
          <w:tab/>
        </w:r>
        <w:r>
          <w:rPr>
            <w:noProof/>
            <w:webHidden/>
          </w:rPr>
          <w:fldChar w:fldCharType="begin"/>
        </w:r>
        <w:r w:rsidR="00E541D8">
          <w:rPr>
            <w:noProof/>
            <w:webHidden/>
          </w:rPr>
          <w:instrText xml:space="preserve"> PAGEREF _Toc486683583 \h </w:instrText>
        </w:r>
        <w:r>
          <w:rPr>
            <w:noProof/>
            <w:webHidden/>
          </w:rPr>
        </w:r>
        <w:r>
          <w:rPr>
            <w:noProof/>
            <w:webHidden/>
          </w:rPr>
          <w:fldChar w:fldCharType="separate"/>
        </w:r>
        <w:r w:rsidR="009D7F5F">
          <w:rPr>
            <w:noProof/>
            <w:webHidden/>
          </w:rPr>
          <w:t>14</w:t>
        </w:r>
        <w:r>
          <w:rPr>
            <w:noProof/>
            <w:webHidden/>
          </w:rPr>
          <w:fldChar w:fldCharType="end"/>
        </w:r>
      </w:hyperlink>
    </w:p>
    <w:p w:rsidR="00E541D8" w:rsidRDefault="00664275">
      <w:pPr>
        <w:pStyle w:val="1f3"/>
        <w:rPr>
          <w:rFonts w:asciiTheme="minorHAnsi" w:eastAsiaTheme="minorEastAsia" w:hAnsiTheme="minorHAnsi" w:cstheme="minorBidi"/>
          <w:b w:val="0"/>
          <w:bCs w:val="0"/>
          <w:caps w:val="0"/>
          <w:noProof/>
          <w:sz w:val="24"/>
          <w:szCs w:val="24"/>
          <w:lang w:eastAsia="ja-JP"/>
        </w:rPr>
      </w:pPr>
      <w:hyperlink w:anchor="_Toc486683584" w:history="1">
        <w:r w:rsidR="00E541D8" w:rsidRPr="00831CC9">
          <w:rPr>
            <w:rStyle w:val="a7"/>
            <w:noProof/>
          </w:rPr>
          <w:t>III. Состав, последовательность и сроки выполнения административных процедур, требования к порядку их выполнения</w:t>
        </w:r>
        <w:r w:rsidR="00E541D8">
          <w:rPr>
            <w:noProof/>
            <w:webHidden/>
          </w:rPr>
          <w:tab/>
        </w:r>
        <w:r>
          <w:rPr>
            <w:noProof/>
            <w:webHidden/>
          </w:rPr>
          <w:fldChar w:fldCharType="begin"/>
        </w:r>
        <w:r w:rsidR="00E541D8">
          <w:rPr>
            <w:noProof/>
            <w:webHidden/>
          </w:rPr>
          <w:instrText xml:space="preserve"> PAGEREF _Toc486683584 \h </w:instrText>
        </w:r>
        <w:r>
          <w:rPr>
            <w:noProof/>
            <w:webHidden/>
          </w:rPr>
        </w:r>
        <w:r>
          <w:rPr>
            <w:noProof/>
            <w:webHidden/>
          </w:rPr>
          <w:fldChar w:fldCharType="separate"/>
        </w:r>
        <w:r w:rsidR="009D7F5F">
          <w:rPr>
            <w:noProof/>
            <w:webHidden/>
          </w:rPr>
          <w:t>15</w:t>
        </w:r>
        <w:r>
          <w:rPr>
            <w:noProof/>
            <w:webHidden/>
          </w:rPr>
          <w:fldChar w:fldCharType="end"/>
        </w:r>
      </w:hyperlink>
    </w:p>
    <w:p w:rsidR="00E541D8" w:rsidRDefault="00664275">
      <w:pPr>
        <w:pStyle w:val="2e"/>
        <w:rPr>
          <w:rFonts w:asciiTheme="minorHAnsi" w:eastAsiaTheme="minorEastAsia" w:hAnsiTheme="minorHAnsi" w:cstheme="minorBidi"/>
          <w:noProof/>
          <w:sz w:val="24"/>
          <w:szCs w:val="24"/>
          <w:lang w:eastAsia="ja-JP"/>
        </w:rPr>
      </w:pPr>
      <w:hyperlink w:anchor="_Toc486683585" w:history="1">
        <w:r w:rsidR="00E541D8" w:rsidRPr="00831CC9">
          <w:rPr>
            <w:rStyle w:val="a7"/>
            <w:noProof/>
          </w:rPr>
          <w:t>23.</w:t>
        </w:r>
        <w:r w:rsidR="00E541D8">
          <w:rPr>
            <w:rFonts w:asciiTheme="minorHAnsi" w:eastAsiaTheme="minorEastAsia" w:hAnsiTheme="minorHAnsi" w:cstheme="minorBidi"/>
            <w:noProof/>
            <w:sz w:val="24"/>
            <w:szCs w:val="24"/>
            <w:lang w:eastAsia="ja-JP"/>
          </w:rPr>
          <w:tab/>
        </w:r>
        <w:r w:rsidR="00E541D8" w:rsidRPr="00831CC9">
          <w:rPr>
            <w:rStyle w:val="a7"/>
            <w:noProof/>
          </w:rPr>
          <w:t>Состав, последовательность и сроки выполнения административных процедур при предоставлении Муниципальной услуги</w:t>
        </w:r>
        <w:r w:rsidR="00E541D8">
          <w:rPr>
            <w:noProof/>
            <w:webHidden/>
          </w:rPr>
          <w:tab/>
        </w:r>
        <w:r>
          <w:rPr>
            <w:noProof/>
            <w:webHidden/>
          </w:rPr>
          <w:fldChar w:fldCharType="begin"/>
        </w:r>
        <w:r w:rsidR="00E541D8">
          <w:rPr>
            <w:noProof/>
            <w:webHidden/>
          </w:rPr>
          <w:instrText xml:space="preserve"> PAGEREF _Toc486683585 \h </w:instrText>
        </w:r>
        <w:r>
          <w:rPr>
            <w:noProof/>
            <w:webHidden/>
          </w:rPr>
        </w:r>
        <w:r>
          <w:rPr>
            <w:noProof/>
            <w:webHidden/>
          </w:rPr>
          <w:fldChar w:fldCharType="separate"/>
        </w:r>
        <w:r w:rsidR="009D7F5F">
          <w:rPr>
            <w:noProof/>
            <w:webHidden/>
          </w:rPr>
          <w:t>15</w:t>
        </w:r>
        <w:r>
          <w:rPr>
            <w:noProof/>
            <w:webHidden/>
          </w:rPr>
          <w:fldChar w:fldCharType="end"/>
        </w:r>
      </w:hyperlink>
    </w:p>
    <w:p w:rsidR="00E541D8" w:rsidRDefault="00664275">
      <w:pPr>
        <w:pStyle w:val="1f3"/>
        <w:rPr>
          <w:rFonts w:asciiTheme="minorHAnsi" w:eastAsiaTheme="minorEastAsia" w:hAnsiTheme="minorHAnsi" w:cstheme="minorBidi"/>
          <w:b w:val="0"/>
          <w:bCs w:val="0"/>
          <w:caps w:val="0"/>
          <w:noProof/>
          <w:sz w:val="24"/>
          <w:szCs w:val="24"/>
          <w:lang w:eastAsia="ja-JP"/>
        </w:rPr>
      </w:pPr>
      <w:hyperlink w:anchor="_Toc486683586" w:history="1">
        <w:r w:rsidR="00E541D8" w:rsidRPr="00831CC9">
          <w:rPr>
            <w:rStyle w:val="a7"/>
            <w:noProof/>
          </w:rPr>
          <w:t>IV. Порядок и формы контроля за исполнением Административного регламента</w:t>
        </w:r>
        <w:r w:rsidR="00E541D8">
          <w:rPr>
            <w:noProof/>
            <w:webHidden/>
          </w:rPr>
          <w:tab/>
        </w:r>
        <w:r>
          <w:rPr>
            <w:noProof/>
            <w:webHidden/>
          </w:rPr>
          <w:fldChar w:fldCharType="begin"/>
        </w:r>
        <w:r w:rsidR="00E541D8">
          <w:rPr>
            <w:noProof/>
            <w:webHidden/>
          </w:rPr>
          <w:instrText xml:space="preserve"> PAGEREF _Toc486683586 \h </w:instrText>
        </w:r>
        <w:r>
          <w:rPr>
            <w:noProof/>
            <w:webHidden/>
          </w:rPr>
        </w:r>
        <w:r>
          <w:rPr>
            <w:noProof/>
            <w:webHidden/>
          </w:rPr>
          <w:fldChar w:fldCharType="separate"/>
        </w:r>
        <w:r w:rsidR="009D7F5F">
          <w:rPr>
            <w:noProof/>
            <w:webHidden/>
          </w:rPr>
          <w:t>15</w:t>
        </w:r>
        <w:r>
          <w:rPr>
            <w:noProof/>
            <w:webHidden/>
          </w:rPr>
          <w:fldChar w:fldCharType="end"/>
        </w:r>
      </w:hyperlink>
    </w:p>
    <w:p w:rsidR="00E541D8" w:rsidRDefault="00664275">
      <w:pPr>
        <w:pStyle w:val="2e"/>
        <w:rPr>
          <w:rFonts w:asciiTheme="minorHAnsi" w:eastAsiaTheme="minorEastAsia" w:hAnsiTheme="minorHAnsi" w:cstheme="minorBidi"/>
          <w:noProof/>
          <w:sz w:val="24"/>
          <w:szCs w:val="24"/>
          <w:lang w:eastAsia="ja-JP"/>
        </w:rPr>
      </w:pPr>
      <w:hyperlink w:anchor="_Toc486683587" w:history="1">
        <w:r w:rsidR="00E541D8" w:rsidRPr="00831CC9">
          <w:rPr>
            <w:rStyle w:val="a7"/>
            <w:noProof/>
          </w:rPr>
          <w:t>24.</w:t>
        </w:r>
        <w:r w:rsidR="00E541D8">
          <w:rPr>
            <w:rFonts w:asciiTheme="minorHAnsi" w:eastAsiaTheme="minorEastAsia" w:hAnsiTheme="minorHAnsi" w:cstheme="minorBidi"/>
            <w:noProof/>
            <w:sz w:val="24"/>
            <w:szCs w:val="24"/>
            <w:lang w:eastAsia="ja-JP"/>
          </w:rPr>
          <w:tab/>
        </w:r>
        <w:r w:rsidR="00E541D8" w:rsidRPr="00831CC9">
          <w:rPr>
            <w:rStyle w:val="a7"/>
            <w:noProof/>
          </w:rPr>
          <w:t>Порядок осуществления контроля за соблюдением и исполнением должностными лицами, муниципальными служащими и специалистов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E541D8">
          <w:rPr>
            <w:noProof/>
            <w:webHidden/>
          </w:rPr>
          <w:tab/>
        </w:r>
        <w:r>
          <w:rPr>
            <w:noProof/>
            <w:webHidden/>
          </w:rPr>
          <w:fldChar w:fldCharType="begin"/>
        </w:r>
        <w:r w:rsidR="00E541D8">
          <w:rPr>
            <w:noProof/>
            <w:webHidden/>
          </w:rPr>
          <w:instrText xml:space="preserve"> PAGEREF _Toc486683587 \h </w:instrText>
        </w:r>
        <w:r>
          <w:rPr>
            <w:noProof/>
            <w:webHidden/>
          </w:rPr>
        </w:r>
        <w:r>
          <w:rPr>
            <w:noProof/>
            <w:webHidden/>
          </w:rPr>
          <w:fldChar w:fldCharType="separate"/>
        </w:r>
        <w:r w:rsidR="009D7F5F">
          <w:rPr>
            <w:noProof/>
            <w:webHidden/>
          </w:rPr>
          <w:t>15</w:t>
        </w:r>
        <w:r>
          <w:rPr>
            <w:noProof/>
            <w:webHidden/>
          </w:rPr>
          <w:fldChar w:fldCharType="end"/>
        </w:r>
      </w:hyperlink>
    </w:p>
    <w:p w:rsidR="00E541D8" w:rsidRDefault="00664275">
      <w:pPr>
        <w:pStyle w:val="2e"/>
        <w:rPr>
          <w:rFonts w:asciiTheme="minorHAnsi" w:eastAsiaTheme="minorEastAsia" w:hAnsiTheme="minorHAnsi" w:cstheme="minorBidi"/>
          <w:noProof/>
          <w:sz w:val="24"/>
          <w:szCs w:val="24"/>
          <w:lang w:eastAsia="ja-JP"/>
        </w:rPr>
      </w:pPr>
      <w:hyperlink w:anchor="_Toc486683588" w:history="1">
        <w:r w:rsidR="00E541D8" w:rsidRPr="00831CC9">
          <w:rPr>
            <w:rStyle w:val="a7"/>
            <w:noProof/>
          </w:rPr>
          <w:t>25.</w:t>
        </w:r>
        <w:r w:rsidR="00E541D8">
          <w:rPr>
            <w:rFonts w:asciiTheme="minorHAnsi" w:eastAsiaTheme="minorEastAsia" w:hAnsiTheme="minorHAnsi" w:cstheme="minorBidi"/>
            <w:noProof/>
            <w:sz w:val="24"/>
            <w:szCs w:val="24"/>
            <w:lang w:eastAsia="ja-JP"/>
          </w:rPr>
          <w:tab/>
        </w:r>
        <w:r w:rsidR="00E541D8" w:rsidRPr="00831CC9">
          <w:rPr>
            <w:rStyle w:val="a7"/>
            <w:noProof/>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E541D8">
          <w:rPr>
            <w:noProof/>
            <w:webHidden/>
          </w:rPr>
          <w:tab/>
        </w:r>
        <w:r>
          <w:rPr>
            <w:noProof/>
            <w:webHidden/>
          </w:rPr>
          <w:fldChar w:fldCharType="begin"/>
        </w:r>
        <w:r w:rsidR="00E541D8">
          <w:rPr>
            <w:noProof/>
            <w:webHidden/>
          </w:rPr>
          <w:instrText xml:space="preserve"> PAGEREF _Toc486683588 \h </w:instrText>
        </w:r>
        <w:r>
          <w:rPr>
            <w:noProof/>
            <w:webHidden/>
          </w:rPr>
        </w:r>
        <w:r>
          <w:rPr>
            <w:noProof/>
            <w:webHidden/>
          </w:rPr>
          <w:fldChar w:fldCharType="separate"/>
        </w:r>
        <w:r w:rsidR="009D7F5F">
          <w:rPr>
            <w:noProof/>
            <w:webHidden/>
          </w:rPr>
          <w:t>16</w:t>
        </w:r>
        <w:r>
          <w:rPr>
            <w:noProof/>
            <w:webHidden/>
          </w:rPr>
          <w:fldChar w:fldCharType="end"/>
        </w:r>
      </w:hyperlink>
    </w:p>
    <w:p w:rsidR="00E541D8" w:rsidRDefault="00664275">
      <w:pPr>
        <w:pStyle w:val="2e"/>
        <w:rPr>
          <w:rFonts w:asciiTheme="minorHAnsi" w:eastAsiaTheme="minorEastAsia" w:hAnsiTheme="minorHAnsi" w:cstheme="minorBidi"/>
          <w:noProof/>
          <w:sz w:val="24"/>
          <w:szCs w:val="24"/>
          <w:lang w:eastAsia="ja-JP"/>
        </w:rPr>
      </w:pPr>
      <w:hyperlink w:anchor="_Toc486683589" w:history="1">
        <w:r w:rsidR="00E541D8" w:rsidRPr="00831CC9">
          <w:rPr>
            <w:rStyle w:val="a7"/>
            <w:noProof/>
          </w:rPr>
          <w:t>26.</w:t>
        </w:r>
        <w:r w:rsidR="00E541D8">
          <w:rPr>
            <w:rFonts w:asciiTheme="minorHAnsi" w:eastAsiaTheme="minorEastAsia" w:hAnsiTheme="minorHAnsi" w:cstheme="minorBidi"/>
            <w:noProof/>
            <w:sz w:val="24"/>
            <w:szCs w:val="24"/>
            <w:lang w:eastAsia="ja-JP"/>
          </w:rPr>
          <w:tab/>
        </w:r>
        <w:r w:rsidR="00E541D8" w:rsidRPr="00831CC9">
          <w:rPr>
            <w:rStyle w:val="a7"/>
            <w:noProof/>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E541D8">
          <w:rPr>
            <w:noProof/>
            <w:webHidden/>
          </w:rPr>
          <w:tab/>
        </w:r>
        <w:r>
          <w:rPr>
            <w:noProof/>
            <w:webHidden/>
          </w:rPr>
          <w:fldChar w:fldCharType="begin"/>
        </w:r>
        <w:r w:rsidR="00E541D8">
          <w:rPr>
            <w:noProof/>
            <w:webHidden/>
          </w:rPr>
          <w:instrText xml:space="preserve"> PAGEREF _Toc486683589 \h </w:instrText>
        </w:r>
        <w:r>
          <w:rPr>
            <w:noProof/>
            <w:webHidden/>
          </w:rPr>
        </w:r>
        <w:r>
          <w:rPr>
            <w:noProof/>
            <w:webHidden/>
          </w:rPr>
          <w:fldChar w:fldCharType="separate"/>
        </w:r>
        <w:r w:rsidR="009D7F5F">
          <w:rPr>
            <w:noProof/>
            <w:webHidden/>
          </w:rPr>
          <w:t>17</w:t>
        </w:r>
        <w:r>
          <w:rPr>
            <w:noProof/>
            <w:webHidden/>
          </w:rPr>
          <w:fldChar w:fldCharType="end"/>
        </w:r>
      </w:hyperlink>
    </w:p>
    <w:p w:rsidR="00E541D8" w:rsidRDefault="00664275">
      <w:pPr>
        <w:pStyle w:val="2e"/>
        <w:rPr>
          <w:rFonts w:asciiTheme="minorHAnsi" w:eastAsiaTheme="minorEastAsia" w:hAnsiTheme="minorHAnsi" w:cstheme="minorBidi"/>
          <w:noProof/>
          <w:sz w:val="24"/>
          <w:szCs w:val="24"/>
          <w:lang w:eastAsia="ja-JP"/>
        </w:rPr>
      </w:pPr>
      <w:hyperlink w:anchor="_Toc486683590" w:history="1">
        <w:r w:rsidR="00E541D8" w:rsidRPr="00831CC9">
          <w:rPr>
            <w:rStyle w:val="a7"/>
            <w:noProof/>
          </w:rPr>
          <w:t>27.</w:t>
        </w:r>
        <w:r w:rsidR="00E541D8">
          <w:rPr>
            <w:rFonts w:asciiTheme="minorHAnsi" w:eastAsiaTheme="minorEastAsia" w:hAnsiTheme="minorHAnsi" w:cstheme="minorBidi"/>
            <w:noProof/>
            <w:sz w:val="24"/>
            <w:szCs w:val="24"/>
            <w:lang w:eastAsia="ja-JP"/>
          </w:rPr>
          <w:tab/>
        </w:r>
        <w:r w:rsidR="00E541D8" w:rsidRPr="00831CC9">
          <w:rPr>
            <w:rStyle w:val="a7"/>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E541D8">
          <w:rPr>
            <w:noProof/>
            <w:webHidden/>
          </w:rPr>
          <w:tab/>
        </w:r>
        <w:r>
          <w:rPr>
            <w:noProof/>
            <w:webHidden/>
          </w:rPr>
          <w:fldChar w:fldCharType="begin"/>
        </w:r>
        <w:r w:rsidR="00E541D8">
          <w:rPr>
            <w:noProof/>
            <w:webHidden/>
          </w:rPr>
          <w:instrText xml:space="preserve"> PAGEREF _Toc486683590 \h </w:instrText>
        </w:r>
        <w:r>
          <w:rPr>
            <w:noProof/>
            <w:webHidden/>
          </w:rPr>
        </w:r>
        <w:r>
          <w:rPr>
            <w:noProof/>
            <w:webHidden/>
          </w:rPr>
          <w:fldChar w:fldCharType="separate"/>
        </w:r>
        <w:r w:rsidR="009D7F5F">
          <w:rPr>
            <w:noProof/>
            <w:webHidden/>
          </w:rPr>
          <w:t>18</w:t>
        </w:r>
        <w:r>
          <w:rPr>
            <w:noProof/>
            <w:webHidden/>
          </w:rPr>
          <w:fldChar w:fldCharType="end"/>
        </w:r>
      </w:hyperlink>
    </w:p>
    <w:p w:rsidR="00E541D8" w:rsidRDefault="00664275">
      <w:pPr>
        <w:pStyle w:val="1f3"/>
        <w:rPr>
          <w:rFonts w:asciiTheme="minorHAnsi" w:eastAsiaTheme="minorEastAsia" w:hAnsiTheme="minorHAnsi" w:cstheme="minorBidi"/>
          <w:b w:val="0"/>
          <w:bCs w:val="0"/>
          <w:caps w:val="0"/>
          <w:noProof/>
          <w:sz w:val="24"/>
          <w:szCs w:val="24"/>
          <w:lang w:eastAsia="ja-JP"/>
        </w:rPr>
      </w:pPr>
      <w:hyperlink w:anchor="_Toc486683591" w:history="1">
        <w:r w:rsidR="00E541D8" w:rsidRPr="00831CC9">
          <w:rPr>
            <w:rStyle w:val="a7"/>
            <w:noProof/>
          </w:rPr>
          <w:t>V. 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E541D8">
          <w:rPr>
            <w:noProof/>
            <w:webHidden/>
          </w:rPr>
          <w:tab/>
        </w:r>
        <w:r>
          <w:rPr>
            <w:noProof/>
            <w:webHidden/>
          </w:rPr>
          <w:fldChar w:fldCharType="begin"/>
        </w:r>
        <w:r w:rsidR="00E541D8">
          <w:rPr>
            <w:noProof/>
            <w:webHidden/>
          </w:rPr>
          <w:instrText xml:space="preserve"> PAGEREF _Toc486683591 \h </w:instrText>
        </w:r>
        <w:r>
          <w:rPr>
            <w:noProof/>
            <w:webHidden/>
          </w:rPr>
        </w:r>
        <w:r>
          <w:rPr>
            <w:noProof/>
            <w:webHidden/>
          </w:rPr>
          <w:fldChar w:fldCharType="separate"/>
        </w:r>
        <w:r w:rsidR="009D7F5F">
          <w:rPr>
            <w:noProof/>
            <w:webHidden/>
          </w:rPr>
          <w:t>18</w:t>
        </w:r>
        <w:r>
          <w:rPr>
            <w:noProof/>
            <w:webHidden/>
          </w:rPr>
          <w:fldChar w:fldCharType="end"/>
        </w:r>
      </w:hyperlink>
    </w:p>
    <w:p w:rsidR="00E541D8" w:rsidRDefault="00664275">
      <w:pPr>
        <w:pStyle w:val="2e"/>
        <w:rPr>
          <w:rFonts w:asciiTheme="minorHAnsi" w:eastAsiaTheme="minorEastAsia" w:hAnsiTheme="minorHAnsi" w:cstheme="minorBidi"/>
          <w:noProof/>
          <w:sz w:val="24"/>
          <w:szCs w:val="24"/>
          <w:lang w:eastAsia="ja-JP"/>
        </w:rPr>
      </w:pPr>
      <w:hyperlink w:anchor="_Toc486683592" w:history="1">
        <w:r w:rsidR="00E541D8" w:rsidRPr="00831CC9">
          <w:rPr>
            <w:rStyle w:val="a7"/>
            <w:noProof/>
          </w:rPr>
          <w:t>28.</w:t>
        </w:r>
        <w:r w:rsidR="00E541D8">
          <w:rPr>
            <w:rFonts w:asciiTheme="minorHAnsi" w:eastAsiaTheme="minorEastAsia" w:hAnsiTheme="minorHAnsi" w:cstheme="minorBidi"/>
            <w:noProof/>
            <w:sz w:val="24"/>
            <w:szCs w:val="24"/>
            <w:lang w:eastAsia="ja-JP"/>
          </w:rPr>
          <w:tab/>
        </w:r>
        <w:r w:rsidR="00E541D8" w:rsidRPr="00831CC9">
          <w:rPr>
            <w:rStyle w:val="a7"/>
            <w:noProof/>
          </w:rPr>
          <w:t>Досудебный (внесудебный) порядок обжалования решений и действий (бездействия) должностных лиц, муниципальных служащих и специалистов Администрации, участвующих в предоставлении Муниципальной услуги</w:t>
        </w:r>
        <w:r w:rsidR="00E541D8">
          <w:rPr>
            <w:noProof/>
            <w:webHidden/>
          </w:rPr>
          <w:tab/>
        </w:r>
        <w:r>
          <w:rPr>
            <w:noProof/>
            <w:webHidden/>
          </w:rPr>
          <w:fldChar w:fldCharType="begin"/>
        </w:r>
        <w:r w:rsidR="00E541D8">
          <w:rPr>
            <w:noProof/>
            <w:webHidden/>
          </w:rPr>
          <w:instrText xml:space="preserve"> PAGEREF _Toc486683592 \h </w:instrText>
        </w:r>
        <w:r>
          <w:rPr>
            <w:noProof/>
            <w:webHidden/>
          </w:rPr>
        </w:r>
        <w:r>
          <w:rPr>
            <w:noProof/>
            <w:webHidden/>
          </w:rPr>
          <w:fldChar w:fldCharType="separate"/>
        </w:r>
        <w:r w:rsidR="009D7F5F">
          <w:rPr>
            <w:noProof/>
            <w:webHidden/>
          </w:rPr>
          <w:t>18</w:t>
        </w:r>
        <w:r>
          <w:rPr>
            <w:noProof/>
            <w:webHidden/>
          </w:rPr>
          <w:fldChar w:fldCharType="end"/>
        </w:r>
      </w:hyperlink>
    </w:p>
    <w:p w:rsidR="00E541D8" w:rsidRDefault="00664275">
      <w:pPr>
        <w:pStyle w:val="1f3"/>
        <w:rPr>
          <w:rFonts w:asciiTheme="minorHAnsi" w:eastAsiaTheme="minorEastAsia" w:hAnsiTheme="minorHAnsi" w:cstheme="minorBidi"/>
          <w:b w:val="0"/>
          <w:bCs w:val="0"/>
          <w:caps w:val="0"/>
          <w:noProof/>
          <w:sz w:val="24"/>
          <w:szCs w:val="24"/>
          <w:lang w:eastAsia="ja-JP"/>
        </w:rPr>
      </w:pPr>
      <w:hyperlink w:anchor="_Toc486683593" w:history="1">
        <w:r w:rsidR="00E541D8" w:rsidRPr="00831CC9">
          <w:rPr>
            <w:rStyle w:val="a7"/>
            <w:noProof/>
            <w:lang w:val="en-US"/>
          </w:rPr>
          <w:t>VI</w:t>
        </w:r>
        <w:r w:rsidR="00E541D8" w:rsidRPr="00831CC9">
          <w:rPr>
            <w:rStyle w:val="a7"/>
            <w:noProof/>
          </w:rPr>
          <w:t>. Правила обработки персональных данных при предоставлении Муниципальной услуги</w:t>
        </w:r>
        <w:r w:rsidR="00E541D8">
          <w:rPr>
            <w:noProof/>
            <w:webHidden/>
          </w:rPr>
          <w:tab/>
        </w:r>
        <w:r>
          <w:rPr>
            <w:noProof/>
            <w:webHidden/>
          </w:rPr>
          <w:fldChar w:fldCharType="begin"/>
        </w:r>
        <w:r w:rsidR="00E541D8">
          <w:rPr>
            <w:noProof/>
            <w:webHidden/>
          </w:rPr>
          <w:instrText xml:space="preserve"> PAGEREF _Toc486683593 \h </w:instrText>
        </w:r>
        <w:r>
          <w:rPr>
            <w:noProof/>
            <w:webHidden/>
          </w:rPr>
        </w:r>
        <w:r>
          <w:rPr>
            <w:noProof/>
            <w:webHidden/>
          </w:rPr>
          <w:fldChar w:fldCharType="separate"/>
        </w:r>
        <w:r w:rsidR="009D7F5F">
          <w:rPr>
            <w:noProof/>
            <w:webHidden/>
          </w:rPr>
          <w:t>22</w:t>
        </w:r>
        <w:r>
          <w:rPr>
            <w:noProof/>
            <w:webHidden/>
          </w:rPr>
          <w:fldChar w:fldCharType="end"/>
        </w:r>
      </w:hyperlink>
    </w:p>
    <w:p w:rsidR="00E541D8" w:rsidRDefault="00664275">
      <w:pPr>
        <w:pStyle w:val="2e"/>
        <w:rPr>
          <w:rFonts w:asciiTheme="minorHAnsi" w:eastAsiaTheme="minorEastAsia" w:hAnsiTheme="minorHAnsi" w:cstheme="minorBidi"/>
          <w:noProof/>
          <w:sz w:val="24"/>
          <w:szCs w:val="24"/>
          <w:lang w:eastAsia="ja-JP"/>
        </w:rPr>
      </w:pPr>
      <w:hyperlink w:anchor="_Toc486683594" w:history="1">
        <w:r w:rsidR="00E541D8" w:rsidRPr="00831CC9">
          <w:rPr>
            <w:rStyle w:val="a7"/>
            <w:noProof/>
          </w:rPr>
          <w:t>29.</w:t>
        </w:r>
        <w:r w:rsidR="00E541D8">
          <w:rPr>
            <w:rFonts w:asciiTheme="minorHAnsi" w:eastAsiaTheme="minorEastAsia" w:hAnsiTheme="minorHAnsi" w:cstheme="minorBidi"/>
            <w:noProof/>
            <w:sz w:val="24"/>
            <w:szCs w:val="24"/>
            <w:lang w:eastAsia="ja-JP"/>
          </w:rPr>
          <w:tab/>
        </w:r>
        <w:r w:rsidR="00E541D8" w:rsidRPr="00831CC9">
          <w:rPr>
            <w:rStyle w:val="a7"/>
            <w:noProof/>
          </w:rPr>
          <w:t>Правила обработки персональных данных при предоставлении Муниципальной услуги</w:t>
        </w:r>
        <w:r w:rsidR="00E541D8">
          <w:rPr>
            <w:noProof/>
            <w:webHidden/>
          </w:rPr>
          <w:tab/>
        </w:r>
        <w:r>
          <w:rPr>
            <w:noProof/>
            <w:webHidden/>
          </w:rPr>
          <w:fldChar w:fldCharType="begin"/>
        </w:r>
        <w:r w:rsidR="00E541D8">
          <w:rPr>
            <w:noProof/>
            <w:webHidden/>
          </w:rPr>
          <w:instrText xml:space="preserve"> PAGEREF _Toc486683594 \h </w:instrText>
        </w:r>
        <w:r>
          <w:rPr>
            <w:noProof/>
            <w:webHidden/>
          </w:rPr>
        </w:r>
        <w:r>
          <w:rPr>
            <w:noProof/>
            <w:webHidden/>
          </w:rPr>
          <w:fldChar w:fldCharType="separate"/>
        </w:r>
        <w:r w:rsidR="009D7F5F">
          <w:rPr>
            <w:noProof/>
            <w:webHidden/>
          </w:rPr>
          <w:t>22</w:t>
        </w:r>
        <w:r>
          <w:rPr>
            <w:noProof/>
            <w:webHidden/>
          </w:rPr>
          <w:fldChar w:fldCharType="end"/>
        </w:r>
      </w:hyperlink>
    </w:p>
    <w:p w:rsidR="00E541D8" w:rsidRDefault="00664275">
      <w:pPr>
        <w:pStyle w:val="1f3"/>
        <w:rPr>
          <w:rFonts w:asciiTheme="minorHAnsi" w:eastAsiaTheme="minorEastAsia" w:hAnsiTheme="minorHAnsi" w:cstheme="minorBidi"/>
          <w:b w:val="0"/>
          <w:bCs w:val="0"/>
          <w:caps w:val="0"/>
          <w:noProof/>
          <w:sz w:val="24"/>
          <w:szCs w:val="24"/>
          <w:lang w:eastAsia="ja-JP"/>
        </w:rPr>
      </w:pPr>
      <w:hyperlink w:anchor="_Toc486683595" w:history="1">
        <w:r w:rsidR="00E541D8" w:rsidRPr="00831CC9">
          <w:rPr>
            <w:rStyle w:val="a7"/>
            <w:noProof/>
          </w:rPr>
          <w:t>Приложение 1</w:t>
        </w:r>
        <w:r w:rsidR="00E541D8">
          <w:rPr>
            <w:rStyle w:val="a7"/>
            <w:noProof/>
          </w:rPr>
          <w:t>.</w:t>
        </w:r>
      </w:hyperlink>
      <w:hyperlink w:anchor="_Toc486683596" w:history="1">
        <w:r w:rsidR="00E541D8" w:rsidRPr="00831CC9">
          <w:rPr>
            <w:rStyle w:val="a7"/>
            <w:noProof/>
          </w:rPr>
          <w:t>Термины и определения</w:t>
        </w:r>
        <w:r w:rsidR="00E541D8">
          <w:rPr>
            <w:noProof/>
            <w:webHidden/>
          </w:rPr>
          <w:tab/>
        </w:r>
        <w:r>
          <w:rPr>
            <w:noProof/>
            <w:webHidden/>
          </w:rPr>
          <w:fldChar w:fldCharType="begin"/>
        </w:r>
        <w:r w:rsidR="00E541D8">
          <w:rPr>
            <w:noProof/>
            <w:webHidden/>
          </w:rPr>
          <w:instrText xml:space="preserve"> PAGEREF _Toc486683596 \h </w:instrText>
        </w:r>
        <w:r>
          <w:rPr>
            <w:noProof/>
            <w:webHidden/>
          </w:rPr>
        </w:r>
        <w:r>
          <w:rPr>
            <w:noProof/>
            <w:webHidden/>
          </w:rPr>
          <w:fldChar w:fldCharType="separate"/>
        </w:r>
        <w:r w:rsidR="009D7F5F">
          <w:rPr>
            <w:noProof/>
            <w:webHidden/>
          </w:rPr>
          <w:t>25</w:t>
        </w:r>
        <w:r>
          <w:rPr>
            <w:noProof/>
            <w:webHidden/>
          </w:rPr>
          <w:fldChar w:fldCharType="end"/>
        </w:r>
      </w:hyperlink>
    </w:p>
    <w:p w:rsidR="00E541D8" w:rsidRDefault="00664275">
      <w:pPr>
        <w:pStyle w:val="1f3"/>
        <w:rPr>
          <w:rFonts w:asciiTheme="minorHAnsi" w:eastAsiaTheme="minorEastAsia" w:hAnsiTheme="minorHAnsi" w:cstheme="minorBidi"/>
          <w:b w:val="0"/>
          <w:bCs w:val="0"/>
          <w:caps w:val="0"/>
          <w:noProof/>
          <w:sz w:val="24"/>
          <w:szCs w:val="24"/>
          <w:lang w:eastAsia="ja-JP"/>
        </w:rPr>
      </w:pPr>
      <w:hyperlink w:anchor="_Toc486683597" w:history="1">
        <w:r w:rsidR="00E541D8" w:rsidRPr="00831CC9">
          <w:rPr>
            <w:rStyle w:val="a7"/>
            <w:noProof/>
          </w:rPr>
          <w:t>Приложение 2</w:t>
        </w:r>
        <w:r w:rsidR="00E541D8">
          <w:rPr>
            <w:rStyle w:val="a7"/>
            <w:noProof/>
          </w:rPr>
          <w:t xml:space="preserve">. </w:t>
        </w:r>
      </w:hyperlink>
      <w:hyperlink w:anchor="_Toc486683598" w:history="1">
        <w:r w:rsidR="00E541D8" w:rsidRPr="00831CC9">
          <w:rPr>
            <w:rStyle w:val="a7"/>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E541D8">
          <w:rPr>
            <w:noProof/>
            <w:webHidden/>
          </w:rPr>
          <w:tab/>
        </w:r>
        <w:r>
          <w:rPr>
            <w:noProof/>
            <w:webHidden/>
          </w:rPr>
          <w:fldChar w:fldCharType="begin"/>
        </w:r>
        <w:r w:rsidR="00E541D8">
          <w:rPr>
            <w:noProof/>
            <w:webHidden/>
          </w:rPr>
          <w:instrText xml:space="preserve"> PAGEREF _Toc486683598 \h </w:instrText>
        </w:r>
        <w:r>
          <w:rPr>
            <w:noProof/>
            <w:webHidden/>
          </w:rPr>
        </w:r>
        <w:r>
          <w:rPr>
            <w:noProof/>
            <w:webHidden/>
          </w:rPr>
          <w:fldChar w:fldCharType="separate"/>
        </w:r>
        <w:r w:rsidR="009D7F5F">
          <w:rPr>
            <w:noProof/>
            <w:webHidden/>
          </w:rPr>
          <w:t>27</w:t>
        </w:r>
        <w:r>
          <w:rPr>
            <w:noProof/>
            <w:webHidden/>
          </w:rPr>
          <w:fldChar w:fldCharType="end"/>
        </w:r>
      </w:hyperlink>
    </w:p>
    <w:p w:rsidR="00E541D8" w:rsidRDefault="00664275">
      <w:pPr>
        <w:pStyle w:val="1f3"/>
        <w:rPr>
          <w:rFonts w:asciiTheme="minorHAnsi" w:eastAsiaTheme="minorEastAsia" w:hAnsiTheme="minorHAnsi" w:cstheme="minorBidi"/>
          <w:b w:val="0"/>
          <w:bCs w:val="0"/>
          <w:caps w:val="0"/>
          <w:noProof/>
          <w:sz w:val="24"/>
          <w:szCs w:val="24"/>
          <w:lang w:eastAsia="ja-JP"/>
        </w:rPr>
      </w:pPr>
      <w:hyperlink w:anchor="_Toc486683599" w:history="1">
        <w:r w:rsidR="00E541D8" w:rsidRPr="00831CC9">
          <w:rPr>
            <w:rStyle w:val="a7"/>
            <w:noProof/>
          </w:rPr>
          <w:t>Приложение 3</w:t>
        </w:r>
        <w:r w:rsidR="00E541D8">
          <w:rPr>
            <w:rStyle w:val="a7"/>
            <w:noProof/>
          </w:rPr>
          <w:t xml:space="preserve">. </w:t>
        </w:r>
      </w:hyperlink>
      <w:hyperlink w:anchor="_Toc486683600" w:history="1">
        <w:r w:rsidR="00E541D8" w:rsidRPr="00831CC9">
          <w:rPr>
            <w:rStyle w:val="a7"/>
            <w:noProof/>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E541D8">
          <w:rPr>
            <w:noProof/>
            <w:webHidden/>
          </w:rPr>
          <w:tab/>
        </w:r>
        <w:r>
          <w:rPr>
            <w:noProof/>
            <w:webHidden/>
          </w:rPr>
          <w:fldChar w:fldCharType="begin"/>
        </w:r>
        <w:r w:rsidR="00E541D8">
          <w:rPr>
            <w:noProof/>
            <w:webHidden/>
          </w:rPr>
          <w:instrText xml:space="preserve"> PAGEREF _Toc486683600 \h </w:instrText>
        </w:r>
        <w:r>
          <w:rPr>
            <w:noProof/>
            <w:webHidden/>
          </w:rPr>
        </w:r>
        <w:r>
          <w:rPr>
            <w:noProof/>
            <w:webHidden/>
          </w:rPr>
          <w:fldChar w:fldCharType="separate"/>
        </w:r>
        <w:r w:rsidR="009D7F5F">
          <w:rPr>
            <w:noProof/>
            <w:webHidden/>
          </w:rPr>
          <w:t>28</w:t>
        </w:r>
        <w:r>
          <w:rPr>
            <w:noProof/>
            <w:webHidden/>
          </w:rPr>
          <w:fldChar w:fldCharType="end"/>
        </w:r>
      </w:hyperlink>
    </w:p>
    <w:p w:rsidR="00E541D8" w:rsidRDefault="00664275">
      <w:pPr>
        <w:pStyle w:val="1f3"/>
        <w:rPr>
          <w:rFonts w:asciiTheme="minorHAnsi" w:eastAsiaTheme="minorEastAsia" w:hAnsiTheme="minorHAnsi" w:cstheme="minorBidi"/>
          <w:b w:val="0"/>
          <w:bCs w:val="0"/>
          <w:caps w:val="0"/>
          <w:noProof/>
          <w:sz w:val="24"/>
          <w:szCs w:val="24"/>
          <w:lang w:eastAsia="ja-JP"/>
        </w:rPr>
      </w:pPr>
      <w:hyperlink w:anchor="_Toc486683601" w:history="1">
        <w:r w:rsidR="00E541D8" w:rsidRPr="00831CC9">
          <w:rPr>
            <w:rStyle w:val="a7"/>
            <w:noProof/>
          </w:rPr>
          <w:t>Приложение 4</w:t>
        </w:r>
        <w:r w:rsidR="00E541D8">
          <w:rPr>
            <w:rStyle w:val="a7"/>
            <w:noProof/>
          </w:rPr>
          <w:t xml:space="preserve">. </w:t>
        </w:r>
      </w:hyperlink>
      <w:hyperlink w:anchor="_Toc486683602" w:history="1">
        <w:r w:rsidR="00E541D8" w:rsidRPr="00831CC9">
          <w:rPr>
            <w:rStyle w:val="a7"/>
            <w:noProof/>
          </w:rPr>
          <w:t>Форма предоставления Муниципальной услуги</w:t>
        </w:r>
        <w:r w:rsidR="00E541D8">
          <w:rPr>
            <w:noProof/>
            <w:webHidden/>
          </w:rPr>
          <w:tab/>
        </w:r>
        <w:r>
          <w:rPr>
            <w:noProof/>
            <w:webHidden/>
          </w:rPr>
          <w:fldChar w:fldCharType="begin"/>
        </w:r>
        <w:r w:rsidR="00E541D8">
          <w:rPr>
            <w:noProof/>
            <w:webHidden/>
          </w:rPr>
          <w:instrText xml:space="preserve"> PAGEREF _Toc486683602 \h </w:instrText>
        </w:r>
        <w:r>
          <w:rPr>
            <w:noProof/>
            <w:webHidden/>
          </w:rPr>
        </w:r>
        <w:r>
          <w:rPr>
            <w:noProof/>
            <w:webHidden/>
          </w:rPr>
          <w:fldChar w:fldCharType="separate"/>
        </w:r>
        <w:r w:rsidR="009D7F5F">
          <w:rPr>
            <w:noProof/>
            <w:webHidden/>
          </w:rPr>
          <w:t>29</w:t>
        </w:r>
        <w:r>
          <w:rPr>
            <w:noProof/>
            <w:webHidden/>
          </w:rPr>
          <w:fldChar w:fldCharType="end"/>
        </w:r>
      </w:hyperlink>
    </w:p>
    <w:p w:rsidR="00E541D8" w:rsidRDefault="00664275">
      <w:pPr>
        <w:pStyle w:val="1f3"/>
        <w:rPr>
          <w:rFonts w:asciiTheme="minorHAnsi" w:eastAsiaTheme="minorEastAsia" w:hAnsiTheme="minorHAnsi" w:cstheme="minorBidi"/>
          <w:b w:val="0"/>
          <w:bCs w:val="0"/>
          <w:caps w:val="0"/>
          <w:noProof/>
          <w:sz w:val="24"/>
          <w:szCs w:val="24"/>
          <w:lang w:eastAsia="ja-JP"/>
        </w:rPr>
      </w:pPr>
      <w:hyperlink w:anchor="_Toc486683603" w:history="1">
        <w:r w:rsidR="00E541D8" w:rsidRPr="00831CC9">
          <w:rPr>
            <w:rStyle w:val="a7"/>
            <w:noProof/>
          </w:rPr>
          <w:t>Приложение 5</w:t>
        </w:r>
        <w:r w:rsidR="00E541D8">
          <w:rPr>
            <w:rStyle w:val="a7"/>
            <w:noProof/>
          </w:rPr>
          <w:t xml:space="preserve">. </w:t>
        </w:r>
      </w:hyperlink>
      <w:hyperlink w:anchor="_Toc486683604" w:history="1">
        <w:r w:rsidR="00E541D8" w:rsidRPr="00831CC9">
          <w:rPr>
            <w:rStyle w:val="a7"/>
            <w:noProof/>
          </w:rPr>
          <w:t>Форма решения об отказе в предоставлении Муниципальной услуги</w:t>
        </w:r>
        <w:r w:rsidR="00E541D8">
          <w:rPr>
            <w:noProof/>
            <w:webHidden/>
          </w:rPr>
          <w:tab/>
        </w:r>
        <w:r>
          <w:rPr>
            <w:noProof/>
            <w:webHidden/>
          </w:rPr>
          <w:fldChar w:fldCharType="begin"/>
        </w:r>
        <w:r w:rsidR="00E541D8">
          <w:rPr>
            <w:noProof/>
            <w:webHidden/>
          </w:rPr>
          <w:instrText xml:space="preserve"> PAGEREF _Toc486683604 \h </w:instrText>
        </w:r>
        <w:r>
          <w:rPr>
            <w:noProof/>
            <w:webHidden/>
          </w:rPr>
        </w:r>
        <w:r>
          <w:rPr>
            <w:noProof/>
            <w:webHidden/>
          </w:rPr>
          <w:fldChar w:fldCharType="separate"/>
        </w:r>
        <w:r w:rsidR="009D7F5F">
          <w:rPr>
            <w:noProof/>
            <w:webHidden/>
          </w:rPr>
          <w:t>30</w:t>
        </w:r>
        <w:r>
          <w:rPr>
            <w:noProof/>
            <w:webHidden/>
          </w:rPr>
          <w:fldChar w:fldCharType="end"/>
        </w:r>
      </w:hyperlink>
    </w:p>
    <w:p w:rsidR="00E541D8" w:rsidRDefault="00664275">
      <w:pPr>
        <w:pStyle w:val="1f3"/>
        <w:rPr>
          <w:rFonts w:asciiTheme="minorHAnsi" w:eastAsiaTheme="minorEastAsia" w:hAnsiTheme="minorHAnsi" w:cstheme="minorBidi"/>
          <w:b w:val="0"/>
          <w:bCs w:val="0"/>
          <w:caps w:val="0"/>
          <w:noProof/>
          <w:sz w:val="24"/>
          <w:szCs w:val="24"/>
          <w:lang w:eastAsia="ja-JP"/>
        </w:rPr>
      </w:pPr>
      <w:hyperlink w:anchor="_Toc486683605" w:history="1">
        <w:r w:rsidR="00E541D8" w:rsidRPr="00831CC9">
          <w:rPr>
            <w:rStyle w:val="a7"/>
            <w:noProof/>
          </w:rPr>
          <w:t>Приложение 6</w:t>
        </w:r>
        <w:r w:rsidR="00E541D8">
          <w:rPr>
            <w:rStyle w:val="a7"/>
            <w:noProof/>
          </w:rPr>
          <w:t xml:space="preserve">. </w:t>
        </w:r>
      </w:hyperlink>
      <w:hyperlink w:anchor="_Toc486683606" w:history="1">
        <w:r w:rsidR="00E541D8" w:rsidRPr="00831CC9">
          <w:rPr>
            <w:rStyle w:val="a7"/>
            <w:noProof/>
          </w:rPr>
          <w:t>Список нормативных правовых актов, в соответствии с которыми осуществляется предоставление Муниципальной услуги</w:t>
        </w:r>
        <w:r w:rsidR="00E541D8">
          <w:rPr>
            <w:noProof/>
            <w:webHidden/>
          </w:rPr>
          <w:tab/>
        </w:r>
        <w:r>
          <w:rPr>
            <w:noProof/>
            <w:webHidden/>
          </w:rPr>
          <w:fldChar w:fldCharType="begin"/>
        </w:r>
        <w:r w:rsidR="00E541D8">
          <w:rPr>
            <w:noProof/>
            <w:webHidden/>
          </w:rPr>
          <w:instrText xml:space="preserve"> PAGEREF _Toc486683606 \h </w:instrText>
        </w:r>
        <w:r>
          <w:rPr>
            <w:noProof/>
            <w:webHidden/>
          </w:rPr>
        </w:r>
        <w:r>
          <w:rPr>
            <w:noProof/>
            <w:webHidden/>
          </w:rPr>
          <w:fldChar w:fldCharType="separate"/>
        </w:r>
        <w:r w:rsidR="009D7F5F">
          <w:rPr>
            <w:noProof/>
            <w:webHidden/>
          </w:rPr>
          <w:t>32</w:t>
        </w:r>
        <w:r>
          <w:rPr>
            <w:noProof/>
            <w:webHidden/>
          </w:rPr>
          <w:fldChar w:fldCharType="end"/>
        </w:r>
      </w:hyperlink>
    </w:p>
    <w:p w:rsidR="00E541D8" w:rsidRDefault="00664275">
      <w:pPr>
        <w:pStyle w:val="1f3"/>
        <w:rPr>
          <w:rFonts w:asciiTheme="minorHAnsi" w:eastAsiaTheme="minorEastAsia" w:hAnsiTheme="minorHAnsi" w:cstheme="minorBidi"/>
          <w:b w:val="0"/>
          <w:bCs w:val="0"/>
          <w:caps w:val="0"/>
          <w:noProof/>
          <w:sz w:val="24"/>
          <w:szCs w:val="24"/>
          <w:lang w:eastAsia="ja-JP"/>
        </w:rPr>
      </w:pPr>
      <w:hyperlink w:anchor="_Toc486683607" w:history="1">
        <w:r w:rsidR="00E541D8" w:rsidRPr="00831CC9">
          <w:rPr>
            <w:rStyle w:val="a7"/>
            <w:noProof/>
          </w:rPr>
          <w:t>Приложение 7</w:t>
        </w:r>
        <w:r w:rsidR="00E541D8">
          <w:rPr>
            <w:rStyle w:val="a7"/>
            <w:noProof/>
          </w:rPr>
          <w:t xml:space="preserve">. </w:t>
        </w:r>
      </w:hyperlink>
      <w:hyperlink w:anchor="_Toc486683608" w:history="1">
        <w:r w:rsidR="00E541D8" w:rsidRPr="00831CC9">
          <w:rPr>
            <w:rStyle w:val="a7"/>
            <w:noProof/>
          </w:rPr>
          <w:t>Форма заявления о предоставлении Муниципальной услуги</w:t>
        </w:r>
        <w:r w:rsidR="00E541D8">
          <w:rPr>
            <w:noProof/>
            <w:webHidden/>
          </w:rPr>
          <w:tab/>
        </w:r>
        <w:r>
          <w:rPr>
            <w:noProof/>
            <w:webHidden/>
          </w:rPr>
          <w:fldChar w:fldCharType="begin"/>
        </w:r>
        <w:r w:rsidR="00E541D8">
          <w:rPr>
            <w:noProof/>
            <w:webHidden/>
          </w:rPr>
          <w:instrText xml:space="preserve"> PAGEREF _Toc486683608 \h </w:instrText>
        </w:r>
        <w:r>
          <w:rPr>
            <w:noProof/>
            <w:webHidden/>
          </w:rPr>
        </w:r>
        <w:r>
          <w:rPr>
            <w:noProof/>
            <w:webHidden/>
          </w:rPr>
          <w:fldChar w:fldCharType="separate"/>
        </w:r>
        <w:r w:rsidR="009D7F5F">
          <w:rPr>
            <w:noProof/>
            <w:webHidden/>
          </w:rPr>
          <w:t>33</w:t>
        </w:r>
        <w:r>
          <w:rPr>
            <w:noProof/>
            <w:webHidden/>
          </w:rPr>
          <w:fldChar w:fldCharType="end"/>
        </w:r>
      </w:hyperlink>
    </w:p>
    <w:p w:rsidR="00E541D8" w:rsidRDefault="00664275">
      <w:pPr>
        <w:pStyle w:val="1f3"/>
        <w:rPr>
          <w:rFonts w:asciiTheme="minorHAnsi" w:eastAsiaTheme="minorEastAsia" w:hAnsiTheme="minorHAnsi" w:cstheme="minorBidi"/>
          <w:b w:val="0"/>
          <w:bCs w:val="0"/>
          <w:caps w:val="0"/>
          <w:noProof/>
          <w:sz w:val="24"/>
          <w:szCs w:val="24"/>
          <w:lang w:eastAsia="ja-JP"/>
        </w:rPr>
      </w:pPr>
      <w:hyperlink w:anchor="_Toc486683609" w:history="1">
        <w:r w:rsidR="00E541D8" w:rsidRPr="00831CC9">
          <w:rPr>
            <w:rStyle w:val="a7"/>
            <w:noProof/>
          </w:rPr>
          <w:t>Описание документов, необходимых для предоставления Муниципальной услуги</w:t>
        </w:r>
        <w:r w:rsidR="00E541D8">
          <w:rPr>
            <w:noProof/>
            <w:webHidden/>
          </w:rPr>
          <w:tab/>
        </w:r>
        <w:r>
          <w:rPr>
            <w:noProof/>
            <w:webHidden/>
          </w:rPr>
          <w:fldChar w:fldCharType="begin"/>
        </w:r>
        <w:r w:rsidR="00E541D8">
          <w:rPr>
            <w:noProof/>
            <w:webHidden/>
          </w:rPr>
          <w:instrText xml:space="preserve"> PAGEREF _Toc486683609 \h </w:instrText>
        </w:r>
        <w:r>
          <w:rPr>
            <w:noProof/>
            <w:webHidden/>
          </w:rPr>
        </w:r>
        <w:r>
          <w:rPr>
            <w:noProof/>
            <w:webHidden/>
          </w:rPr>
          <w:fldChar w:fldCharType="separate"/>
        </w:r>
        <w:r w:rsidR="009D7F5F">
          <w:rPr>
            <w:noProof/>
            <w:webHidden/>
          </w:rPr>
          <w:t>44</w:t>
        </w:r>
        <w:r>
          <w:rPr>
            <w:noProof/>
            <w:webHidden/>
          </w:rPr>
          <w:fldChar w:fldCharType="end"/>
        </w:r>
      </w:hyperlink>
    </w:p>
    <w:p w:rsidR="00E541D8" w:rsidRDefault="00664275">
      <w:pPr>
        <w:pStyle w:val="1f3"/>
        <w:rPr>
          <w:rFonts w:asciiTheme="minorHAnsi" w:eastAsiaTheme="minorEastAsia" w:hAnsiTheme="minorHAnsi" w:cstheme="minorBidi"/>
          <w:b w:val="0"/>
          <w:bCs w:val="0"/>
          <w:caps w:val="0"/>
          <w:noProof/>
          <w:sz w:val="24"/>
          <w:szCs w:val="24"/>
          <w:lang w:eastAsia="ja-JP"/>
        </w:rPr>
      </w:pPr>
      <w:hyperlink w:anchor="_Toc486683610" w:history="1">
        <w:r w:rsidR="00E541D8" w:rsidRPr="00831CC9">
          <w:rPr>
            <w:rStyle w:val="a7"/>
            <w:noProof/>
          </w:rPr>
          <w:t>Приложение 9</w:t>
        </w:r>
        <w:r w:rsidR="00E541D8">
          <w:rPr>
            <w:rStyle w:val="a7"/>
            <w:noProof/>
          </w:rPr>
          <w:t xml:space="preserve">. </w:t>
        </w:r>
      </w:hyperlink>
      <w:hyperlink w:anchor="_Toc486683611" w:history="1">
        <w:r w:rsidR="00E541D8" w:rsidRPr="00831CC9">
          <w:rPr>
            <w:rStyle w:val="a7"/>
            <w:noProof/>
            <w:lang w:eastAsia="ar-SA"/>
          </w:rPr>
          <w:t>к Типовой форме административного регламента</w:t>
        </w:r>
      </w:hyperlink>
      <w:hyperlink w:anchor="_Toc486683612" w:history="1">
        <w:r w:rsidR="00E541D8" w:rsidRPr="00831CC9">
          <w:rPr>
            <w:rStyle w:val="a7"/>
            <w:noProof/>
            <w:lang w:eastAsia="ar-SA"/>
          </w:rPr>
          <w:t>предоставления Муниципальной услуги</w:t>
        </w:r>
      </w:hyperlink>
      <w:hyperlink w:anchor="_Toc486683613" w:history="1">
        <w:r w:rsidR="00E541D8" w:rsidRPr="00831CC9">
          <w:rPr>
            <w:rStyle w:val="a7"/>
            <w:noProof/>
          </w:rPr>
          <w:t>Форма решения об отказе в приеме документов необходимых для предоставления Муниципальной услуги</w:t>
        </w:r>
        <w:r w:rsidR="00E541D8">
          <w:rPr>
            <w:noProof/>
            <w:webHidden/>
          </w:rPr>
          <w:tab/>
        </w:r>
        <w:r>
          <w:rPr>
            <w:noProof/>
            <w:webHidden/>
          </w:rPr>
          <w:fldChar w:fldCharType="begin"/>
        </w:r>
        <w:r w:rsidR="00E541D8">
          <w:rPr>
            <w:noProof/>
            <w:webHidden/>
          </w:rPr>
          <w:instrText xml:space="preserve"> PAGEREF _Toc486683613 \h </w:instrText>
        </w:r>
        <w:r>
          <w:rPr>
            <w:noProof/>
            <w:webHidden/>
          </w:rPr>
        </w:r>
        <w:r>
          <w:rPr>
            <w:noProof/>
            <w:webHidden/>
          </w:rPr>
          <w:fldChar w:fldCharType="separate"/>
        </w:r>
        <w:r w:rsidR="009D7F5F">
          <w:rPr>
            <w:noProof/>
            <w:webHidden/>
          </w:rPr>
          <w:t>53</w:t>
        </w:r>
        <w:r>
          <w:rPr>
            <w:noProof/>
            <w:webHidden/>
          </w:rPr>
          <w:fldChar w:fldCharType="end"/>
        </w:r>
      </w:hyperlink>
    </w:p>
    <w:p w:rsidR="00E541D8" w:rsidRDefault="00664275">
      <w:pPr>
        <w:pStyle w:val="1f3"/>
        <w:rPr>
          <w:rFonts w:asciiTheme="minorHAnsi" w:eastAsiaTheme="minorEastAsia" w:hAnsiTheme="minorHAnsi" w:cstheme="minorBidi"/>
          <w:b w:val="0"/>
          <w:bCs w:val="0"/>
          <w:caps w:val="0"/>
          <w:noProof/>
          <w:sz w:val="24"/>
          <w:szCs w:val="24"/>
          <w:lang w:eastAsia="ja-JP"/>
        </w:rPr>
      </w:pPr>
      <w:hyperlink w:anchor="_Toc486683614" w:history="1">
        <w:r w:rsidR="00E541D8" w:rsidRPr="00831CC9">
          <w:rPr>
            <w:rStyle w:val="a7"/>
            <w:noProof/>
          </w:rPr>
          <w:t>Приложение 10</w:t>
        </w:r>
        <w:r w:rsidR="00E541D8">
          <w:rPr>
            <w:rStyle w:val="a7"/>
            <w:noProof/>
          </w:rPr>
          <w:t xml:space="preserve">. </w:t>
        </w:r>
      </w:hyperlink>
      <w:hyperlink w:anchor="_Toc486683615" w:history="1">
        <w:r w:rsidR="00E541D8" w:rsidRPr="00831CC9">
          <w:rPr>
            <w:rStyle w:val="a7"/>
            <w:noProof/>
          </w:rPr>
          <w:t>Требования к помещениям, в которых предоставляется Муниципальная услуга</w:t>
        </w:r>
        <w:r w:rsidR="00E541D8">
          <w:rPr>
            <w:noProof/>
            <w:webHidden/>
          </w:rPr>
          <w:tab/>
        </w:r>
        <w:r>
          <w:rPr>
            <w:noProof/>
            <w:webHidden/>
          </w:rPr>
          <w:fldChar w:fldCharType="begin"/>
        </w:r>
        <w:r w:rsidR="00E541D8">
          <w:rPr>
            <w:noProof/>
            <w:webHidden/>
          </w:rPr>
          <w:instrText xml:space="preserve"> PAGEREF _Toc486683615 \h </w:instrText>
        </w:r>
        <w:r>
          <w:rPr>
            <w:noProof/>
            <w:webHidden/>
          </w:rPr>
        </w:r>
        <w:r>
          <w:rPr>
            <w:noProof/>
            <w:webHidden/>
          </w:rPr>
          <w:fldChar w:fldCharType="separate"/>
        </w:r>
        <w:r w:rsidR="009D7F5F">
          <w:rPr>
            <w:noProof/>
            <w:webHidden/>
          </w:rPr>
          <w:t>54</w:t>
        </w:r>
        <w:r>
          <w:rPr>
            <w:noProof/>
            <w:webHidden/>
          </w:rPr>
          <w:fldChar w:fldCharType="end"/>
        </w:r>
      </w:hyperlink>
    </w:p>
    <w:p w:rsidR="00E541D8" w:rsidRDefault="00664275">
      <w:pPr>
        <w:pStyle w:val="1f3"/>
        <w:rPr>
          <w:rFonts w:asciiTheme="minorHAnsi" w:eastAsiaTheme="minorEastAsia" w:hAnsiTheme="minorHAnsi" w:cstheme="minorBidi"/>
          <w:b w:val="0"/>
          <w:bCs w:val="0"/>
          <w:caps w:val="0"/>
          <w:noProof/>
          <w:sz w:val="24"/>
          <w:szCs w:val="24"/>
          <w:lang w:eastAsia="ja-JP"/>
        </w:rPr>
      </w:pPr>
      <w:hyperlink w:anchor="_Toc486683616" w:history="1">
        <w:r w:rsidR="00E541D8" w:rsidRPr="00831CC9">
          <w:rPr>
            <w:rStyle w:val="a7"/>
            <w:rFonts w:eastAsia="Times New Roman"/>
            <w:iCs/>
            <w:noProof/>
            <w:lang w:eastAsia="ru-RU"/>
          </w:rPr>
          <w:t>Приложение 11</w:t>
        </w:r>
        <w:r w:rsidR="00E541D8">
          <w:rPr>
            <w:rStyle w:val="a7"/>
            <w:rFonts w:eastAsia="Times New Roman"/>
            <w:iCs/>
            <w:noProof/>
            <w:lang w:eastAsia="ru-RU"/>
          </w:rPr>
          <w:t xml:space="preserve">. </w:t>
        </w:r>
      </w:hyperlink>
      <w:hyperlink w:anchor="_Toc486683617" w:history="1">
        <w:r w:rsidR="00E541D8" w:rsidRPr="00831CC9">
          <w:rPr>
            <w:rStyle w:val="a7"/>
            <w:noProof/>
          </w:rPr>
          <w:t>Показатели доступности и качества Муниципальной услуги</w:t>
        </w:r>
        <w:r w:rsidR="00E541D8">
          <w:rPr>
            <w:noProof/>
            <w:webHidden/>
          </w:rPr>
          <w:tab/>
        </w:r>
        <w:r>
          <w:rPr>
            <w:noProof/>
            <w:webHidden/>
          </w:rPr>
          <w:fldChar w:fldCharType="begin"/>
        </w:r>
        <w:r w:rsidR="00E541D8">
          <w:rPr>
            <w:noProof/>
            <w:webHidden/>
          </w:rPr>
          <w:instrText xml:space="preserve"> PAGEREF _Toc486683617 \h </w:instrText>
        </w:r>
        <w:r>
          <w:rPr>
            <w:noProof/>
            <w:webHidden/>
          </w:rPr>
        </w:r>
        <w:r>
          <w:rPr>
            <w:noProof/>
            <w:webHidden/>
          </w:rPr>
          <w:fldChar w:fldCharType="separate"/>
        </w:r>
        <w:r w:rsidR="009D7F5F">
          <w:rPr>
            <w:noProof/>
            <w:webHidden/>
          </w:rPr>
          <w:t>55</w:t>
        </w:r>
        <w:r>
          <w:rPr>
            <w:noProof/>
            <w:webHidden/>
          </w:rPr>
          <w:fldChar w:fldCharType="end"/>
        </w:r>
      </w:hyperlink>
    </w:p>
    <w:p w:rsidR="00E541D8" w:rsidRDefault="00664275">
      <w:pPr>
        <w:pStyle w:val="1f3"/>
        <w:rPr>
          <w:rFonts w:asciiTheme="minorHAnsi" w:eastAsiaTheme="minorEastAsia" w:hAnsiTheme="minorHAnsi" w:cstheme="minorBidi"/>
          <w:b w:val="0"/>
          <w:bCs w:val="0"/>
          <w:caps w:val="0"/>
          <w:noProof/>
          <w:sz w:val="24"/>
          <w:szCs w:val="24"/>
          <w:lang w:eastAsia="ja-JP"/>
        </w:rPr>
      </w:pPr>
      <w:hyperlink w:anchor="_Toc486683618" w:history="1">
        <w:r w:rsidR="00E541D8" w:rsidRPr="00831CC9">
          <w:rPr>
            <w:rStyle w:val="a7"/>
            <w:rFonts w:eastAsia="Times New Roman"/>
            <w:iCs/>
            <w:noProof/>
            <w:lang w:eastAsia="ru-RU"/>
          </w:rPr>
          <w:t>Приложение 12</w:t>
        </w:r>
        <w:r w:rsidR="00E541D8">
          <w:rPr>
            <w:rStyle w:val="a7"/>
            <w:rFonts w:eastAsia="Times New Roman"/>
            <w:iCs/>
            <w:noProof/>
            <w:lang w:eastAsia="ru-RU"/>
          </w:rPr>
          <w:t xml:space="preserve">. </w:t>
        </w:r>
      </w:hyperlink>
      <w:hyperlink w:anchor="_Toc486683619" w:history="1">
        <w:r w:rsidR="00E541D8" w:rsidRPr="00831CC9">
          <w:rPr>
            <w:rStyle w:val="a7"/>
            <w:noProof/>
          </w:rPr>
          <w:t>Требования к обеспечению доступности Муниципальной услуги для инвалидов</w:t>
        </w:r>
        <w:r w:rsidR="00E541D8">
          <w:rPr>
            <w:noProof/>
            <w:webHidden/>
          </w:rPr>
          <w:tab/>
        </w:r>
        <w:r>
          <w:rPr>
            <w:noProof/>
            <w:webHidden/>
          </w:rPr>
          <w:fldChar w:fldCharType="begin"/>
        </w:r>
        <w:r w:rsidR="00E541D8">
          <w:rPr>
            <w:noProof/>
            <w:webHidden/>
          </w:rPr>
          <w:instrText xml:space="preserve"> PAGEREF _Toc486683619 \h </w:instrText>
        </w:r>
        <w:r>
          <w:rPr>
            <w:noProof/>
            <w:webHidden/>
          </w:rPr>
        </w:r>
        <w:r>
          <w:rPr>
            <w:noProof/>
            <w:webHidden/>
          </w:rPr>
          <w:fldChar w:fldCharType="separate"/>
        </w:r>
        <w:r w:rsidR="009D7F5F">
          <w:rPr>
            <w:noProof/>
            <w:webHidden/>
          </w:rPr>
          <w:t>56</w:t>
        </w:r>
        <w:r>
          <w:rPr>
            <w:noProof/>
            <w:webHidden/>
          </w:rPr>
          <w:fldChar w:fldCharType="end"/>
        </w:r>
      </w:hyperlink>
    </w:p>
    <w:p w:rsidR="00E541D8" w:rsidRDefault="00664275">
      <w:pPr>
        <w:pStyle w:val="1f3"/>
        <w:rPr>
          <w:rFonts w:asciiTheme="minorHAnsi" w:eastAsiaTheme="minorEastAsia" w:hAnsiTheme="minorHAnsi" w:cstheme="minorBidi"/>
          <w:b w:val="0"/>
          <w:bCs w:val="0"/>
          <w:caps w:val="0"/>
          <w:noProof/>
          <w:sz w:val="24"/>
          <w:szCs w:val="24"/>
          <w:lang w:eastAsia="ja-JP"/>
        </w:rPr>
      </w:pPr>
      <w:hyperlink w:anchor="_Toc486683620" w:history="1">
        <w:r w:rsidR="00E541D8" w:rsidRPr="00831CC9">
          <w:rPr>
            <w:rStyle w:val="a7"/>
            <w:noProof/>
          </w:rPr>
          <w:t>Приложение 13</w:t>
        </w:r>
        <w:r w:rsidR="00E541D8">
          <w:rPr>
            <w:rStyle w:val="a7"/>
            <w:noProof/>
          </w:rPr>
          <w:t xml:space="preserve">. </w:t>
        </w:r>
      </w:hyperlink>
      <w:hyperlink w:anchor="_Toc486683621" w:history="1">
        <w:r w:rsidR="00E541D8" w:rsidRPr="00831CC9">
          <w:rPr>
            <w:rStyle w:val="a7"/>
            <w:noProof/>
          </w:rPr>
          <w:t>Перечень и содержание административных действий, составляющих административные процедуры при обращении за предоставлением Муниципальной услуги</w:t>
        </w:r>
        <w:r w:rsidR="00E541D8">
          <w:rPr>
            <w:noProof/>
            <w:webHidden/>
          </w:rPr>
          <w:tab/>
        </w:r>
        <w:r>
          <w:rPr>
            <w:noProof/>
            <w:webHidden/>
          </w:rPr>
          <w:fldChar w:fldCharType="begin"/>
        </w:r>
        <w:r w:rsidR="00E541D8">
          <w:rPr>
            <w:noProof/>
            <w:webHidden/>
          </w:rPr>
          <w:instrText xml:space="preserve"> PAGEREF _Toc486683621 \h </w:instrText>
        </w:r>
        <w:r>
          <w:rPr>
            <w:noProof/>
            <w:webHidden/>
          </w:rPr>
        </w:r>
        <w:r>
          <w:rPr>
            <w:noProof/>
            <w:webHidden/>
          </w:rPr>
          <w:fldChar w:fldCharType="separate"/>
        </w:r>
        <w:r w:rsidR="009D7F5F">
          <w:rPr>
            <w:noProof/>
            <w:webHidden/>
          </w:rPr>
          <w:t>57</w:t>
        </w:r>
        <w:r>
          <w:rPr>
            <w:noProof/>
            <w:webHidden/>
          </w:rPr>
          <w:fldChar w:fldCharType="end"/>
        </w:r>
      </w:hyperlink>
    </w:p>
    <w:p w:rsidR="00E541D8" w:rsidRDefault="00664275" w:rsidP="00E541D8">
      <w:pPr>
        <w:pStyle w:val="2e"/>
        <w:rPr>
          <w:rFonts w:asciiTheme="minorHAnsi" w:eastAsiaTheme="minorEastAsia" w:hAnsiTheme="minorHAnsi" w:cstheme="minorBidi"/>
          <w:b/>
          <w:bCs/>
          <w:caps/>
          <w:noProof/>
          <w:sz w:val="24"/>
          <w:szCs w:val="24"/>
          <w:lang w:eastAsia="ja-JP"/>
        </w:rPr>
      </w:pPr>
      <w:hyperlink w:anchor="_Toc486683622" w:history="1">
        <w:r w:rsidR="00E541D8">
          <w:rPr>
            <w:rStyle w:val="a7"/>
            <w:b/>
            <w:noProof/>
          </w:rPr>
          <w:t xml:space="preserve">ПРИЛОЖЕНИЕ 14. </w:t>
        </w:r>
      </w:hyperlink>
      <w:hyperlink w:anchor="_Toc486683623" w:history="1">
        <w:r w:rsidR="00E541D8" w:rsidRPr="00E541D8">
          <w:rPr>
            <w:rStyle w:val="a7"/>
            <w:b/>
            <w:noProof/>
          </w:rPr>
          <w:t>БЛОК-СХЕМА ПРЕДОСТАВЛЕНИЯ МУНИЦИПАЛЬНОЙ УСЛУГИ</w:t>
        </w:r>
        <w:r w:rsidR="00E541D8" w:rsidRPr="00E541D8">
          <w:rPr>
            <w:b/>
            <w:noProof/>
            <w:webHidden/>
          </w:rPr>
          <w:tab/>
        </w:r>
        <w:r w:rsidRPr="00E541D8">
          <w:rPr>
            <w:b/>
            <w:noProof/>
            <w:webHidden/>
          </w:rPr>
          <w:fldChar w:fldCharType="begin"/>
        </w:r>
        <w:r w:rsidR="00E541D8" w:rsidRPr="00E541D8">
          <w:rPr>
            <w:b/>
            <w:noProof/>
            <w:webHidden/>
          </w:rPr>
          <w:instrText xml:space="preserve"> PAGEREF _Toc486683623 \h </w:instrText>
        </w:r>
        <w:r w:rsidRPr="00E541D8">
          <w:rPr>
            <w:b/>
            <w:noProof/>
            <w:webHidden/>
          </w:rPr>
        </w:r>
        <w:r w:rsidRPr="00E541D8">
          <w:rPr>
            <w:b/>
            <w:noProof/>
            <w:webHidden/>
          </w:rPr>
          <w:fldChar w:fldCharType="separate"/>
        </w:r>
        <w:r w:rsidR="009D7F5F">
          <w:rPr>
            <w:b/>
            <w:noProof/>
            <w:webHidden/>
          </w:rPr>
          <w:t>67</w:t>
        </w:r>
        <w:r w:rsidRPr="00E541D8">
          <w:rPr>
            <w:b/>
            <w:noProof/>
            <w:webHidden/>
          </w:rPr>
          <w:fldChar w:fldCharType="end"/>
        </w:r>
      </w:hyperlink>
    </w:p>
    <w:p w:rsidR="00A15254" w:rsidRPr="00BA6470" w:rsidRDefault="00664275" w:rsidP="004031EB">
      <w:pPr>
        <w:spacing w:after="0" w:line="240" w:lineRule="auto"/>
        <w:jc w:val="both"/>
        <w:rPr>
          <w:rFonts w:ascii="Times New Roman" w:eastAsia="Times New Roman" w:hAnsi="Times New Roman"/>
          <w:noProof/>
          <w:sz w:val="24"/>
          <w:szCs w:val="24"/>
          <w:lang w:eastAsia="ru-RU"/>
        </w:rPr>
      </w:pPr>
      <w:r w:rsidRPr="00BA6470">
        <w:rPr>
          <w:rFonts w:ascii="Times New Roman" w:hAnsi="Times New Roman"/>
          <w:b/>
          <w:bCs/>
          <w:caps/>
          <w:noProof/>
          <w:color w:val="FF0000"/>
          <w:sz w:val="24"/>
          <w:szCs w:val="24"/>
        </w:rPr>
        <w:fldChar w:fldCharType="end"/>
      </w:r>
    </w:p>
    <w:p w:rsidR="00447F8B" w:rsidRPr="00BA6470" w:rsidRDefault="00761EAB" w:rsidP="00D263A1">
      <w:pPr>
        <w:pStyle w:val="1-"/>
        <w:spacing w:before="0" w:after="0" w:line="240" w:lineRule="auto"/>
        <w:ind w:firstLine="709"/>
        <w:rPr>
          <w:sz w:val="24"/>
          <w:szCs w:val="24"/>
        </w:rPr>
      </w:pPr>
      <w:bookmarkStart w:id="0" w:name="_Toc441496531"/>
      <w:bookmarkStart w:id="1" w:name="_Toc486683559"/>
      <w:r w:rsidRPr="00BA6470">
        <w:rPr>
          <w:sz w:val="24"/>
          <w:szCs w:val="24"/>
        </w:rPr>
        <w:t>Термины и определения</w:t>
      </w:r>
      <w:bookmarkEnd w:id="0"/>
      <w:bookmarkEnd w:id="1"/>
    </w:p>
    <w:p w:rsidR="00700C57" w:rsidRPr="00BA6470" w:rsidRDefault="002872CC" w:rsidP="00D263A1">
      <w:pPr>
        <w:spacing w:after="0" w:line="240" w:lineRule="auto"/>
        <w:ind w:firstLine="709"/>
        <w:jc w:val="both"/>
        <w:rPr>
          <w:rFonts w:ascii="Times New Roman" w:hAnsi="Times New Roman"/>
          <w:sz w:val="24"/>
          <w:szCs w:val="24"/>
        </w:rPr>
      </w:pPr>
      <w:r w:rsidRPr="00BA6470">
        <w:rPr>
          <w:rFonts w:ascii="Times New Roman" w:hAnsi="Times New Roman"/>
          <w:sz w:val="24"/>
          <w:szCs w:val="24"/>
          <w:lang w:eastAsia="ru-RU"/>
        </w:rPr>
        <w:t>Т</w:t>
      </w:r>
      <w:r w:rsidR="00447F8B" w:rsidRPr="00BA6470">
        <w:rPr>
          <w:rFonts w:ascii="Times New Roman" w:hAnsi="Times New Roman"/>
          <w:sz w:val="24"/>
          <w:szCs w:val="24"/>
          <w:lang w:eastAsia="ru-RU"/>
        </w:rPr>
        <w:t>ермины</w:t>
      </w:r>
      <w:r w:rsidR="009500A1" w:rsidRPr="00BA6470">
        <w:rPr>
          <w:rFonts w:ascii="Times New Roman" w:hAnsi="Times New Roman"/>
          <w:sz w:val="24"/>
          <w:szCs w:val="24"/>
          <w:lang w:eastAsia="ru-RU"/>
        </w:rPr>
        <w:t xml:space="preserve"> и </w:t>
      </w:r>
      <w:r w:rsidRPr="00BA6470">
        <w:rPr>
          <w:rFonts w:ascii="Times New Roman" w:hAnsi="Times New Roman"/>
          <w:sz w:val="24"/>
          <w:szCs w:val="24"/>
          <w:lang w:eastAsia="ru-RU"/>
        </w:rPr>
        <w:t>определ</w:t>
      </w:r>
      <w:r w:rsidR="00720BD8" w:rsidRPr="00BA6470">
        <w:rPr>
          <w:rFonts w:ascii="Times New Roman" w:hAnsi="Times New Roman"/>
          <w:sz w:val="24"/>
          <w:szCs w:val="24"/>
          <w:lang w:eastAsia="ru-RU"/>
        </w:rPr>
        <w:t xml:space="preserve">ения, используемые в настоящем </w:t>
      </w:r>
      <w:r w:rsidR="001F323B" w:rsidRPr="00BA6470">
        <w:rPr>
          <w:rFonts w:ascii="Times New Roman" w:hAnsi="Times New Roman"/>
          <w:sz w:val="24"/>
          <w:szCs w:val="24"/>
          <w:lang w:eastAsia="ru-RU"/>
        </w:rPr>
        <w:t>а</w:t>
      </w:r>
      <w:r w:rsidRPr="00BA6470">
        <w:rPr>
          <w:rFonts w:ascii="Times New Roman" w:hAnsi="Times New Roman"/>
          <w:sz w:val="24"/>
          <w:szCs w:val="24"/>
          <w:lang w:eastAsia="ru-RU"/>
        </w:rPr>
        <w:t xml:space="preserve">дминистративном </w:t>
      </w:r>
      <w:r w:rsidR="00412E14" w:rsidRPr="00BA6470">
        <w:rPr>
          <w:rFonts w:ascii="Times New Roman" w:hAnsi="Times New Roman"/>
          <w:sz w:val="24"/>
          <w:szCs w:val="24"/>
          <w:lang w:eastAsia="ru-RU"/>
        </w:rPr>
        <w:t>регламенте</w:t>
      </w:r>
      <w:r w:rsidR="00781B5E" w:rsidRPr="00BA6470">
        <w:rPr>
          <w:rFonts w:ascii="Times New Roman" w:hAnsi="Times New Roman"/>
          <w:sz w:val="24"/>
          <w:szCs w:val="24"/>
          <w:lang w:eastAsia="ru-RU"/>
        </w:rPr>
        <w:t>по предоставлению</w:t>
      </w:r>
      <w:r w:rsidR="007D10A8" w:rsidRPr="00BA6470">
        <w:rPr>
          <w:rFonts w:ascii="Times New Roman" w:hAnsi="Times New Roman"/>
          <w:sz w:val="24"/>
          <w:szCs w:val="24"/>
          <w:lang w:eastAsia="ru-RU"/>
        </w:rPr>
        <w:t xml:space="preserve"> Администрацией </w:t>
      </w:r>
      <w:r w:rsidR="008823C3">
        <w:rPr>
          <w:rFonts w:ascii="Times New Roman" w:hAnsi="Times New Roman"/>
          <w:sz w:val="24"/>
          <w:szCs w:val="24"/>
          <w:lang w:eastAsia="ru-RU"/>
        </w:rPr>
        <w:t>городского округа Электросталь</w:t>
      </w:r>
      <w:r w:rsidR="007D10A8" w:rsidRPr="00BA6470">
        <w:rPr>
          <w:rFonts w:ascii="Times New Roman" w:hAnsi="Times New Roman"/>
          <w:sz w:val="24"/>
          <w:szCs w:val="24"/>
          <w:lang w:eastAsia="ru-RU"/>
        </w:rPr>
        <w:t xml:space="preserve"> Московской области</w:t>
      </w:r>
      <w:r w:rsidR="009458F6" w:rsidRPr="00BA6470">
        <w:rPr>
          <w:rFonts w:ascii="Times New Roman" w:hAnsi="Times New Roman"/>
          <w:sz w:val="24"/>
          <w:szCs w:val="24"/>
          <w:lang w:eastAsia="ru-RU"/>
        </w:rPr>
        <w:t>муниципальной услуги по п</w:t>
      </w:r>
      <w:r w:rsidR="00A15254" w:rsidRPr="00BA6470">
        <w:rPr>
          <w:rFonts w:ascii="Times New Roman" w:hAnsi="Times New Roman"/>
          <w:sz w:val="24"/>
          <w:szCs w:val="24"/>
          <w:lang w:eastAsia="ru-RU"/>
        </w:rPr>
        <w:t>рисвоени</w:t>
      </w:r>
      <w:r w:rsidR="009458F6" w:rsidRPr="00BA6470">
        <w:rPr>
          <w:rFonts w:ascii="Times New Roman" w:hAnsi="Times New Roman"/>
          <w:sz w:val="24"/>
          <w:szCs w:val="24"/>
          <w:lang w:eastAsia="ru-RU"/>
        </w:rPr>
        <w:t>ю</w:t>
      </w:r>
      <w:r w:rsidR="00A15254" w:rsidRPr="00BA6470">
        <w:rPr>
          <w:rFonts w:ascii="Times New Roman" w:hAnsi="Times New Roman"/>
          <w:sz w:val="24"/>
          <w:szCs w:val="24"/>
          <w:lang w:eastAsia="ru-RU"/>
        </w:rPr>
        <w:t xml:space="preserve"> объекту адресации адреса и аннулировани</w:t>
      </w:r>
      <w:r w:rsidR="00124C79" w:rsidRPr="00BA6470">
        <w:rPr>
          <w:rFonts w:ascii="Times New Roman" w:hAnsi="Times New Roman"/>
          <w:sz w:val="24"/>
          <w:szCs w:val="24"/>
          <w:lang w:eastAsia="ru-RU"/>
        </w:rPr>
        <w:t>е</w:t>
      </w:r>
      <w:r w:rsidR="009458F6" w:rsidRPr="00BA6470">
        <w:rPr>
          <w:rFonts w:ascii="Times New Roman" w:hAnsi="Times New Roman"/>
          <w:sz w:val="24"/>
          <w:szCs w:val="24"/>
          <w:lang w:eastAsia="ru-RU"/>
        </w:rPr>
        <w:t xml:space="preserve"> такого адреса</w:t>
      </w:r>
      <w:r w:rsidR="00286D46" w:rsidRPr="00BA6470">
        <w:rPr>
          <w:rFonts w:ascii="Times New Roman" w:hAnsi="Times New Roman"/>
          <w:sz w:val="24"/>
          <w:szCs w:val="24"/>
          <w:lang w:eastAsia="ru-RU"/>
        </w:rPr>
        <w:t>(далее – Административный регламент)</w:t>
      </w:r>
      <w:r w:rsidR="00EA6BFC" w:rsidRPr="00BA6470">
        <w:rPr>
          <w:rFonts w:ascii="Times New Roman" w:hAnsi="Times New Roman"/>
          <w:sz w:val="24"/>
          <w:szCs w:val="24"/>
          <w:lang w:eastAsia="ru-RU"/>
        </w:rPr>
        <w:t xml:space="preserve">, указаны в </w:t>
      </w:r>
      <w:bookmarkStart w:id="2" w:name="_Toc437973276"/>
      <w:bookmarkStart w:id="3" w:name="_Toc438110017"/>
      <w:r w:rsidR="00A15254" w:rsidRPr="00BA6470">
        <w:rPr>
          <w:rFonts w:ascii="Times New Roman" w:hAnsi="Times New Roman"/>
          <w:sz w:val="24"/>
          <w:szCs w:val="24"/>
          <w:lang w:eastAsia="ru-RU"/>
        </w:rPr>
        <w:t xml:space="preserve">Приложении </w:t>
      </w:r>
      <w:r w:rsidR="00A15254" w:rsidRPr="00BA6470">
        <w:rPr>
          <w:rFonts w:ascii="Times New Roman" w:hAnsi="Times New Roman"/>
          <w:sz w:val="24"/>
          <w:szCs w:val="24"/>
        </w:rPr>
        <w:t>1</w:t>
      </w:r>
      <w:r w:rsidR="00775CC0" w:rsidRPr="00BA6470">
        <w:rPr>
          <w:rFonts w:ascii="Times New Roman" w:hAnsi="Times New Roman"/>
          <w:sz w:val="24"/>
          <w:szCs w:val="24"/>
        </w:rPr>
        <w:t xml:space="preserve"> к</w:t>
      </w:r>
      <w:r w:rsidR="004C2E46" w:rsidRPr="00BA6470">
        <w:rPr>
          <w:rFonts w:ascii="Times New Roman" w:hAnsi="Times New Roman"/>
          <w:sz w:val="24"/>
          <w:szCs w:val="24"/>
          <w:lang w:eastAsia="ru-RU"/>
        </w:rPr>
        <w:t>настоящему</w:t>
      </w:r>
      <w:r w:rsidR="00775CC0" w:rsidRPr="00BA6470">
        <w:rPr>
          <w:rFonts w:ascii="Times New Roman" w:hAnsi="Times New Roman"/>
          <w:sz w:val="24"/>
          <w:szCs w:val="24"/>
        </w:rPr>
        <w:t xml:space="preserve"> Административному регламенту.</w:t>
      </w:r>
    </w:p>
    <w:p w:rsidR="00080C72" w:rsidRPr="00BA6470" w:rsidRDefault="00080C72" w:rsidP="00D263A1">
      <w:pPr>
        <w:spacing w:after="0" w:line="240" w:lineRule="auto"/>
        <w:ind w:firstLine="709"/>
        <w:jc w:val="both"/>
        <w:rPr>
          <w:rFonts w:ascii="Times New Roman" w:hAnsi="Times New Roman"/>
          <w:sz w:val="24"/>
          <w:szCs w:val="24"/>
        </w:rPr>
      </w:pPr>
    </w:p>
    <w:p w:rsidR="00E60CFD" w:rsidRPr="00686D5E" w:rsidRDefault="00E60CFD" w:rsidP="00D263A1">
      <w:pPr>
        <w:pStyle w:val="1-"/>
        <w:spacing w:before="0" w:after="0" w:line="240" w:lineRule="auto"/>
        <w:ind w:firstLine="709"/>
        <w:rPr>
          <w:sz w:val="24"/>
          <w:szCs w:val="24"/>
        </w:rPr>
      </w:pPr>
      <w:bookmarkStart w:id="4" w:name="_Toc438376221"/>
      <w:bookmarkStart w:id="5" w:name="_Toc441496532"/>
      <w:bookmarkStart w:id="6" w:name="_Toc486683560"/>
    </w:p>
    <w:p w:rsidR="00E60CFD" w:rsidRPr="00686D5E" w:rsidRDefault="00E60CFD" w:rsidP="00D263A1">
      <w:pPr>
        <w:pStyle w:val="1-"/>
        <w:spacing w:before="0" w:after="0" w:line="240" w:lineRule="auto"/>
        <w:ind w:firstLine="709"/>
        <w:rPr>
          <w:sz w:val="24"/>
          <w:szCs w:val="24"/>
        </w:rPr>
      </w:pPr>
    </w:p>
    <w:p w:rsidR="00F80AAD" w:rsidRPr="00BA6470" w:rsidRDefault="00F80AAD" w:rsidP="00D263A1">
      <w:pPr>
        <w:pStyle w:val="1-"/>
        <w:spacing w:before="0" w:after="0" w:line="240" w:lineRule="auto"/>
        <w:ind w:firstLine="709"/>
        <w:rPr>
          <w:sz w:val="24"/>
          <w:szCs w:val="24"/>
        </w:rPr>
      </w:pPr>
      <w:r w:rsidRPr="00BA6470">
        <w:rPr>
          <w:sz w:val="24"/>
          <w:szCs w:val="24"/>
          <w:lang w:val="en-US"/>
        </w:rPr>
        <w:t>I</w:t>
      </w:r>
      <w:r w:rsidR="000E6C84" w:rsidRPr="00BA6470">
        <w:rPr>
          <w:sz w:val="24"/>
          <w:szCs w:val="24"/>
        </w:rPr>
        <w:t>. Общие положения</w:t>
      </w:r>
      <w:bookmarkEnd w:id="2"/>
      <w:bookmarkEnd w:id="3"/>
      <w:bookmarkEnd w:id="4"/>
      <w:bookmarkEnd w:id="5"/>
      <w:bookmarkEnd w:id="6"/>
    </w:p>
    <w:p w:rsidR="000E6C84" w:rsidRPr="00BA6470" w:rsidRDefault="00F80AAD" w:rsidP="00D263A1">
      <w:pPr>
        <w:pStyle w:val="2-"/>
        <w:spacing w:before="0" w:after="0"/>
        <w:ind w:left="0" w:firstLine="709"/>
        <w:rPr>
          <w:i w:val="0"/>
          <w:sz w:val="24"/>
          <w:szCs w:val="24"/>
        </w:rPr>
      </w:pPr>
      <w:bookmarkStart w:id="7" w:name="_Toc437973277"/>
      <w:bookmarkStart w:id="8" w:name="_Toc438110018"/>
      <w:bookmarkStart w:id="9" w:name="_Toc438376222"/>
      <w:bookmarkStart w:id="10" w:name="_Toc441496533"/>
      <w:bookmarkStart w:id="11" w:name="_Toc486683561"/>
      <w:r w:rsidRPr="00BA6470">
        <w:rPr>
          <w:i w:val="0"/>
          <w:sz w:val="24"/>
          <w:szCs w:val="24"/>
        </w:rPr>
        <w:t>Предмет регулирования</w:t>
      </w:r>
      <w:r w:rsidR="00412E14" w:rsidRPr="00BA6470">
        <w:rPr>
          <w:i w:val="0"/>
          <w:sz w:val="24"/>
          <w:szCs w:val="24"/>
        </w:rPr>
        <w:t>Административного р</w:t>
      </w:r>
      <w:r w:rsidR="00BA717E" w:rsidRPr="00BA6470">
        <w:rPr>
          <w:i w:val="0"/>
          <w:sz w:val="24"/>
          <w:szCs w:val="24"/>
        </w:rPr>
        <w:t>егламента</w:t>
      </w:r>
      <w:bookmarkEnd w:id="7"/>
      <w:bookmarkEnd w:id="8"/>
      <w:bookmarkEnd w:id="9"/>
      <w:bookmarkEnd w:id="10"/>
      <w:bookmarkEnd w:id="11"/>
    </w:p>
    <w:p w:rsidR="00100173" w:rsidRPr="00BA6470" w:rsidRDefault="00100173" w:rsidP="00100173">
      <w:pPr>
        <w:pStyle w:val="2-"/>
        <w:numPr>
          <w:ilvl w:val="0"/>
          <w:numId w:val="0"/>
        </w:numPr>
        <w:spacing w:before="0" w:after="0"/>
        <w:ind w:left="709"/>
        <w:jc w:val="left"/>
        <w:rPr>
          <w:i w:val="0"/>
          <w:sz w:val="24"/>
          <w:szCs w:val="24"/>
        </w:rPr>
      </w:pPr>
    </w:p>
    <w:p w:rsidR="002668ED" w:rsidRPr="00BA6470" w:rsidRDefault="00A15254" w:rsidP="00D263A1">
      <w:pPr>
        <w:pStyle w:val="110"/>
        <w:spacing w:line="240" w:lineRule="auto"/>
        <w:ind w:left="0" w:firstLine="709"/>
        <w:rPr>
          <w:sz w:val="24"/>
          <w:szCs w:val="24"/>
        </w:rPr>
      </w:pPr>
      <w:r w:rsidRPr="00BA6470">
        <w:rPr>
          <w:sz w:val="24"/>
          <w:szCs w:val="24"/>
        </w:rPr>
        <w:t>Настоящий А</w:t>
      </w:r>
      <w:r w:rsidR="00625AE4" w:rsidRPr="00BA6470">
        <w:rPr>
          <w:sz w:val="24"/>
          <w:szCs w:val="24"/>
        </w:rPr>
        <w:t>дминистративный р</w:t>
      </w:r>
      <w:r w:rsidR="009559FD" w:rsidRPr="00BA6470">
        <w:rPr>
          <w:sz w:val="24"/>
          <w:szCs w:val="24"/>
        </w:rPr>
        <w:t>егламент</w:t>
      </w:r>
      <w:r w:rsidR="000E6C84" w:rsidRPr="00BA6470">
        <w:rPr>
          <w:sz w:val="24"/>
          <w:szCs w:val="24"/>
        </w:rPr>
        <w:t>устанавливает</w:t>
      </w:r>
      <w:r w:rsidR="00641BDA" w:rsidRPr="00BA6470">
        <w:rPr>
          <w:sz w:val="24"/>
          <w:szCs w:val="24"/>
        </w:rPr>
        <w:t xml:space="preserve">стандарт предоставления </w:t>
      </w:r>
      <w:r w:rsidR="00412E14" w:rsidRPr="00BA6470">
        <w:rPr>
          <w:sz w:val="24"/>
          <w:szCs w:val="24"/>
        </w:rPr>
        <w:t>м</w:t>
      </w:r>
      <w:r w:rsidR="00CA610A" w:rsidRPr="00BA6470">
        <w:rPr>
          <w:sz w:val="24"/>
          <w:szCs w:val="24"/>
        </w:rPr>
        <w:t>униципальной услуги</w:t>
      </w:r>
      <w:r w:rsidR="00BE623A" w:rsidRPr="00BA6470">
        <w:rPr>
          <w:sz w:val="24"/>
          <w:szCs w:val="24"/>
          <w:lang w:eastAsia="ru-RU"/>
        </w:rPr>
        <w:t xml:space="preserve">по присвоению объекту адресации адреса и аннулирование такого адреса </w:t>
      </w:r>
      <w:r w:rsidR="00A61CFC" w:rsidRPr="00BA6470">
        <w:rPr>
          <w:sz w:val="24"/>
          <w:szCs w:val="24"/>
        </w:rPr>
        <w:t xml:space="preserve">(далее – </w:t>
      </w:r>
      <w:r w:rsidRPr="00BA6470">
        <w:rPr>
          <w:sz w:val="24"/>
          <w:szCs w:val="24"/>
        </w:rPr>
        <w:t>Муниципальная у</w:t>
      </w:r>
      <w:r w:rsidR="00A61CFC" w:rsidRPr="00BA6470">
        <w:rPr>
          <w:sz w:val="24"/>
          <w:szCs w:val="24"/>
        </w:rPr>
        <w:t>слуга)</w:t>
      </w:r>
      <w:r w:rsidR="00641BDA" w:rsidRPr="00BA6470">
        <w:rPr>
          <w:sz w:val="24"/>
          <w:szCs w:val="24"/>
        </w:rPr>
        <w:t xml:space="preserve">, </w:t>
      </w:r>
      <w:r w:rsidR="00637799" w:rsidRPr="00BA6470">
        <w:rPr>
          <w:sz w:val="24"/>
          <w:szCs w:val="24"/>
        </w:rPr>
        <w:t>состав, последовательность и сроки выполнения административных процедур</w:t>
      </w:r>
      <w:r w:rsidR="00637799" w:rsidRPr="00BA6470">
        <w:rPr>
          <w:bCs/>
          <w:sz w:val="24"/>
          <w:szCs w:val="24"/>
        </w:rPr>
        <w:t xml:space="preserve"> по предоставлению </w:t>
      </w:r>
      <w:r w:rsidR="00CA610A" w:rsidRPr="00BA6470">
        <w:rPr>
          <w:bCs/>
          <w:sz w:val="24"/>
          <w:szCs w:val="24"/>
        </w:rPr>
        <w:t>Муниципальной услуги</w:t>
      </w:r>
      <w:r w:rsidR="00637799" w:rsidRPr="00BA6470">
        <w:rPr>
          <w:sz w:val="24"/>
          <w:szCs w:val="24"/>
        </w:rPr>
        <w:t>, требования к порядку их выполнения, в том числе особенности выполнения административных процедур в электронной форме,</w:t>
      </w:r>
      <w:r w:rsidR="00320368" w:rsidRPr="00BA6470">
        <w:rPr>
          <w:sz w:val="24"/>
          <w:szCs w:val="24"/>
        </w:rPr>
        <w:t xml:space="preserve">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w:t>
      </w:r>
      <w:r w:rsidR="00637799" w:rsidRPr="00BA6470">
        <w:rPr>
          <w:sz w:val="24"/>
          <w:szCs w:val="24"/>
        </w:rPr>
        <w:t xml:space="preserve"> формы контроля за исполнением </w:t>
      </w:r>
      <w:r w:rsidR="004A2D02" w:rsidRPr="00BA6470">
        <w:rPr>
          <w:sz w:val="24"/>
          <w:szCs w:val="24"/>
        </w:rPr>
        <w:t>Административного р</w:t>
      </w:r>
      <w:r w:rsidR="00637799" w:rsidRPr="00BA6470">
        <w:rPr>
          <w:sz w:val="24"/>
          <w:szCs w:val="24"/>
        </w:rPr>
        <w:t>егламента, досудебный (внесудебный) порядок обжалования решений и действий (бездействия)</w:t>
      </w:r>
      <w:r w:rsidR="004C2E46" w:rsidRPr="00BA6470">
        <w:rPr>
          <w:sz w:val="24"/>
          <w:szCs w:val="24"/>
        </w:rPr>
        <w:t xml:space="preserve"> А</w:t>
      </w:r>
      <w:r w:rsidR="00D11E54" w:rsidRPr="00BA6470">
        <w:rPr>
          <w:sz w:val="24"/>
          <w:szCs w:val="24"/>
        </w:rPr>
        <w:t>дминистрации</w:t>
      </w:r>
      <w:r w:rsidR="008823C3">
        <w:rPr>
          <w:sz w:val="24"/>
          <w:szCs w:val="24"/>
        </w:rPr>
        <w:t xml:space="preserve"> городского округа Электросталь</w:t>
      </w:r>
      <w:r w:rsidR="00412E14" w:rsidRPr="00BA6470">
        <w:rPr>
          <w:sz w:val="24"/>
          <w:szCs w:val="24"/>
        </w:rPr>
        <w:t xml:space="preserve">Московской области </w:t>
      </w:r>
      <w:r w:rsidR="00625AE4" w:rsidRPr="00BA6470">
        <w:rPr>
          <w:sz w:val="24"/>
          <w:szCs w:val="24"/>
        </w:rPr>
        <w:t xml:space="preserve">(далее - </w:t>
      </w:r>
      <w:r w:rsidR="00D11E54" w:rsidRPr="00BA6470">
        <w:rPr>
          <w:sz w:val="24"/>
          <w:szCs w:val="24"/>
        </w:rPr>
        <w:t>Администрация</w:t>
      </w:r>
      <w:r w:rsidR="00625AE4" w:rsidRPr="00BA6470">
        <w:rPr>
          <w:sz w:val="24"/>
          <w:szCs w:val="24"/>
        </w:rPr>
        <w:t>)</w:t>
      </w:r>
      <w:r w:rsidR="00637799" w:rsidRPr="00BA6470">
        <w:rPr>
          <w:sz w:val="24"/>
          <w:szCs w:val="24"/>
        </w:rPr>
        <w:t>, должностных лиц</w:t>
      </w:r>
      <w:r w:rsidR="00D11E54" w:rsidRPr="00BA6470">
        <w:rPr>
          <w:sz w:val="24"/>
          <w:szCs w:val="24"/>
        </w:rPr>
        <w:t xml:space="preserve"> Администрации</w:t>
      </w:r>
      <w:bookmarkStart w:id="12" w:name="_Toc437973278"/>
      <w:bookmarkStart w:id="13" w:name="_Toc438110019"/>
      <w:bookmarkStart w:id="14" w:name="_Toc438376223"/>
      <w:bookmarkStart w:id="15" w:name="_Toc441496534"/>
      <w:r w:rsidR="00D11E54" w:rsidRPr="00BA6470">
        <w:rPr>
          <w:sz w:val="24"/>
          <w:szCs w:val="24"/>
        </w:rPr>
        <w:t>.</w:t>
      </w:r>
    </w:p>
    <w:p w:rsidR="005A7404" w:rsidRPr="00BA6470" w:rsidRDefault="005A7404" w:rsidP="00D263A1">
      <w:pPr>
        <w:pStyle w:val="110"/>
        <w:spacing w:line="240" w:lineRule="auto"/>
        <w:ind w:left="0" w:firstLine="709"/>
        <w:rPr>
          <w:sz w:val="24"/>
          <w:szCs w:val="24"/>
        </w:rPr>
      </w:pPr>
      <w:r w:rsidRPr="00BA6470">
        <w:rPr>
          <w:sz w:val="24"/>
          <w:szCs w:val="24"/>
        </w:rPr>
        <w:t>Присвоение объекту адресации адреса осущес</w:t>
      </w:r>
      <w:r w:rsidR="003E4486" w:rsidRPr="00BA6470">
        <w:rPr>
          <w:sz w:val="24"/>
          <w:szCs w:val="24"/>
        </w:rPr>
        <w:t>твляется в отношении земельного участка, здания, строения, сооружения, помещения, о</w:t>
      </w:r>
      <w:r w:rsidR="002F15AC" w:rsidRPr="00BA6470">
        <w:rPr>
          <w:sz w:val="24"/>
          <w:szCs w:val="24"/>
        </w:rPr>
        <w:t>бъектов незавершенного строител</w:t>
      </w:r>
      <w:r w:rsidR="003E4486" w:rsidRPr="00BA6470">
        <w:rPr>
          <w:sz w:val="24"/>
          <w:szCs w:val="24"/>
        </w:rPr>
        <w:t>ьства</w:t>
      </w:r>
      <w:r w:rsidR="002F15AC" w:rsidRPr="00BA6470">
        <w:rPr>
          <w:sz w:val="24"/>
          <w:szCs w:val="24"/>
        </w:rPr>
        <w:t>.</w:t>
      </w:r>
    </w:p>
    <w:p w:rsidR="005A7404" w:rsidRPr="00BA6470" w:rsidRDefault="002F15AC" w:rsidP="00D263A1">
      <w:pPr>
        <w:pStyle w:val="111"/>
        <w:spacing w:line="240" w:lineRule="auto"/>
        <w:ind w:left="0" w:firstLine="709"/>
      </w:pPr>
      <w:r w:rsidRPr="00BA6470">
        <w:t>В</w:t>
      </w:r>
      <w:r w:rsidR="005A7404" w:rsidRPr="00BA6470">
        <w:t xml:space="preserve"> отношении земельных участков</w:t>
      </w:r>
      <w:r w:rsidRPr="00BA6470">
        <w:t xml:space="preserve"> присвоение адреса осуществляется</w:t>
      </w:r>
      <w:r w:rsidR="005A7404" w:rsidRPr="00BA6470">
        <w:t xml:space="preserve"> в случаях:</w:t>
      </w:r>
    </w:p>
    <w:p w:rsidR="005A7404" w:rsidRPr="00BA6470" w:rsidRDefault="00046A62" w:rsidP="00D263A1">
      <w:pPr>
        <w:pStyle w:val="111"/>
        <w:numPr>
          <w:ilvl w:val="0"/>
          <w:numId w:val="0"/>
        </w:numPr>
        <w:spacing w:line="240" w:lineRule="auto"/>
        <w:ind w:firstLine="709"/>
      </w:pPr>
      <w:r w:rsidRPr="00BA6470">
        <w:t xml:space="preserve">- </w:t>
      </w:r>
      <w:r w:rsidR="00F4534D" w:rsidRPr="00BA6470">
        <w:t xml:space="preserve">подготовка </w:t>
      </w:r>
      <w:r w:rsidR="005A7404" w:rsidRPr="00BA6470">
        <w:t xml:space="preserve">документации по планировке территории </w:t>
      </w:r>
      <w:r w:rsidR="002F15AC" w:rsidRPr="00BA6470">
        <w:t>для</w:t>
      </w:r>
      <w:r w:rsidR="005A7404" w:rsidRPr="00BA6470">
        <w:t xml:space="preserve"> застроенной и подлежащей застройке территории;</w:t>
      </w:r>
    </w:p>
    <w:p w:rsidR="005A7404" w:rsidRPr="00BA6470" w:rsidRDefault="00046A62" w:rsidP="00D263A1">
      <w:pPr>
        <w:pStyle w:val="111"/>
        <w:numPr>
          <w:ilvl w:val="0"/>
          <w:numId w:val="0"/>
        </w:numPr>
        <w:spacing w:line="240" w:lineRule="auto"/>
        <w:ind w:firstLine="709"/>
      </w:pPr>
      <w:r w:rsidRPr="00BA6470">
        <w:t xml:space="preserve">- </w:t>
      </w:r>
      <w:r w:rsidR="005A7404" w:rsidRPr="00BA6470">
        <w:t>выполнения в отношении земельного участка работ, в результате которых обеспечивается подготовка документов, содержащих необходимые для</w:t>
      </w:r>
      <w:r w:rsidR="00E2272A" w:rsidRPr="00BA6470">
        <w:t>о</w:t>
      </w:r>
      <w:r w:rsidR="005A7404" w:rsidRPr="00BA6470">
        <w:t>существления государственного кадастровогоучетасведенияотакомземельномучастке,припостановкеземельногоучастканаг</w:t>
      </w:r>
      <w:r w:rsidR="002F15AC" w:rsidRPr="00BA6470">
        <w:t>осударственный кадастровый учет.</w:t>
      </w:r>
    </w:p>
    <w:p w:rsidR="005A7404" w:rsidRPr="00BA6470" w:rsidRDefault="002F15AC" w:rsidP="00D263A1">
      <w:pPr>
        <w:pStyle w:val="111"/>
        <w:spacing w:line="240" w:lineRule="auto"/>
        <w:ind w:left="0" w:firstLine="709"/>
      </w:pPr>
      <w:r w:rsidRPr="00BA6470">
        <w:t>В</w:t>
      </w:r>
      <w:r w:rsidR="005A7404" w:rsidRPr="00BA6470">
        <w:t xml:space="preserve"> отношении зданий, сооружений и объектов незавершенного строительства в случаях:</w:t>
      </w:r>
    </w:p>
    <w:p w:rsidR="00B74C69" w:rsidRPr="00BA6470" w:rsidRDefault="00046A62" w:rsidP="00D263A1">
      <w:pPr>
        <w:pStyle w:val="111"/>
        <w:numPr>
          <w:ilvl w:val="0"/>
          <w:numId w:val="0"/>
        </w:numPr>
        <w:spacing w:line="240" w:lineRule="auto"/>
        <w:ind w:firstLine="709"/>
      </w:pPr>
      <w:r w:rsidRPr="00BA6470">
        <w:t xml:space="preserve">- </w:t>
      </w:r>
      <w:r w:rsidR="005A7404" w:rsidRPr="00BA6470">
        <w:t>выдачи (получения) разрешения на строительство здания или сооружения;</w:t>
      </w:r>
    </w:p>
    <w:p w:rsidR="005A7404" w:rsidRPr="00BA6470" w:rsidRDefault="00046A62" w:rsidP="00D263A1">
      <w:pPr>
        <w:pStyle w:val="111"/>
        <w:numPr>
          <w:ilvl w:val="0"/>
          <w:numId w:val="0"/>
        </w:numPr>
        <w:spacing w:line="240" w:lineRule="auto"/>
        <w:ind w:firstLine="709"/>
      </w:pPr>
      <w:r w:rsidRPr="00BA6470">
        <w:t xml:space="preserve">- </w:t>
      </w:r>
      <w:r w:rsidR="005A7404" w:rsidRPr="00BA6470">
        <w:t>выполнениявотношенииздания,сооруженияиобъекта незавершенногостроительстваработ,врезультатекоторыхобеспечивается подготовка документов,содержащихнеобходимыедляосуществлениягосударственногокадастровогоучетасведенияотакомздании, сооружении и объекте незавершенного строительства,припостановке здания,сооруженияиобъектанезавершенногостроительствана государственный кадастровый учет (в случае, еслидлястроительстваилиреконструкцииздания,сооруженияиобъектанезавершенного строительства получение разрешения на строительство не требуется)</w:t>
      </w:r>
      <w:r w:rsidR="0099269F" w:rsidRPr="00BA6470">
        <w:t>.</w:t>
      </w:r>
    </w:p>
    <w:p w:rsidR="005A7404" w:rsidRPr="00BA6470" w:rsidRDefault="0099269F" w:rsidP="00D263A1">
      <w:pPr>
        <w:pStyle w:val="111"/>
        <w:spacing w:line="240" w:lineRule="auto"/>
        <w:ind w:left="0" w:firstLine="709"/>
      </w:pPr>
      <w:r w:rsidRPr="00BA6470">
        <w:t>В</w:t>
      </w:r>
      <w:r w:rsidR="005A7404" w:rsidRPr="00BA6470">
        <w:t xml:space="preserve"> отношении помещений в случаях:</w:t>
      </w:r>
    </w:p>
    <w:p w:rsidR="005A7404" w:rsidRPr="00BA6470" w:rsidRDefault="00046A62" w:rsidP="00D263A1">
      <w:pPr>
        <w:pStyle w:val="111"/>
        <w:numPr>
          <w:ilvl w:val="0"/>
          <w:numId w:val="0"/>
        </w:numPr>
        <w:spacing w:line="240" w:lineRule="auto"/>
        <w:ind w:firstLine="709"/>
      </w:pPr>
      <w:r w:rsidRPr="00BA6470">
        <w:t xml:space="preserve">- </w:t>
      </w:r>
      <w:r w:rsidR="006D5A15" w:rsidRPr="00BA6470">
        <w:t xml:space="preserve">подготовки и </w:t>
      </w:r>
      <w:r w:rsidR="00E2272A" w:rsidRPr="00BA6470">
        <w:t>оформления</w:t>
      </w:r>
      <w:r w:rsidR="005A7404" w:rsidRPr="00BA6470">
        <w:t>проектапереустройстваи(или)перепланировкипомещениявцеляхпереводажилогопомещениявнежилое помещение или нежилого помещения в жилое помещение;</w:t>
      </w:r>
    </w:p>
    <w:p w:rsidR="005A7404" w:rsidRPr="00BA6470" w:rsidRDefault="00046A62" w:rsidP="00D263A1">
      <w:pPr>
        <w:pStyle w:val="111"/>
        <w:numPr>
          <w:ilvl w:val="0"/>
          <w:numId w:val="0"/>
        </w:numPr>
        <w:spacing w:line="240" w:lineRule="auto"/>
        <w:ind w:firstLine="709"/>
      </w:pPr>
      <w:r w:rsidRPr="00BA6470">
        <w:t xml:space="preserve">- </w:t>
      </w:r>
      <w:r w:rsidR="005A7404" w:rsidRPr="00BA6470">
        <w:t>подготовки и оформления в отношениипомещения,втомчислеобразуемоговрезультатепреобразованиядругогопомещения(помещений)документов,содержащихнеобходимыедляосуществлениягосударственного кадастрового учета сведения о таком помещении.</w:t>
      </w:r>
    </w:p>
    <w:p w:rsidR="005A7404" w:rsidRPr="00BA6470" w:rsidRDefault="006F4885" w:rsidP="00D263A1">
      <w:pPr>
        <w:pStyle w:val="110"/>
        <w:spacing w:line="240" w:lineRule="auto"/>
        <w:ind w:left="0" w:firstLine="709"/>
        <w:rPr>
          <w:sz w:val="24"/>
          <w:szCs w:val="24"/>
        </w:rPr>
      </w:pPr>
      <w:r w:rsidRPr="00BA6470">
        <w:rPr>
          <w:sz w:val="24"/>
          <w:szCs w:val="24"/>
        </w:rPr>
        <w:t>Аннулирование адреса о</w:t>
      </w:r>
      <w:r w:rsidR="005A7404" w:rsidRPr="00BA6470">
        <w:rPr>
          <w:sz w:val="24"/>
          <w:szCs w:val="24"/>
        </w:rPr>
        <w:t>бъекта адресации осуществляется вслучаях:</w:t>
      </w:r>
    </w:p>
    <w:p w:rsidR="005A7404" w:rsidRPr="00BA6470" w:rsidRDefault="00046A62" w:rsidP="00D263A1">
      <w:pPr>
        <w:pStyle w:val="111"/>
        <w:numPr>
          <w:ilvl w:val="0"/>
          <w:numId w:val="0"/>
        </w:numPr>
        <w:spacing w:line="240" w:lineRule="auto"/>
        <w:ind w:firstLine="709"/>
      </w:pPr>
      <w:r w:rsidRPr="00BA6470">
        <w:t xml:space="preserve">- </w:t>
      </w:r>
      <w:r w:rsidR="00CF784F" w:rsidRPr="00BA6470">
        <w:t>прекращен</w:t>
      </w:r>
      <w:r w:rsidR="006F4885" w:rsidRPr="00BA6470">
        <w:t>ия существования о</w:t>
      </w:r>
      <w:r w:rsidR="005A7404" w:rsidRPr="00BA6470">
        <w:t>бъекта адресации;</w:t>
      </w:r>
    </w:p>
    <w:p w:rsidR="005C3F6B" w:rsidRPr="00BA6470" w:rsidRDefault="00046A62" w:rsidP="00D263A1">
      <w:pPr>
        <w:pStyle w:val="111"/>
        <w:numPr>
          <w:ilvl w:val="0"/>
          <w:numId w:val="0"/>
        </w:numPr>
        <w:spacing w:line="240" w:lineRule="auto"/>
        <w:ind w:firstLine="709"/>
      </w:pPr>
      <w:r w:rsidRPr="00BA6470">
        <w:t xml:space="preserve">- </w:t>
      </w:r>
      <w:r w:rsidR="005C3F6B" w:rsidRPr="00BA6470">
        <w:t>присвоения объекту адресации нового адреса.</w:t>
      </w:r>
    </w:p>
    <w:p w:rsidR="005A7404" w:rsidRPr="00BA6470" w:rsidRDefault="005A7404" w:rsidP="00D263A1">
      <w:pPr>
        <w:pStyle w:val="111"/>
        <w:numPr>
          <w:ilvl w:val="0"/>
          <w:numId w:val="0"/>
        </w:numPr>
        <w:spacing w:line="240" w:lineRule="auto"/>
        <w:ind w:firstLine="709"/>
      </w:pPr>
      <w:r w:rsidRPr="00BA6470">
        <w:t>отказа в осуществлении кадастрового учета объекта адресациипо</w:t>
      </w:r>
      <w:r w:rsidR="006A5A56" w:rsidRPr="00BA6470">
        <w:t>следующим</w:t>
      </w:r>
      <w:r w:rsidRPr="00BA6470">
        <w:t xml:space="preserve"> основаниям</w:t>
      </w:r>
      <w:r w:rsidR="006A5A56" w:rsidRPr="00BA6470">
        <w:t>:</w:t>
      </w:r>
    </w:p>
    <w:p w:rsidR="00A1094D" w:rsidRPr="00BA6470" w:rsidRDefault="006F4885" w:rsidP="00D263A1">
      <w:pPr>
        <w:pStyle w:val="111"/>
        <w:numPr>
          <w:ilvl w:val="0"/>
          <w:numId w:val="0"/>
        </w:numPr>
        <w:spacing w:line="240" w:lineRule="auto"/>
        <w:ind w:firstLine="709"/>
      </w:pPr>
      <w:r w:rsidRPr="00BA6470">
        <w:t>о</w:t>
      </w:r>
      <w:r w:rsidR="00B74F05" w:rsidRPr="00BA6470">
        <w:t>бъект адресации</w:t>
      </w:r>
      <w:r w:rsidR="006A5A56" w:rsidRPr="00BA6470">
        <w:t xml:space="preserve"> не является объектом недвижимости</w:t>
      </w:r>
      <w:r w:rsidR="005C3F6B" w:rsidRPr="00BA6470">
        <w:t xml:space="preserve"> или </w:t>
      </w:r>
      <w:r w:rsidRPr="00BA6470">
        <w:t>о</w:t>
      </w:r>
      <w:r w:rsidR="006A5A56" w:rsidRPr="00BA6470">
        <w:t>бъект недвижимости,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w:t>
      </w:r>
      <w:r w:rsidR="00A1094D" w:rsidRPr="00BA6470">
        <w:t>.</w:t>
      </w:r>
    </w:p>
    <w:p w:rsidR="00D94EB8" w:rsidRPr="00BA6470" w:rsidRDefault="00D94EB8" w:rsidP="00D263A1">
      <w:pPr>
        <w:pStyle w:val="2-"/>
        <w:spacing w:before="0" w:after="0"/>
        <w:ind w:left="0" w:firstLine="709"/>
        <w:rPr>
          <w:i w:val="0"/>
          <w:sz w:val="24"/>
          <w:szCs w:val="24"/>
        </w:rPr>
      </w:pPr>
      <w:bookmarkStart w:id="16" w:name="_Ref462246164"/>
      <w:bookmarkStart w:id="17" w:name="_Toc486683562"/>
      <w:r w:rsidRPr="00BA6470">
        <w:rPr>
          <w:i w:val="0"/>
          <w:sz w:val="24"/>
          <w:szCs w:val="24"/>
        </w:rPr>
        <w:t xml:space="preserve">Лица, имеющие право на получение </w:t>
      </w:r>
      <w:r w:rsidR="00CA610A" w:rsidRPr="00BA6470">
        <w:rPr>
          <w:i w:val="0"/>
          <w:sz w:val="24"/>
          <w:szCs w:val="24"/>
        </w:rPr>
        <w:t>Муниципальной услуги</w:t>
      </w:r>
      <w:bookmarkEnd w:id="16"/>
      <w:bookmarkEnd w:id="17"/>
    </w:p>
    <w:p w:rsidR="00325B98" w:rsidRPr="00BA6470" w:rsidRDefault="004C2E46" w:rsidP="00D263A1">
      <w:pPr>
        <w:pStyle w:val="110"/>
        <w:spacing w:line="240" w:lineRule="auto"/>
        <w:ind w:left="0" w:firstLine="709"/>
        <w:rPr>
          <w:sz w:val="24"/>
        </w:rPr>
      </w:pPr>
      <w:bookmarkStart w:id="18" w:name="_Ref440651123"/>
      <w:bookmarkEnd w:id="12"/>
      <w:bookmarkEnd w:id="13"/>
      <w:bookmarkEnd w:id="14"/>
      <w:bookmarkEnd w:id="15"/>
      <w:r w:rsidRPr="00BA6470">
        <w:rPr>
          <w:sz w:val="24"/>
          <w:szCs w:val="24"/>
        </w:rPr>
        <w:t xml:space="preserve">Право на получение </w:t>
      </w:r>
      <w:r w:rsidRPr="00BA6470">
        <w:rPr>
          <w:sz w:val="24"/>
        </w:rPr>
        <w:t>Муниципальной</w:t>
      </w:r>
      <w:r w:rsidRPr="00BA6470">
        <w:rPr>
          <w:sz w:val="24"/>
          <w:szCs w:val="24"/>
        </w:rPr>
        <w:t xml:space="preserve"> услуги имеют</w:t>
      </w:r>
      <w:r w:rsidR="00A15254" w:rsidRPr="00BA6470">
        <w:rPr>
          <w:sz w:val="24"/>
        </w:rPr>
        <w:t xml:space="preserve"> физические лица, юридические лица, индивидуальные предприниматели, являющиеся собственниками объектов адресации</w:t>
      </w:r>
      <w:r w:rsidR="00DE51DC" w:rsidRPr="00BA6470">
        <w:rPr>
          <w:sz w:val="24"/>
        </w:rPr>
        <w:t xml:space="preserve">, а также </w:t>
      </w:r>
      <w:r w:rsidR="004A79EA" w:rsidRPr="00BA6470">
        <w:rPr>
          <w:sz w:val="24"/>
        </w:rPr>
        <w:t>физические и юридические лица,</w:t>
      </w:r>
      <w:r w:rsidR="00543C39" w:rsidRPr="00BA6470">
        <w:rPr>
          <w:sz w:val="24"/>
        </w:rPr>
        <w:t xml:space="preserve"> индивидуальные предприниматели</w:t>
      </w:r>
      <w:r w:rsidR="0078519A" w:rsidRPr="00BA6470">
        <w:rPr>
          <w:sz w:val="24"/>
        </w:rPr>
        <w:t xml:space="preserve">, обладающие одним из следующих прав на </w:t>
      </w:r>
      <w:r w:rsidR="00AB1016" w:rsidRPr="00BA6470">
        <w:rPr>
          <w:sz w:val="24"/>
        </w:rPr>
        <w:t>о</w:t>
      </w:r>
      <w:r w:rsidR="0078519A" w:rsidRPr="00BA6470">
        <w:rPr>
          <w:sz w:val="24"/>
        </w:rPr>
        <w:t>бъект адресации</w:t>
      </w:r>
      <w:r w:rsidR="004A2D02" w:rsidRPr="00BA6470">
        <w:rPr>
          <w:sz w:val="24"/>
          <w:szCs w:val="24"/>
        </w:rPr>
        <w:t>(далее – Заявитель</w:t>
      </w:r>
      <w:r w:rsidRPr="00BA6470">
        <w:rPr>
          <w:sz w:val="24"/>
          <w:szCs w:val="24"/>
        </w:rPr>
        <w:t>)</w:t>
      </w:r>
      <w:r w:rsidR="0078519A" w:rsidRPr="00BA6470">
        <w:rPr>
          <w:sz w:val="24"/>
        </w:rPr>
        <w:t>:</w:t>
      </w:r>
      <w:bookmarkEnd w:id="18"/>
    </w:p>
    <w:p w:rsidR="00DE51DC" w:rsidRPr="00BA6470" w:rsidRDefault="00DE51DC" w:rsidP="00D263A1">
      <w:pPr>
        <w:pStyle w:val="111"/>
        <w:spacing w:line="240" w:lineRule="auto"/>
        <w:ind w:left="0" w:firstLine="709"/>
      </w:pPr>
      <w:r w:rsidRPr="00BA6470">
        <w:t>правом хозяйственного ведения;</w:t>
      </w:r>
    </w:p>
    <w:p w:rsidR="00DE51DC" w:rsidRPr="00BA6470" w:rsidRDefault="00DE51DC" w:rsidP="00D263A1">
      <w:pPr>
        <w:pStyle w:val="111"/>
        <w:spacing w:line="240" w:lineRule="auto"/>
        <w:ind w:left="0" w:firstLine="709"/>
      </w:pPr>
      <w:r w:rsidRPr="00BA6470">
        <w:t>правом оперативного управления;</w:t>
      </w:r>
    </w:p>
    <w:p w:rsidR="00DE51DC" w:rsidRPr="00BA6470" w:rsidRDefault="00DE51DC" w:rsidP="00D263A1">
      <w:pPr>
        <w:pStyle w:val="111"/>
        <w:spacing w:line="240" w:lineRule="auto"/>
        <w:ind w:left="0" w:firstLine="709"/>
      </w:pPr>
      <w:r w:rsidRPr="00BA6470">
        <w:t>правом пожизненно наследуемого владения;</w:t>
      </w:r>
    </w:p>
    <w:p w:rsidR="00DE51DC" w:rsidRPr="00BA6470" w:rsidRDefault="00DE51DC" w:rsidP="00D263A1">
      <w:pPr>
        <w:pStyle w:val="111"/>
        <w:spacing w:line="240" w:lineRule="auto"/>
        <w:ind w:left="0" w:firstLine="709"/>
      </w:pPr>
      <w:r w:rsidRPr="00BA6470">
        <w:t>правом постоянного (бессрочного) пользования.</w:t>
      </w:r>
    </w:p>
    <w:p w:rsidR="00DE51DC" w:rsidRPr="00BA6470" w:rsidRDefault="00AB1016" w:rsidP="00D263A1">
      <w:pPr>
        <w:pStyle w:val="110"/>
        <w:spacing w:line="240" w:lineRule="auto"/>
        <w:ind w:left="0" w:firstLine="709"/>
        <w:rPr>
          <w:sz w:val="24"/>
          <w:szCs w:val="24"/>
        </w:rPr>
      </w:pPr>
      <w:r w:rsidRPr="00BA6470">
        <w:rPr>
          <w:sz w:val="24"/>
          <w:szCs w:val="24"/>
        </w:rPr>
        <w:t>И</w:t>
      </w:r>
      <w:r w:rsidR="00DE51DC" w:rsidRPr="00BA6470">
        <w:rPr>
          <w:sz w:val="24"/>
          <w:szCs w:val="24"/>
        </w:rPr>
        <w:t xml:space="preserve">нтересы лиц, указанных в пункте </w:t>
      </w:r>
      <w:fldSimple w:instr=" REF _Ref440651123 \r \h  \* MERGEFORMAT ">
        <w:r w:rsidR="009D7F5F" w:rsidRPr="009D7F5F">
          <w:rPr>
            <w:sz w:val="24"/>
            <w:szCs w:val="24"/>
          </w:rPr>
          <w:t>2.1</w:t>
        </w:r>
      </w:fldSimple>
      <w:r w:rsidR="00DE51DC" w:rsidRPr="00BA647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EB6CAF" w:rsidRPr="00BA6470">
        <w:rPr>
          <w:sz w:val="24"/>
          <w:szCs w:val="24"/>
        </w:rPr>
        <w:t>представитель Заявителя</w:t>
      </w:r>
      <w:r w:rsidR="00DE51DC" w:rsidRPr="00BA6470">
        <w:rPr>
          <w:sz w:val="24"/>
          <w:szCs w:val="24"/>
        </w:rPr>
        <w:t>).</w:t>
      </w:r>
    </w:p>
    <w:p w:rsidR="00B74F05" w:rsidRPr="00BA6470" w:rsidRDefault="00B74F05" w:rsidP="00D263A1">
      <w:pPr>
        <w:pStyle w:val="110"/>
        <w:spacing w:line="240" w:lineRule="auto"/>
        <w:ind w:left="0" w:firstLine="709"/>
        <w:rPr>
          <w:sz w:val="24"/>
        </w:rPr>
      </w:pPr>
      <w:r w:rsidRPr="00BA6470">
        <w:rPr>
          <w:sz w:val="24"/>
          <w:szCs w:val="24"/>
        </w:rPr>
        <w:t>От имени собственников помещений в многоквартирном</w:t>
      </w:r>
      <w:r w:rsidRPr="00BA6470">
        <w:rPr>
          <w:sz w:val="24"/>
        </w:rPr>
        <w:t xml:space="preserve">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w:t>
      </w:r>
    </w:p>
    <w:p w:rsidR="00B74F05" w:rsidRPr="00BA6470" w:rsidRDefault="00B74F05" w:rsidP="00D263A1">
      <w:pPr>
        <w:pStyle w:val="110"/>
        <w:spacing w:line="240" w:lineRule="auto"/>
        <w:ind w:left="0" w:firstLine="709"/>
        <w:rPr>
          <w:sz w:val="24"/>
        </w:rPr>
      </w:pPr>
      <w:r w:rsidRPr="00BA6470">
        <w:rPr>
          <w:sz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3917BC" w:rsidRPr="00BA6470" w:rsidRDefault="00C625AF" w:rsidP="00D263A1">
      <w:pPr>
        <w:pStyle w:val="2-"/>
        <w:spacing w:before="0" w:after="0"/>
        <w:ind w:left="0" w:firstLine="709"/>
        <w:rPr>
          <w:i w:val="0"/>
          <w:sz w:val="24"/>
          <w:szCs w:val="24"/>
        </w:rPr>
      </w:pPr>
      <w:bookmarkStart w:id="19" w:name="_Toc437973279"/>
      <w:bookmarkStart w:id="20" w:name="_Toc438110020"/>
      <w:bookmarkStart w:id="21" w:name="_Toc438376224"/>
      <w:bookmarkStart w:id="22" w:name="_Toc441496535"/>
      <w:bookmarkStart w:id="23" w:name="_Toc486683563"/>
      <w:r w:rsidRPr="00BA6470">
        <w:rPr>
          <w:i w:val="0"/>
          <w:sz w:val="24"/>
          <w:szCs w:val="24"/>
        </w:rPr>
        <w:t xml:space="preserve">Требования к порядку информирования </w:t>
      </w:r>
      <w:r w:rsidR="00297EEE" w:rsidRPr="00BA6470">
        <w:rPr>
          <w:i w:val="0"/>
          <w:sz w:val="24"/>
          <w:szCs w:val="24"/>
        </w:rPr>
        <w:br/>
      </w:r>
      <w:r w:rsidRPr="00BA6470">
        <w:rPr>
          <w:i w:val="0"/>
          <w:sz w:val="24"/>
          <w:szCs w:val="24"/>
        </w:rPr>
        <w:t xml:space="preserve">о порядке предоставления </w:t>
      </w:r>
      <w:r w:rsidR="00CA610A" w:rsidRPr="00BA6470">
        <w:rPr>
          <w:i w:val="0"/>
          <w:sz w:val="24"/>
          <w:szCs w:val="24"/>
        </w:rPr>
        <w:t>Муниципальной услуги</w:t>
      </w:r>
      <w:bookmarkEnd w:id="19"/>
      <w:bookmarkEnd w:id="20"/>
      <w:bookmarkEnd w:id="21"/>
      <w:bookmarkEnd w:id="22"/>
      <w:bookmarkEnd w:id="23"/>
    </w:p>
    <w:p w:rsidR="002D5C97" w:rsidRPr="00BA6470" w:rsidRDefault="002D5C97" w:rsidP="00D263A1">
      <w:pPr>
        <w:pStyle w:val="110"/>
        <w:spacing w:line="240" w:lineRule="auto"/>
        <w:ind w:left="0" w:firstLine="709"/>
        <w:rPr>
          <w:sz w:val="24"/>
        </w:rPr>
      </w:pPr>
      <w:bookmarkStart w:id="24" w:name="_Toc437973280"/>
      <w:bookmarkStart w:id="25" w:name="_Toc438110021"/>
      <w:bookmarkStart w:id="26" w:name="_Toc438376225"/>
      <w:bookmarkStart w:id="27" w:name="_Toc441496536"/>
      <w:r w:rsidRPr="00BA6470">
        <w:rPr>
          <w:sz w:val="24"/>
        </w:rPr>
        <w:t>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Приложении 2 к настояще</w:t>
      </w:r>
      <w:r w:rsidR="00EB6CAF" w:rsidRPr="00BA6470">
        <w:rPr>
          <w:sz w:val="24"/>
        </w:rPr>
        <w:t>му Административному регламенту;</w:t>
      </w:r>
    </w:p>
    <w:p w:rsidR="00412E14" w:rsidRPr="00BA6470" w:rsidRDefault="00412E14" w:rsidP="00D263A1">
      <w:pPr>
        <w:pStyle w:val="110"/>
        <w:spacing w:line="240" w:lineRule="auto"/>
        <w:ind w:left="0" w:firstLine="709"/>
        <w:rPr>
          <w:sz w:val="24"/>
          <w:szCs w:val="24"/>
        </w:rPr>
      </w:pPr>
      <w:r w:rsidRPr="00BA6470">
        <w:rPr>
          <w:sz w:val="24"/>
          <w:szCs w:val="24"/>
        </w:rPr>
        <w:t xml:space="preserve">Порядок получения заинтересованными лицами информации по вопросам предоставления </w:t>
      </w:r>
      <w:r w:rsidRPr="00BA6470">
        <w:rPr>
          <w:sz w:val="24"/>
        </w:rPr>
        <w:t>Муниципальной</w:t>
      </w:r>
      <w:r w:rsidRPr="00BA6470">
        <w:rPr>
          <w:sz w:val="24"/>
          <w:szCs w:val="24"/>
        </w:rPr>
        <w:t xml:space="preserve"> услуги, сведений о ходе предоставления </w:t>
      </w:r>
      <w:r w:rsidRPr="00BA6470">
        <w:rPr>
          <w:sz w:val="24"/>
        </w:rPr>
        <w:t>Муниципальной</w:t>
      </w:r>
      <w:r w:rsidRPr="00BA6470">
        <w:rPr>
          <w:sz w:val="24"/>
          <w:szCs w:val="24"/>
        </w:rPr>
        <w:t xml:space="preserve"> услуги, порядке, форме и месте размещения информации о порядке предоставления </w:t>
      </w:r>
      <w:r w:rsidRPr="00BA6470">
        <w:rPr>
          <w:sz w:val="24"/>
        </w:rPr>
        <w:t>Муниципальной</w:t>
      </w:r>
      <w:r w:rsidRPr="00BA6470">
        <w:rPr>
          <w:sz w:val="24"/>
          <w:szCs w:val="24"/>
        </w:rPr>
        <w:t xml:space="preserve"> услуги приведены в Приложении 3 к настоящему Административному регламенту.</w:t>
      </w:r>
    </w:p>
    <w:p w:rsidR="00D263A1" w:rsidRPr="00BA6470" w:rsidRDefault="00D263A1" w:rsidP="00D263A1">
      <w:pPr>
        <w:pStyle w:val="110"/>
        <w:numPr>
          <w:ilvl w:val="0"/>
          <w:numId w:val="0"/>
        </w:numPr>
        <w:spacing w:line="240" w:lineRule="auto"/>
        <w:ind w:left="709"/>
        <w:rPr>
          <w:sz w:val="24"/>
          <w:szCs w:val="24"/>
        </w:rPr>
      </w:pPr>
    </w:p>
    <w:p w:rsidR="000B48ED" w:rsidRPr="00BA6470" w:rsidRDefault="00667335" w:rsidP="00D263A1">
      <w:pPr>
        <w:pStyle w:val="1-"/>
        <w:spacing w:before="0" w:after="0" w:line="240" w:lineRule="auto"/>
        <w:ind w:firstLine="709"/>
        <w:rPr>
          <w:sz w:val="24"/>
          <w:szCs w:val="24"/>
        </w:rPr>
      </w:pPr>
      <w:bookmarkStart w:id="28" w:name="_Toc486683564"/>
      <w:r w:rsidRPr="00BA6470">
        <w:rPr>
          <w:sz w:val="24"/>
          <w:szCs w:val="24"/>
        </w:rPr>
        <w:t>II</w:t>
      </w:r>
      <w:r w:rsidR="000E6C84" w:rsidRPr="00BA6470">
        <w:rPr>
          <w:sz w:val="24"/>
          <w:szCs w:val="24"/>
        </w:rPr>
        <w:t xml:space="preserve">. Стандарт предоставления </w:t>
      </w:r>
      <w:r w:rsidR="00CA610A" w:rsidRPr="00BA6470">
        <w:rPr>
          <w:sz w:val="24"/>
          <w:szCs w:val="24"/>
        </w:rPr>
        <w:t>Муниципальной услуги</w:t>
      </w:r>
      <w:bookmarkEnd w:id="24"/>
      <w:bookmarkEnd w:id="25"/>
      <w:bookmarkEnd w:id="26"/>
      <w:bookmarkEnd w:id="27"/>
      <w:bookmarkEnd w:id="28"/>
    </w:p>
    <w:p w:rsidR="000B48ED" w:rsidRPr="00BA6470" w:rsidRDefault="000B48ED" w:rsidP="00D263A1">
      <w:pPr>
        <w:pStyle w:val="2-"/>
        <w:spacing w:before="0" w:after="0"/>
        <w:ind w:left="0" w:firstLine="709"/>
        <w:rPr>
          <w:i w:val="0"/>
          <w:sz w:val="24"/>
          <w:szCs w:val="24"/>
        </w:rPr>
      </w:pPr>
      <w:bookmarkStart w:id="29" w:name="_Toc437973281"/>
      <w:bookmarkStart w:id="30" w:name="_Toc438110022"/>
      <w:bookmarkStart w:id="31" w:name="_Toc438376226"/>
      <w:bookmarkStart w:id="32" w:name="_Toc441496537"/>
      <w:bookmarkStart w:id="33" w:name="_Toc486683565"/>
      <w:r w:rsidRPr="00BA6470">
        <w:rPr>
          <w:i w:val="0"/>
          <w:sz w:val="24"/>
          <w:szCs w:val="24"/>
        </w:rPr>
        <w:t xml:space="preserve">Наименование </w:t>
      </w:r>
      <w:r w:rsidR="00CA610A" w:rsidRPr="00BA6470">
        <w:rPr>
          <w:i w:val="0"/>
          <w:sz w:val="24"/>
          <w:szCs w:val="24"/>
        </w:rPr>
        <w:t>Муниципальной услуги</w:t>
      </w:r>
      <w:bookmarkEnd w:id="29"/>
      <w:bookmarkEnd w:id="30"/>
      <w:bookmarkEnd w:id="31"/>
      <w:bookmarkEnd w:id="32"/>
      <w:bookmarkEnd w:id="33"/>
    </w:p>
    <w:p w:rsidR="00C404E2" w:rsidRPr="00BA6470" w:rsidRDefault="00CA610A" w:rsidP="00D263A1">
      <w:pPr>
        <w:pStyle w:val="110"/>
        <w:spacing w:line="240" w:lineRule="auto"/>
        <w:ind w:left="0" w:firstLine="709"/>
        <w:rPr>
          <w:sz w:val="24"/>
          <w:szCs w:val="24"/>
          <w:lang w:eastAsia="ar-SA"/>
        </w:rPr>
      </w:pPr>
      <w:r w:rsidRPr="00BA6470">
        <w:rPr>
          <w:sz w:val="24"/>
          <w:szCs w:val="24"/>
          <w:lang w:eastAsia="ar-SA"/>
        </w:rPr>
        <w:t>Муниципальная</w:t>
      </w:r>
      <w:r w:rsidR="00297EEE" w:rsidRPr="00BA6470">
        <w:rPr>
          <w:sz w:val="24"/>
          <w:szCs w:val="24"/>
          <w:lang w:eastAsia="ar-SA"/>
        </w:rPr>
        <w:t xml:space="preserve"> услугапо присвоению объекту адресации адреса и аннулирование такого адреса.</w:t>
      </w:r>
    </w:p>
    <w:p w:rsidR="00C404E2" w:rsidRPr="00BA6470" w:rsidRDefault="00C404E2" w:rsidP="00D263A1">
      <w:pPr>
        <w:pStyle w:val="2-"/>
        <w:spacing w:before="0" w:after="0"/>
        <w:ind w:left="0" w:firstLine="709"/>
        <w:rPr>
          <w:i w:val="0"/>
          <w:sz w:val="24"/>
          <w:szCs w:val="24"/>
        </w:rPr>
      </w:pPr>
      <w:bookmarkStart w:id="34" w:name="_Toc437973284"/>
      <w:bookmarkStart w:id="35" w:name="_Toc438110025"/>
      <w:bookmarkStart w:id="36" w:name="_Toc438376229"/>
      <w:bookmarkStart w:id="37" w:name="_Toc441496539"/>
      <w:bookmarkStart w:id="38" w:name="_Toc486683566"/>
      <w:r w:rsidRPr="00BA6470">
        <w:rPr>
          <w:i w:val="0"/>
          <w:sz w:val="24"/>
          <w:szCs w:val="24"/>
        </w:rPr>
        <w:t xml:space="preserve">Органы и организации, участвующие в </w:t>
      </w:r>
      <w:r w:rsidR="00412E14" w:rsidRPr="00BA6470">
        <w:rPr>
          <w:i w:val="0"/>
          <w:sz w:val="24"/>
          <w:szCs w:val="24"/>
        </w:rPr>
        <w:t>предоставлении</w:t>
      </w:r>
      <w:r w:rsidR="00CA610A" w:rsidRPr="00BA6470">
        <w:rPr>
          <w:i w:val="0"/>
          <w:sz w:val="24"/>
          <w:szCs w:val="24"/>
        </w:rPr>
        <w:t>Муниципальной услуги</w:t>
      </w:r>
      <w:bookmarkEnd w:id="34"/>
      <w:bookmarkEnd w:id="35"/>
      <w:bookmarkEnd w:id="36"/>
      <w:bookmarkEnd w:id="37"/>
      <w:bookmarkEnd w:id="38"/>
    </w:p>
    <w:p w:rsidR="009C40B6" w:rsidRPr="00BA6470" w:rsidRDefault="00176FB6" w:rsidP="00D263A1">
      <w:pPr>
        <w:pStyle w:val="110"/>
        <w:spacing w:line="240" w:lineRule="auto"/>
        <w:ind w:left="0" w:firstLine="709"/>
        <w:rPr>
          <w:sz w:val="24"/>
          <w:szCs w:val="24"/>
        </w:rPr>
      </w:pPr>
      <w:r w:rsidRPr="00BA6470">
        <w:rPr>
          <w:sz w:val="24"/>
          <w:szCs w:val="24"/>
        </w:rPr>
        <w:t>Органом</w:t>
      </w:r>
      <w:r w:rsidR="00412E14" w:rsidRPr="00BA6470">
        <w:rPr>
          <w:sz w:val="24"/>
          <w:szCs w:val="24"/>
        </w:rPr>
        <w:t xml:space="preserve">, </w:t>
      </w:r>
      <w:r w:rsidRPr="00BA6470">
        <w:rPr>
          <w:sz w:val="24"/>
          <w:szCs w:val="24"/>
        </w:rPr>
        <w:t xml:space="preserve">ответственным за предоставление </w:t>
      </w:r>
      <w:r w:rsidR="00CA610A" w:rsidRPr="00BA6470">
        <w:rPr>
          <w:sz w:val="24"/>
          <w:szCs w:val="24"/>
        </w:rPr>
        <w:t>Муниципальной услуги</w:t>
      </w:r>
      <w:r w:rsidRPr="00BA6470">
        <w:rPr>
          <w:sz w:val="24"/>
          <w:szCs w:val="24"/>
        </w:rPr>
        <w:t>, является Администрация.</w:t>
      </w:r>
      <w:r w:rsidR="009C40B6" w:rsidRPr="00BA6470">
        <w:rPr>
          <w:sz w:val="24"/>
          <w:szCs w:val="24"/>
          <w:lang w:eastAsia="ar-SA"/>
        </w:rPr>
        <w:t xml:space="preserve">Заявитель обращается за предоставлением </w:t>
      </w:r>
      <w:r w:rsidR="009C40B6" w:rsidRPr="00BA6470">
        <w:rPr>
          <w:sz w:val="24"/>
          <w:szCs w:val="24"/>
        </w:rPr>
        <w:t xml:space="preserve">Муниципальной </w:t>
      </w:r>
      <w:r w:rsidR="009C40B6" w:rsidRPr="00BA6470">
        <w:rPr>
          <w:sz w:val="24"/>
          <w:szCs w:val="24"/>
          <w:lang w:eastAsia="ar-SA"/>
        </w:rPr>
        <w:t xml:space="preserve">услуги в </w:t>
      </w:r>
      <w:r w:rsidR="00412E14" w:rsidRPr="00BA6470">
        <w:rPr>
          <w:sz w:val="24"/>
          <w:szCs w:val="24"/>
          <w:lang w:eastAsia="ar-SA"/>
        </w:rPr>
        <w:t>А</w:t>
      </w:r>
      <w:r w:rsidR="009C40B6" w:rsidRPr="00BA6470">
        <w:rPr>
          <w:sz w:val="24"/>
          <w:szCs w:val="24"/>
          <w:lang w:eastAsia="ar-SA"/>
        </w:rPr>
        <w:t>дминистрацию городского округа, на территории которого расположен объект адресации.</w:t>
      </w:r>
    </w:p>
    <w:p w:rsidR="00EB6CAF" w:rsidRPr="00BA6470" w:rsidRDefault="00EB6CAF" w:rsidP="00D263A1">
      <w:pPr>
        <w:pStyle w:val="110"/>
        <w:spacing w:line="240" w:lineRule="auto"/>
        <w:ind w:left="0" w:firstLine="709"/>
        <w:rPr>
          <w:color w:val="000000" w:themeColor="text1"/>
          <w:sz w:val="24"/>
          <w:szCs w:val="24"/>
          <w:lang w:eastAsia="ar-SA"/>
        </w:rPr>
      </w:pPr>
      <w:r w:rsidRPr="00BA6470">
        <w:rPr>
          <w:color w:val="000000" w:themeColor="text1"/>
          <w:sz w:val="24"/>
          <w:szCs w:val="24"/>
          <w:lang w:eastAsia="ar-SA"/>
        </w:rPr>
        <w:t xml:space="preserve">Администрация обеспечивает предоставление </w:t>
      </w:r>
      <w:r w:rsidR="00B45A4F" w:rsidRPr="00BA6470">
        <w:rPr>
          <w:color w:val="000000" w:themeColor="text1"/>
          <w:sz w:val="24"/>
          <w:szCs w:val="24"/>
          <w:lang w:eastAsia="ar-SA"/>
        </w:rPr>
        <w:t>Муниципальной</w:t>
      </w:r>
      <w:r w:rsidRPr="00BA6470">
        <w:rPr>
          <w:color w:val="000000" w:themeColor="text1"/>
          <w:sz w:val="24"/>
          <w:szCs w:val="24"/>
          <w:lang w:eastAsia="ar-SA"/>
        </w:rPr>
        <w:t xml:space="preserve"> услуги на базерегионального портала государственных и муниципальных услуг Московской области (далее – РПГУ</w:t>
      </w:r>
      <w:r w:rsidR="006377B3">
        <w:rPr>
          <w:color w:val="000000" w:themeColor="text1"/>
          <w:sz w:val="24"/>
          <w:szCs w:val="24"/>
          <w:lang w:eastAsia="ar-SA"/>
        </w:rPr>
        <w:t>)</w:t>
      </w:r>
      <w:r w:rsidR="00B45A4F" w:rsidRPr="00BA6470">
        <w:rPr>
          <w:color w:val="000000" w:themeColor="text1"/>
          <w:sz w:val="24"/>
          <w:szCs w:val="24"/>
          <w:lang w:eastAsia="ar-SA"/>
        </w:rPr>
        <w:t>.</w:t>
      </w:r>
      <w:r w:rsidR="004327B3" w:rsidRPr="00BA6470">
        <w:rPr>
          <w:sz w:val="24"/>
          <w:szCs w:val="24"/>
          <w:lang w:eastAsia="ar-SA"/>
        </w:rPr>
        <w:t>В МФЦ Заявителю (представителю Заявителя) обеспечивается бесплатный доступ к РПГУ для предоставления Муниципальной услуги в электронной форме.</w:t>
      </w:r>
      <w:r w:rsidRPr="00BA6470">
        <w:rPr>
          <w:sz w:val="24"/>
          <w:szCs w:val="24"/>
          <w:lang w:eastAsia="ar-SA"/>
        </w:rPr>
        <w:t xml:space="preserve"> Перечень МФЦ указан в Приложении 2 к настоящему Административному регламенту.</w:t>
      </w:r>
    </w:p>
    <w:p w:rsidR="00100173" w:rsidRPr="0020523B" w:rsidRDefault="00100173" w:rsidP="00D263A1">
      <w:pPr>
        <w:pStyle w:val="110"/>
        <w:spacing w:line="240" w:lineRule="auto"/>
        <w:ind w:left="0" w:firstLine="709"/>
        <w:rPr>
          <w:rFonts w:eastAsia="Times New Roman"/>
          <w:sz w:val="24"/>
          <w:szCs w:val="24"/>
          <w:lang w:eastAsia="ar-SA"/>
        </w:rPr>
      </w:pPr>
      <w:r w:rsidRPr="00BA6470">
        <w:rPr>
          <w:rFonts w:eastAsia="Times New Roman"/>
          <w:sz w:val="24"/>
          <w:szCs w:val="24"/>
          <w:lang w:eastAsia="ar-SA"/>
        </w:rPr>
        <w:t xml:space="preserve">Непосредственное предоставление Муниципальной услуги осуществляет структурное подразделение Администрации </w:t>
      </w:r>
      <w:r w:rsidR="008823C3">
        <w:rPr>
          <w:rFonts w:eastAsia="Times New Roman"/>
          <w:i/>
          <w:sz w:val="24"/>
          <w:szCs w:val="24"/>
          <w:lang w:eastAsia="ar-SA"/>
        </w:rPr>
        <w:t>–</w:t>
      </w:r>
      <w:r w:rsidR="008823C3" w:rsidRPr="0020523B">
        <w:rPr>
          <w:rFonts w:eastAsia="Times New Roman"/>
          <w:sz w:val="24"/>
          <w:szCs w:val="24"/>
          <w:lang w:eastAsia="ar-SA"/>
        </w:rPr>
        <w:t>Комитет по строительству, архитектуре и жили</w:t>
      </w:r>
      <w:r w:rsidR="001B68AD" w:rsidRPr="0020523B">
        <w:rPr>
          <w:rFonts w:eastAsia="Times New Roman"/>
          <w:sz w:val="24"/>
          <w:szCs w:val="24"/>
          <w:lang w:eastAsia="ar-SA"/>
        </w:rPr>
        <w:t>щной политике.</w:t>
      </w:r>
    </w:p>
    <w:p w:rsidR="00DB3593" w:rsidRPr="00BA6470" w:rsidRDefault="00DB3593" w:rsidP="00D263A1">
      <w:pPr>
        <w:pStyle w:val="110"/>
        <w:spacing w:line="240" w:lineRule="auto"/>
        <w:ind w:left="0" w:firstLine="709"/>
        <w:rPr>
          <w:rFonts w:eastAsia="Times New Roman"/>
          <w:sz w:val="24"/>
          <w:szCs w:val="24"/>
          <w:lang w:eastAsia="ar-SA"/>
        </w:rPr>
      </w:pPr>
      <w:r w:rsidRPr="00BA6470">
        <w:rPr>
          <w:sz w:val="24"/>
          <w:szCs w:val="24"/>
        </w:rPr>
        <w:t xml:space="preserve">Администрация </w:t>
      </w:r>
      <w:r w:rsidRPr="00BA6470">
        <w:rPr>
          <w:rFonts w:eastAsia="Times New Roman"/>
          <w:sz w:val="24"/>
          <w:szCs w:val="24"/>
          <w:lang w:eastAsia="ar-SA"/>
        </w:rPr>
        <w:t xml:space="preserve">не вправе требовать от Заявителя (представителя Заявителя) осуществления действий, в том числе согласований, необходимых для получения </w:t>
      </w:r>
      <w:r w:rsidR="00E25D6E" w:rsidRPr="00BA6470">
        <w:rPr>
          <w:sz w:val="24"/>
          <w:szCs w:val="24"/>
        </w:rPr>
        <w:t>Муниципальной</w:t>
      </w:r>
      <w:r w:rsidRPr="00BA6470">
        <w:rPr>
          <w:sz w:val="24"/>
          <w:szCs w:val="24"/>
        </w:rPr>
        <w:t xml:space="preserve"> у</w:t>
      </w:r>
      <w:r w:rsidRPr="00BA6470">
        <w:rPr>
          <w:sz w:val="24"/>
          <w:szCs w:val="24"/>
          <w:lang w:eastAsia="ar-SA"/>
        </w:rPr>
        <w:t>слуги</w:t>
      </w:r>
      <w:r w:rsidRPr="00BA6470">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w:t>
      </w:r>
      <w:r w:rsidR="006377B3">
        <w:rPr>
          <w:rFonts w:eastAsia="Times New Roman"/>
          <w:sz w:val="24"/>
          <w:szCs w:val="24"/>
          <w:lang w:eastAsia="ar-SA"/>
        </w:rPr>
        <w:t>решением Совета депутатов городского округа Электросталь Московской области от 29.06.2011 № 75/14</w:t>
      </w:r>
      <w:r w:rsidR="0020523B">
        <w:rPr>
          <w:rFonts w:eastAsia="Times New Roman"/>
          <w:sz w:val="24"/>
          <w:szCs w:val="24"/>
          <w:lang w:eastAsia="ar-SA"/>
        </w:rPr>
        <w:t xml:space="preserve">( в редакции решения Совета депутатов городского округа Электросталь Московской области от 27.06.2013 № 274/52) </w:t>
      </w:r>
      <w:r w:rsidRPr="00BA6470">
        <w:rPr>
          <w:rFonts w:eastAsia="Times New Roman"/>
          <w:sz w:val="24"/>
          <w:szCs w:val="24"/>
          <w:lang w:eastAsia="ar-SA"/>
        </w:rPr>
        <w:t>перечень услуг, которые являются необходимыми и обязательными для предоставления государственных услуг</w:t>
      </w:r>
      <w:r w:rsidRPr="00BA6470">
        <w:rPr>
          <w:rFonts w:eastAsia="Times New Roman"/>
          <w:b/>
          <w:sz w:val="24"/>
          <w:szCs w:val="24"/>
          <w:lang w:eastAsia="ar-SA"/>
        </w:rPr>
        <w:t>.</w:t>
      </w:r>
    </w:p>
    <w:p w:rsidR="00963629" w:rsidRPr="00BA6470" w:rsidRDefault="00963629" w:rsidP="00D263A1">
      <w:pPr>
        <w:pStyle w:val="110"/>
        <w:spacing w:line="240" w:lineRule="auto"/>
        <w:ind w:left="0" w:firstLine="709"/>
        <w:rPr>
          <w:rFonts w:eastAsia="Times New Roman"/>
          <w:sz w:val="24"/>
          <w:szCs w:val="24"/>
          <w:lang w:eastAsia="ar-SA"/>
        </w:rPr>
      </w:pPr>
      <w:r w:rsidRPr="00BA6470">
        <w:rPr>
          <w:rFonts w:eastAsia="Times New Roman"/>
          <w:sz w:val="24"/>
          <w:szCs w:val="24"/>
          <w:lang w:eastAsia="ar-SA"/>
        </w:rPr>
        <w:t xml:space="preserve">В целях предоставления </w:t>
      </w:r>
      <w:r w:rsidR="009C40B6" w:rsidRPr="00BA6470">
        <w:rPr>
          <w:rFonts w:eastAsia="Times New Roman"/>
          <w:sz w:val="24"/>
          <w:szCs w:val="24"/>
          <w:lang w:eastAsia="ar-SA"/>
        </w:rPr>
        <w:t>М</w:t>
      </w:r>
      <w:r w:rsidR="00CA610A" w:rsidRPr="00BA6470">
        <w:rPr>
          <w:rFonts w:eastAsia="Times New Roman"/>
          <w:sz w:val="24"/>
          <w:szCs w:val="24"/>
          <w:lang w:eastAsia="ar-SA"/>
        </w:rPr>
        <w:t>униципальной услуги</w:t>
      </w:r>
      <w:r w:rsidRPr="00BA6470">
        <w:rPr>
          <w:rFonts w:eastAsia="Times New Roman"/>
          <w:sz w:val="24"/>
          <w:szCs w:val="24"/>
          <w:lang w:eastAsia="ar-SA"/>
        </w:rPr>
        <w:t xml:space="preserve"> Администрация взаимодействует с:</w:t>
      </w:r>
    </w:p>
    <w:p w:rsidR="006C65B0" w:rsidRPr="00BA6470" w:rsidRDefault="006C65B0" w:rsidP="00D263A1">
      <w:pPr>
        <w:pStyle w:val="111"/>
        <w:spacing w:line="240" w:lineRule="auto"/>
        <w:ind w:left="0" w:firstLine="709"/>
        <w:rPr>
          <w:rFonts w:eastAsia="Times New Roman"/>
          <w:szCs w:val="24"/>
          <w:lang w:eastAsia="ar-SA"/>
        </w:rPr>
      </w:pPr>
      <w:r w:rsidRPr="00BA6470">
        <w:rPr>
          <w:rFonts w:eastAsia="Times New Roman"/>
          <w:szCs w:val="24"/>
          <w:lang w:eastAsia="ar-SA"/>
        </w:rPr>
        <w:t xml:space="preserve">Управлением Федеральной службы </w:t>
      </w:r>
      <w:r w:rsidR="00E25D6E" w:rsidRPr="00BA6470">
        <w:rPr>
          <w:rFonts w:eastAsia="Times New Roman"/>
          <w:szCs w:val="24"/>
          <w:lang w:eastAsia="ar-SA"/>
        </w:rPr>
        <w:t>Муниципальной</w:t>
      </w:r>
      <w:r w:rsidRPr="00BA6470">
        <w:rPr>
          <w:rFonts w:eastAsia="Times New Roman"/>
          <w:szCs w:val="24"/>
          <w:lang w:eastAsia="ar-SA"/>
        </w:rPr>
        <w:t xml:space="preserve"> регистрации, кадастра и картографии для получения сведений о земельном участке и/или расположенном на земельном участке объекте из Единого государственного реестра недвижимости;</w:t>
      </w:r>
    </w:p>
    <w:p w:rsidR="00A476FD" w:rsidRPr="00BA6470" w:rsidRDefault="00963629" w:rsidP="00D263A1">
      <w:pPr>
        <w:pStyle w:val="111"/>
        <w:spacing w:line="240" w:lineRule="auto"/>
        <w:ind w:left="0" w:firstLine="709"/>
      </w:pPr>
      <w:r w:rsidRPr="00BA6470">
        <w:rPr>
          <w:rFonts w:eastAsia="Times New Roman"/>
          <w:szCs w:val="24"/>
          <w:lang w:eastAsia="ar-SA"/>
        </w:rPr>
        <w:t xml:space="preserve">Территориальными подразделениями </w:t>
      </w:r>
      <w:r w:rsidR="001C50DF" w:rsidRPr="00BA6470">
        <w:rPr>
          <w:rFonts w:eastAsia="Times New Roman"/>
          <w:szCs w:val="24"/>
          <w:lang w:eastAsia="ar-SA"/>
        </w:rPr>
        <w:t>Главн</w:t>
      </w:r>
      <w:r w:rsidR="00A3607A" w:rsidRPr="00BA6470">
        <w:rPr>
          <w:rFonts w:eastAsia="Times New Roman"/>
          <w:szCs w:val="24"/>
          <w:lang w:eastAsia="ar-SA"/>
        </w:rPr>
        <w:t>огоуправления</w:t>
      </w:r>
      <w:r w:rsidR="001C50DF" w:rsidRPr="00BA6470">
        <w:rPr>
          <w:rFonts w:eastAsia="Times New Roman"/>
          <w:szCs w:val="24"/>
          <w:lang w:eastAsia="ar-SA"/>
        </w:rPr>
        <w:t xml:space="preserve"> архитектуры и градостроительства Московской области (далее – </w:t>
      </w:r>
      <w:proofErr w:type="spellStart"/>
      <w:r w:rsidR="001C50DF" w:rsidRPr="00BA6470">
        <w:rPr>
          <w:rFonts w:eastAsia="Times New Roman"/>
          <w:szCs w:val="24"/>
          <w:lang w:eastAsia="ar-SA"/>
        </w:rPr>
        <w:t>Главархитектура</w:t>
      </w:r>
      <w:proofErr w:type="spellEnd"/>
      <w:r w:rsidR="001C50DF" w:rsidRPr="00BA6470">
        <w:rPr>
          <w:rFonts w:eastAsia="Times New Roman"/>
          <w:szCs w:val="24"/>
          <w:lang w:eastAsia="ar-SA"/>
        </w:rPr>
        <w:t xml:space="preserve"> МО) </w:t>
      </w:r>
      <w:r w:rsidRPr="00BA6470">
        <w:rPr>
          <w:rFonts w:eastAsia="Times New Roman"/>
          <w:szCs w:val="24"/>
          <w:lang w:eastAsia="ar-SA"/>
        </w:rPr>
        <w:t>в рамках получения согласия</w:t>
      </w:r>
      <w:r w:rsidR="00A476FD" w:rsidRPr="00BA6470">
        <w:rPr>
          <w:rFonts w:eastAsia="Times New Roman"/>
          <w:szCs w:val="24"/>
          <w:lang w:eastAsia="ar-SA"/>
        </w:rPr>
        <w:t xml:space="preserve"> наприсвоени</w:t>
      </w:r>
      <w:r w:rsidR="00A3607A" w:rsidRPr="00BA6470">
        <w:rPr>
          <w:rFonts w:eastAsia="Times New Roman"/>
          <w:szCs w:val="24"/>
          <w:lang w:eastAsia="ar-SA"/>
        </w:rPr>
        <w:t>е</w:t>
      </w:r>
      <w:r w:rsidR="00BE623A" w:rsidRPr="00BA6470">
        <w:rPr>
          <w:szCs w:val="24"/>
          <w:lang w:eastAsia="ru-RU"/>
        </w:rPr>
        <w:t>объекту адресации адреса и аннулирование такого адреса</w:t>
      </w:r>
      <w:r w:rsidR="00A3607A" w:rsidRPr="00BA6470">
        <w:rPr>
          <w:szCs w:val="24"/>
        </w:rPr>
        <w:t>.</w:t>
      </w:r>
    </w:p>
    <w:p w:rsidR="00D52CD8" w:rsidRPr="00BA6470" w:rsidRDefault="00963629" w:rsidP="00D263A1">
      <w:pPr>
        <w:pStyle w:val="111"/>
        <w:spacing w:line="240" w:lineRule="auto"/>
        <w:ind w:left="0" w:firstLine="709"/>
      </w:pPr>
      <w:r w:rsidRPr="00BA6470">
        <w:t>Министерство</w:t>
      </w:r>
      <w:r w:rsidR="00A6372D" w:rsidRPr="00BA6470">
        <w:t>м</w:t>
      </w:r>
      <w:r w:rsidRPr="00BA6470">
        <w:t xml:space="preserve"> строительного комплекса Московской области</w:t>
      </w:r>
      <w:r w:rsidR="00947F22" w:rsidRPr="00BA6470">
        <w:t xml:space="preserve"> (далее – Минстрой МО)</w:t>
      </w:r>
      <w:r w:rsidR="00D52CD8" w:rsidRPr="00BA6470">
        <w:t>для получения сведений о выданном разрешении на строительство объекта адресации (для присвоения адреса строящимся объектам адресации) и (или) разрешение на ввод объекта адресации (для присвоения адреса введённым объектам адресации) в эксплуатацию (</w:t>
      </w:r>
      <w:r w:rsidR="00A476FD" w:rsidRPr="00BA6470">
        <w:t xml:space="preserve">выданным </w:t>
      </w:r>
      <w:r w:rsidR="00D52CD8" w:rsidRPr="00BA6470">
        <w:t>после 01.01.2015 года)</w:t>
      </w:r>
      <w:r w:rsidR="00947F22" w:rsidRPr="00BA6470">
        <w:t>, а также в</w:t>
      </w:r>
      <w:r w:rsidR="00947F22" w:rsidRPr="00BA6470">
        <w:rPr>
          <w:szCs w:val="24"/>
        </w:rPr>
        <w:t xml:space="preserve"> случае присвоения адреса объекту адресации по </w:t>
      </w:r>
      <w:r w:rsidR="00BE623A" w:rsidRPr="00BA6470">
        <w:rPr>
          <w:szCs w:val="24"/>
        </w:rPr>
        <w:t xml:space="preserve">заявлениюМинистерства строительного комплекса Московской области </w:t>
      </w:r>
      <w:r w:rsidR="00947F22" w:rsidRPr="00BA6470">
        <w:rPr>
          <w:szCs w:val="24"/>
        </w:rPr>
        <w:t xml:space="preserve">(за исключением объектов индивидуального жилищного строительства). </w:t>
      </w:r>
    </w:p>
    <w:p w:rsidR="00963629" w:rsidRPr="00BA6470" w:rsidRDefault="00106C01" w:rsidP="00D263A1">
      <w:pPr>
        <w:pStyle w:val="111"/>
        <w:spacing w:line="240" w:lineRule="auto"/>
        <w:ind w:left="0" w:firstLine="709"/>
      </w:pPr>
      <w:r w:rsidRPr="00BA6470">
        <w:rPr>
          <w:szCs w:val="24"/>
        </w:rPr>
        <w:t>С</w:t>
      </w:r>
      <w:r w:rsidR="00D52CD8" w:rsidRPr="00BA6470">
        <w:rPr>
          <w:szCs w:val="24"/>
        </w:rPr>
        <w:t xml:space="preserve">оответствующим органом местного самоуправления муниципального образования Московской области </w:t>
      </w:r>
      <w:r w:rsidR="009B772A" w:rsidRPr="00BA6470">
        <w:rPr>
          <w:szCs w:val="24"/>
        </w:rPr>
        <w:t xml:space="preserve">для получения информации о выданном разрешении на строительство и (или) разрешение на ввод в эксплуатацию (в случае, если </w:t>
      </w:r>
      <w:r w:rsidR="00D52CD8" w:rsidRPr="00BA6470">
        <w:rPr>
          <w:szCs w:val="24"/>
        </w:rPr>
        <w:t>объектом адресации является объект индивидуального жилищного строительства</w:t>
      </w:r>
      <w:r w:rsidR="009B772A" w:rsidRPr="00BA6470">
        <w:rPr>
          <w:szCs w:val="24"/>
        </w:rPr>
        <w:t>).</w:t>
      </w:r>
    </w:p>
    <w:p w:rsidR="003140C9" w:rsidRPr="00BA6470" w:rsidRDefault="00F4534D" w:rsidP="00D263A1">
      <w:pPr>
        <w:pStyle w:val="2-"/>
        <w:spacing w:before="0" w:after="0"/>
        <w:ind w:left="0" w:firstLine="709"/>
        <w:rPr>
          <w:i w:val="0"/>
          <w:sz w:val="24"/>
          <w:szCs w:val="24"/>
        </w:rPr>
      </w:pPr>
      <w:bookmarkStart w:id="39" w:name="_Toc437973285"/>
      <w:bookmarkStart w:id="40" w:name="_Toc438110026"/>
      <w:bookmarkStart w:id="41" w:name="_Toc438376230"/>
      <w:bookmarkStart w:id="42" w:name="_Toc441496540"/>
      <w:bookmarkStart w:id="43" w:name="_Toc486683567"/>
      <w:r w:rsidRPr="00BA6470">
        <w:rPr>
          <w:i w:val="0"/>
          <w:sz w:val="24"/>
          <w:szCs w:val="24"/>
        </w:rPr>
        <w:t>О</w:t>
      </w:r>
      <w:r w:rsidR="00393A77" w:rsidRPr="00BA6470">
        <w:rPr>
          <w:i w:val="0"/>
          <w:sz w:val="24"/>
          <w:szCs w:val="24"/>
        </w:rPr>
        <w:t>снования для обращения</w:t>
      </w:r>
      <w:r w:rsidR="00D1357B" w:rsidRPr="00BA6470">
        <w:rPr>
          <w:i w:val="0"/>
          <w:sz w:val="24"/>
          <w:szCs w:val="24"/>
        </w:rPr>
        <w:t xml:space="preserve"> и р</w:t>
      </w:r>
      <w:r w:rsidR="003140C9" w:rsidRPr="00BA6470">
        <w:rPr>
          <w:i w:val="0"/>
          <w:sz w:val="24"/>
          <w:szCs w:val="24"/>
        </w:rPr>
        <w:t>езультат</w:t>
      </w:r>
      <w:r w:rsidR="00D1357B" w:rsidRPr="00BA6470">
        <w:rPr>
          <w:i w:val="0"/>
          <w:sz w:val="24"/>
          <w:szCs w:val="24"/>
        </w:rPr>
        <w:t>ы</w:t>
      </w:r>
      <w:r w:rsidR="003140C9" w:rsidRPr="00BA6470">
        <w:rPr>
          <w:i w:val="0"/>
          <w:sz w:val="24"/>
          <w:szCs w:val="24"/>
        </w:rPr>
        <w:t xml:space="preserve"> предоставления </w:t>
      </w:r>
      <w:r w:rsidR="00CA610A" w:rsidRPr="00BA6470">
        <w:rPr>
          <w:i w:val="0"/>
          <w:sz w:val="24"/>
          <w:szCs w:val="24"/>
        </w:rPr>
        <w:t>Муниципальной услуги</w:t>
      </w:r>
      <w:bookmarkEnd w:id="39"/>
      <w:bookmarkEnd w:id="40"/>
      <w:bookmarkEnd w:id="41"/>
      <w:bookmarkEnd w:id="42"/>
      <w:bookmarkEnd w:id="43"/>
    </w:p>
    <w:p w:rsidR="004327B3" w:rsidRPr="00BA6470" w:rsidRDefault="004327B3" w:rsidP="00D263A1">
      <w:pPr>
        <w:pStyle w:val="110"/>
        <w:spacing w:line="240" w:lineRule="auto"/>
        <w:ind w:left="0" w:firstLine="709"/>
        <w:rPr>
          <w:sz w:val="24"/>
          <w:szCs w:val="24"/>
        </w:rPr>
      </w:pPr>
      <w:r w:rsidRPr="00BA6470">
        <w:rPr>
          <w:sz w:val="24"/>
          <w:szCs w:val="24"/>
        </w:rPr>
        <w:t>Заявитель (представитель Заявителя) обращается в Администрацию посредством РПГУ</w:t>
      </w:r>
      <w:r w:rsidR="006A623D" w:rsidRPr="00BA6470">
        <w:rPr>
          <w:sz w:val="24"/>
          <w:szCs w:val="24"/>
        </w:rPr>
        <w:t xml:space="preserve"> в </w:t>
      </w:r>
      <w:r w:rsidR="00F17282" w:rsidRPr="00BA6470">
        <w:rPr>
          <w:sz w:val="24"/>
          <w:szCs w:val="24"/>
        </w:rPr>
        <w:t>следующих случаях</w:t>
      </w:r>
      <w:r w:rsidRPr="00BA6470">
        <w:rPr>
          <w:sz w:val="24"/>
          <w:szCs w:val="24"/>
        </w:rPr>
        <w:t>:</w:t>
      </w:r>
    </w:p>
    <w:p w:rsidR="00B76D45" w:rsidRPr="00BA6470" w:rsidRDefault="000562DB" w:rsidP="00D263A1">
      <w:pPr>
        <w:pStyle w:val="111"/>
        <w:spacing w:line="240" w:lineRule="auto"/>
        <w:ind w:left="0" w:firstLine="709"/>
        <w:rPr>
          <w:szCs w:val="24"/>
        </w:rPr>
      </w:pPr>
      <w:r w:rsidRPr="00BA6470">
        <w:rPr>
          <w:szCs w:val="24"/>
        </w:rPr>
        <w:t>За п</w:t>
      </w:r>
      <w:r w:rsidR="00F759F6" w:rsidRPr="00BA6470">
        <w:rPr>
          <w:szCs w:val="24"/>
        </w:rPr>
        <w:t>рисво</w:t>
      </w:r>
      <w:r w:rsidR="00604E97" w:rsidRPr="00BA6470">
        <w:rPr>
          <w:szCs w:val="24"/>
        </w:rPr>
        <w:t xml:space="preserve">ением </w:t>
      </w:r>
      <w:r w:rsidR="00B76D45" w:rsidRPr="00BA6470">
        <w:rPr>
          <w:szCs w:val="24"/>
        </w:rPr>
        <w:t>адрес</w:t>
      </w:r>
      <w:r w:rsidR="00604E97" w:rsidRPr="00BA6470">
        <w:rPr>
          <w:szCs w:val="24"/>
        </w:rPr>
        <w:t>а</w:t>
      </w:r>
      <w:r w:rsidR="006F4885" w:rsidRPr="00BA6470">
        <w:rPr>
          <w:szCs w:val="24"/>
        </w:rPr>
        <w:t>о</w:t>
      </w:r>
      <w:r w:rsidR="00B76D45" w:rsidRPr="00BA6470">
        <w:rPr>
          <w:szCs w:val="24"/>
        </w:rPr>
        <w:t>бъект</w:t>
      </w:r>
      <w:r w:rsidR="007543AF" w:rsidRPr="00BA6470">
        <w:rPr>
          <w:szCs w:val="24"/>
        </w:rPr>
        <w:t>у</w:t>
      </w:r>
      <w:r w:rsidR="005C3F6B" w:rsidRPr="00BA6470">
        <w:rPr>
          <w:szCs w:val="24"/>
        </w:rPr>
        <w:t xml:space="preserve"> адресации.</w:t>
      </w:r>
    </w:p>
    <w:p w:rsidR="00F759F6" w:rsidRPr="00BA6470" w:rsidRDefault="000562DB" w:rsidP="00D263A1">
      <w:pPr>
        <w:pStyle w:val="111"/>
        <w:spacing w:line="240" w:lineRule="auto"/>
        <w:ind w:left="0" w:firstLine="709"/>
        <w:rPr>
          <w:szCs w:val="24"/>
        </w:rPr>
      </w:pPr>
      <w:r w:rsidRPr="00BA6470">
        <w:rPr>
          <w:szCs w:val="24"/>
        </w:rPr>
        <w:t>З</w:t>
      </w:r>
      <w:r w:rsidR="00C7259E" w:rsidRPr="00BA6470">
        <w:rPr>
          <w:szCs w:val="24"/>
        </w:rPr>
        <w:t>а</w:t>
      </w:r>
      <w:r w:rsidRPr="00BA6470">
        <w:rPr>
          <w:szCs w:val="24"/>
        </w:rPr>
        <w:t xml:space="preserve"> а</w:t>
      </w:r>
      <w:r w:rsidR="00F759F6" w:rsidRPr="00BA6470">
        <w:rPr>
          <w:szCs w:val="24"/>
        </w:rPr>
        <w:t>ннулирова</w:t>
      </w:r>
      <w:r w:rsidR="00604E97" w:rsidRPr="00BA6470">
        <w:rPr>
          <w:szCs w:val="24"/>
        </w:rPr>
        <w:t>нием</w:t>
      </w:r>
      <w:r w:rsidR="003748BF" w:rsidRPr="00BA6470">
        <w:rPr>
          <w:szCs w:val="24"/>
        </w:rPr>
        <w:t>адрес</w:t>
      </w:r>
      <w:r w:rsidR="00604E97" w:rsidRPr="00BA6470">
        <w:rPr>
          <w:szCs w:val="24"/>
        </w:rPr>
        <w:t>а</w:t>
      </w:r>
      <w:r w:rsidR="006F4885" w:rsidRPr="00BA6470">
        <w:rPr>
          <w:szCs w:val="24"/>
        </w:rPr>
        <w:t>о</w:t>
      </w:r>
      <w:r w:rsidR="00F759F6" w:rsidRPr="00BA6470">
        <w:rPr>
          <w:szCs w:val="24"/>
        </w:rPr>
        <w:t>бъект</w:t>
      </w:r>
      <w:r w:rsidR="007543AF" w:rsidRPr="00BA6470">
        <w:rPr>
          <w:szCs w:val="24"/>
        </w:rPr>
        <w:t>у</w:t>
      </w:r>
      <w:r w:rsidR="00A17700" w:rsidRPr="00BA6470">
        <w:rPr>
          <w:szCs w:val="24"/>
        </w:rPr>
        <w:t>адресации</w:t>
      </w:r>
      <w:r w:rsidR="005C3F6B" w:rsidRPr="00BA6470">
        <w:rPr>
          <w:szCs w:val="24"/>
        </w:rPr>
        <w:t>.</w:t>
      </w:r>
    </w:p>
    <w:p w:rsidR="00A07335" w:rsidRPr="00BA6470" w:rsidRDefault="00A07335" w:rsidP="00D263A1">
      <w:pPr>
        <w:pStyle w:val="110"/>
        <w:spacing w:line="240" w:lineRule="auto"/>
        <w:ind w:left="0" w:firstLine="709"/>
        <w:rPr>
          <w:sz w:val="24"/>
          <w:szCs w:val="24"/>
        </w:rPr>
      </w:pPr>
      <w:r w:rsidRPr="00BA6470">
        <w:rPr>
          <w:sz w:val="24"/>
          <w:szCs w:val="24"/>
        </w:rPr>
        <w:t xml:space="preserve">Способы подачи Заявления о предоставлении </w:t>
      </w:r>
      <w:r w:rsidR="00CC187A" w:rsidRPr="00BA6470">
        <w:rPr>
          <w:sz w:val="24"/>
          <w:szCs w:val="24"/>
        </w:rPr>
        <w:t>Муниципальной</w:t>
      </w:r>
      <w:r w:rsidRPr="00BA6470">
        <w:rPr>
          <w:sz w:val="24"/>
          <w:szCs w:val="24"/>
        </w:rPr>
        <w:t xml:space="preserve"> услуги приведены </w:t>
      </w:r>
      <w:r w:rsidRPr="00BA6470">
        <w:rPr>
          <w:color w:val="000000"/>
          <w:sz w:val="24"/>
          <w:szCs w:val="24"/>
        </w:rPr>
        <w:t>в пункте 17</w:t>
      </w:r>
      <w:r w:rsidRPr="00BA6470">
        <w:rPr>
          <w:sz w:val="24"/>
          <w:szCs w:val="24"/>
        </w:rPr>
        <w:t xml:space="preserve"> настоящего Административного регламента.</w:t>
      </w:r>
    </w:p>
    <w:p w:rsidR="00D93F77" w:rsidRPr="00BA6470" w:rsidRDefault="003140C9" w:rsidP="00D263A1">
      <w:pPr>
        <w:pStyle w:val="110"/>
        <w:spacing w:line="240" w:lineRule="auto"/>
        <w:ind w:left="0" w:firstLine="709"/>
        <w:rPr>
          <w:sz w:val="24"/>
          <w:szCs w:val="24"/>
        </w:rPr>
      </w:pPr>
      <w:r w:rsidRPr="00BA6470">
        <w:rPr>
          <w:sz w:val="24"/>
          <w:szCs w:val="24"/>
        </w:rPr>
        <w:t xml:space="preserve">Результатом предоставления </w:t>
      </w:r>
      <w:r w:rsidR="00CA610A" w:rsidRPr="00BA6470">
        <w:rPr>
          <w:sz w:val="24"/>
          <w:szCs w:val="24"/>
        </w:rPr>
        <w:t>Муниципальной услуги</w:t>
      </w:r>
      <w:r w:rsidR="00D45F54" w:rsidRPr="00BA6470">
        <w:rPr>
          <w:sz w:val="24"/>
          <w:szCs w:val="24"/>
        </w:rPr>
        <w:t>является:</w:t>
      </w:r>
    </w:p>
    <w:p w:rsidR="00D93F77" w:rsidRPr="00BA6470" w:rsidRDefault="0020523B" w:rsidP="00D263A1">
      <w:pPr>
        <w:pStyle w:val="111"/>
        <w:spacing w:line="240" w:lineRule="auto"/>
        <w:ind w:left="0" w:firstLine="709"/>
      </w:pPr>
      <w:r>
        <w:t>Постановление</w:t>
      </w:r>
      <w:r w:rsidR="00D93F77" w:rsidRPr="00BA6470">
        <w:t xml:space="preserve"> о присвоении</w:t>
      </w:r>
      <w:r w:rsidR="00974597" w:rsidRPr="00BA6470">
        <w:t xml:space="preserve"> или аннулировании</w:t>
      </w:r>
      <w:r w:rsidR="003521F8" w:rsidRPr="00BA6470">
        <w:t>а</w:t>
      </w:r>
      <w:r w:rsidR="00D93F77" w:rsidRPr="00BA6470">
        <w:t xml:space="preserve">дреса </w:t>
      </w:r>
      <w:r w:rsidR="006F4885" w:rsidRPr="00BA6470">
        <w:t>о</w:t>
      </w:r>
      <w:r w:rsidR="00D93F77" w:rsidRPr="00BA6470">
        <w:t>бъект</w:t>
      </w:r>
      <w:r w:rsidR="00065106" w:rsidRPr="00BA6470">
        <w:t>а</w:t>
      </w:r>
      <w:r w:rsidR="00D93F77" w:rsidRPr="00BA6470">
        <w:t xml:space="preserve"> адресации</w:t>
      </w:r>
      <w:r w:rsidR="00CC187A" w:rsidRPr="00BA6470">
        <w:t xml:space="preserve"> (П</w:t>
      </w:r>
      <w:r w:rsidR="00F22BD2" w:rsidRPr="00BA6470">
        <w:t>риложение</w:t>
      </w:r>
      <w:r w:rsidR="007B0D4A" w:rsidRPr="00BA6470">
        <w:t xml:space="preserve"> 4 к </w:t>
      </w:r>
      <w:r w:rsidR="00F22BD2" w:rsidRPr="00BA6470">
        <w:t xml:space="preserve">настоящему </w:t>
      </w:r>
      <w:r w:rsidR="007B0D4A" w:rsidRPr="00BA6470">
        <w:t>Административному регламенту)</w:t>
      </w:r>
      <w:r w:rsidR="005C3F6B" w:rsidRPr="00BA6470">
        <w:t>.</w:t>
      </w:r>
    </w:p>
    <w:p w:rsidR="0030055B" w:rsidRPr="00BA6470" w:rsidRDefault="005C3F6B" w:rsidP="00D263A1">
      <w:pPr>
        <w:pStyle w:val="111"/>
        <w:spacing w:line="240" w:lineRule="auto"/>
        <w:ind w:left="0" w:firstLine="709"/>
      </w:pPr>
      <w:r w:rsidRPr="00BA6470">
        <w:t>Р</w:t>
      </w:r>
      <w:r w:rsidR="00D93F77" w:rsidRPr="00BA6470">
        <w:t xml:space="preserve">ешение об отказе в </w:t>
      </w:r>
      <w:r w:rsidR="002D2506" w:rsidRPr="00BA6470">
        <w:t xml:space="preserve">предоставлении Муниципальной услуги </w:t>
      </w:r>
      <w:r w:rsidR="00CC187A" w:rsidRPr="00BA6470">
        <w:t>(П</w:t>
      </w:r>
      <w:r w:rsidR="00F22BD2" w:rsidRPr="00BA6470">
        <w:t xml:space="preserve">риложение </w:t>
      </w:r>
      <w:r w:rsidR="007B0D4A" w:rsidRPr="00BA6470">
        <w:t xml:space="preserve">5 к </w:t>
      </w:r>
      <w:r w:rsidR="00F22BD2" w:rsidRPr="00BA6470">
        <w:t xml:space="preserve">настоящему </w:t>
      </w:r>
      <w:r w:rsidR="007B0D4A" w:rsidRPr="00BA6470">
        <w:t>Административному регламенту)</w:t>
      </w:r>
      <w:r w:rsidRPr="00BA6470">
        <w:t>.</w:t>
      </w:r>
    </w:p>
    <w:p w:rsidR="00DB3593" w:rsidRPr="00BA6470" w:rsidRDefault="00DB3593" w:rsidP="00D263A1">
      <w:pPr>
        <w:pStyle w:val="110"/>
        <w:spacing w:line="240" w:lineRule="auto"/>
        <w:ind w:left="0" w:firstLine="709"/>
        <w:rPr>
          <w:sz w:val="24"/>
          <w:szCs w:val="24"/>
        </w:rPr>
      </w:pPr>
      <w:r w:rsidRPr="00BA6470">
        <w:rPr>
          <w:sz w:val="24"/>
          <w:szCs w:val="24"/>
        </w:rPr>
        <w:t xml:space="preserve">Результат предоставления </w:t>
      </w:r>
      <w:r w:rsidR="00E25D6E" w:rsidRPr="00BA6470">
        <w:rPr>
          <w:sz w:val="24"/>
          <w:szCs w:val="24"/>
        </w:rPr>
        <w:t>Муниципальной</w:t>
      </w:r>
      <w:r w:rsidRPr="00BA6470">
        <w:rPr>
          <w:sz w:val="24"/>
          <w:szCs w:val="24"/>
        </w:rPr>
        <w:t xml:space="preserve">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r w:rsidR="00F17282" w:rsidRPr="00BA6470">
        <w:rPr>
          <w:sz w:val="24"/>
          <w:szCs w:val="24"/>
        </w:rPr>
        <w:t xml:space="preserve"> Перечень уполномоченных должностных лиц определяется </w:t>
      </w:r>
      <w:r w:rsidR="0020523B">
        <w:rPr>
          <w:sz w:val="24"/>
          <w:szCs w:val="24"/>
        </w:rPr>
        <w:t>распоряжением</w:t>
      </w:r>
      <w:r w:rsidR="00F17282" w:rsidRPr="00BA6470">
        <w:rPr>
          <w:sz w:val="24"/>
          <w:szCs w:val="24"/>
        </w:rPr>
        <w:t xml:space="preserve"> Администрации</w:t>
      </w:r>
      <w:r w:rsidR="0020523B">
        <w:rPr>
          <w:sz w:val="24"/>
          <w:szCs w:val="24"/>
        </w:rPr>
        <w:t xml:space="preserve"> городского округа Электросталь Московской области</w:t>
      </w:r>
      <w:r w:rsidR="00F17282" w:rsidRPr="00BA6470">
        <w:rPr>
          <w:sz w:val="24"/>
          <w:szCs w:val="24"/>
        </w:rPr>
        <w:t xml:space="preserve">.  </w:t>
      </w:r>
    </w:p>
    <w:p w:rsidR="00DB3593" w:rsidRPr="00BA6470" w:rsidRDefault="00DB3593" w:rsidP="00D263A1">
      <w:pPr>
        <w:pStyle w:val="110"/>
        <w:numPr>
          <w:ilvl w:val="0"/>
          <w:numId w:val="0"/>
        </w:numPr>
        <w:spacing w:line="240" w:lineRule="auto"/>
        <w:ind w:firstLine="709"/>
        <w:rPr>
          <w:sz w:val="24"/>
          <w:szCs w:val="24"/>
        </w:rPr>
      </w:pPr>
      <w:r w:rsidRPr="00BA6470">
        <w:rPr>
          <w:sz w:val="24"/>
          <w:szCs w:val="24"/>
        </w:rPr>
        <w:t xml:space="preserve">В бумажном виде результат предоставления </w:t>
      </w:r>
      <w:r w:rsidR="00E25D6E" w:rsidRPr="00BA6470">
        <w:rPr>
          <w:sz w:val="24"/>
          <w:szCs w:val="24"/>
        </w:rPr>
        <w:t>Муниципальной</w:t>
      </w:r>
      <w:r w:rsidRPr="00BA6470">
        <w:rPr>
          <w:sz w:val="24"/>
          <w:szCs w:val="24"/>
        </w:rPr>
        <w:t xml:space="preserve"> услуги хранится в Администрации. </w:t>
      </w:r>
    </w:p>
    <w:p w:rsidR="004327B3" w:rsidRPr="00BA6470" w:rsidRDefault="006A623D" w:rsidP="00D263A1">
      <w:pPr>
        <w:pStyle w:val="110"/>
        <w:spacing w:line="240" w:lineRule="auto"/>
        <w:ind w:left="0" w:firstLine="709"/>
        <w:rPr>
          <w:sz w:val="24"/>
          <w:szCs w:val="24"/>
        </w:rPr>
      </w:pPr>
      <w:r w:rsidRPr="00BA6470">
        <w:rPr>
          <w:sz w:val="24"/>
          <w:szCs w:val="24"/>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Единой информационной системы оказания услуг, установленный в МФЦ (далее - Модуль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8622E5" w:rsidRPr="00BA6470" w:rsidRDefault="00A6372D" w:rsidP="00D263A1">
      <w:pPr>
        <w:pStyle w:val="110"/>
        <w:spacing w:line="240" w:lineRule="auto"/>
        <w:ind w:left="0" w:firstLine="709"/>
        <w:rPr>
          <w:sz w:val="24"/>
          <w:szCs w:val="24"/>
        </w:rPr>
      </w:pPr>
      <w:r w:rsidRPr="00BA6470">
        <w:rPr>
          <w:sz w:val="24"/>
          <w:szCs w:val="24"/>
        </w:rPr>
        <w:t>Факт оказания Муниципальной услуги</w:t>
      </w:r>
      <w:r w:rsidR="008622E5" w:rsidRPr="00BA6470">
        <w:rPr>
          <w:sz w:val="24"/>
          <w:szCs w:val="24"/>
        </w:rPr>
        <w:t xml:space="preserve"> с приложением результата предоставления Муниципальной услуги</w:t>
      </w:r>
      <w:r w:rsidRPr="00BA6470">
        <w:rPr>
          <w:sz w:val="24"/>
          <w:szCs w:val="24"/>
        </w:rPr>
        <w:t xml:space="preserve"> фиксируется в </w:t>
      </w:r>
      <w:r w:rsidR="00A07335" w:rsidRPr="00BA6470">
        <w:rPr>
          <w:sz w:val="24"/>
          <w:szCs w:val="24"/>
        </w:rPr>
        <w:t>Модуль оказания услуг ЕИС ОУ</w:t>
      </w:r>
      <w:r w:rsidR="008622E5" w:rsidRPr="00BA6470">
        <w:rPr>
          <w:sz w:val="24"/>
          <w:szCs w:val="24"/>
        </w:rPr>
        <w:t>.</w:t>
      </w:r>
    </w:p>
    <w:p w:rsidR="0021684A" w:rsidRDefault="0021684A" w:rsidP="0021684A">
      <w:pPr>
        <w:pStyle w:val="110"/>
        <w:spacing w:line="240" w:lineRule="auto"/>
        <w:ind w:left="0" w:firstLine="709"/>
        <w:rPr>
          <w:sz w:val="24"/>
          <w:szCs w:val="24"/>
        </w:rPr>
      </w:pPr>
      <w:bookmarkStart w:id="44" w:name="_Toc437973295"/>
      <w:bookmarkStart w:id="45" w:name="_Toc438110037"/>
      <w:bookmarkStart w:id="46" w:name="_Toc438376242"/>
      <w:bookmarkStart w:id="47" w:name="_Toc441496550"/>
      <w:bookmarkStart w:id="48" w:name="_Toc486683568"/>
      <w:r w:rsidRPr="0047590F">
        <w:rPr>
          <w:sz w:val="24"/>
          <w:szCs w:val="24"/>
        </w:rPr>
        <w:t>Решение о присвоении или аннулировании адреса объект</w:t>
      </w:r>
      <w:r>
        <w:rPr>
          <w:sz w:val="24"/>
          <w:szCs w:val="24"/>
        </w:rPr>
        <w:t>у</w:t>
      </w:r>
      <w:r w:rsidRPr="0047590F">
        <w:rPr>
          <w:sz w:val="24"/>
          <w:szCs w:val="24"/>
        </w:rPr>
        <w:t xml:space="preserve"> адресации </w:t>
      </w:r>
      <w:r w:rsidRPr="00CB36AE">
        <w:rPr>
          <w:sz w:val="24"/>
          <w:szCs w:val="24"/>
        </w:rPr>
        <w:t>загружается специалистом Администрации в государственную информационную систему обеспечения градостроительной деятельности Московской области (далее – ИСОГД)</w:t>
      </w:r>
      <w:r>
        <w:rPr>
          <w:sz w:val="24"/>
          <w:szCs w:val="24"/>
        </w:rPr>
        <w:t xml:space="preserve"> в течение 5</w:t>
      </w:r>
      <w:r w:rsidRPr="001E1ADB">
        <w:rPr>
          <w:sz w:val="24"/>
          <w:szCs w:val="24"/>
        </w:rPr>
        <w:t xml:space="preserve"> рабочих дней со дня принятия такого решения</w:t>
      </w:r>
      <w:r>
        <w:rPr>
          <w:sz w:val="24"/>
          <w:szCs w:val="24"/>
        </w:rPr>
        <w:t>.</w:t>
      </w:r>
    </w:p>
    <w:p w:rsidR="0021684A" w:rsidRDefault="0021684A" w:rsidP="0021684A">
      <w:pPr>
        <w:pStyle w:val="110"/>
        <w:numPr>
          <w:ilvl w:val="0"/>
          <w:numId w:val="0"/>
        </w:numPr>
        <w:spacing w:line="240" w:lineRule="auto"/>
        <w:ind w:firstLine="709"/>
        <w:rPr>
          <w:sz w:val="24"/>
          <w:szCs w:val="24"/>
        </w:rPr>
      </w:pPr>
      <w:r w:rsidRPr="0047590F">
        <w:rPr>
          <w:sz w:val="24"/>
          <w:szCs w:val="24"/>
        </w:rPr>
        <w:t>Решение о присвоении или аннулировании адреса объект</w:t>
      </w:r>
      <w:r>
        <w:rPr>
          <w:sz w:val="24"/>
          <w:szCs w:val="24"/>
        </w:rPr>
        <w:t>у</w:t>
      </w:r>
      <w:r w:rsidRPr="0047590F">
        <w:rPr>
          <w:sz w:val="24"/>
          <w:szCs w:val="24"/>
        </w:rPr>
        <w:t xml:space="preserve"> адресации </w:t>
      </w:r>
      <w:r>
        <w:rPr>
          <w:sz w:val="24"/>
          <w:szCs w:val="24"/>
        </w:rPr>
        <w:t>вносится</w:t>
      </w:r>
      <w:r w:rsidRPr="001E1ADB">
        <w:rPr>
          <w:sz w:val="24"/>
          <w:szCs w:val="24"/>
        </w:rPr>
        <w:t xml:space="preserve"> в государственный адресный</w:t>
      </w:r>
      <w:r>
        <w:rPr>
          <w:sz w:val="24"/>
          <w:szCs w:val="24"/>
        </w:rPr>
        <w:t xml:space="preserve"> реестр</w:t>
      </w:r>
      <w:r w:rsidRPr="001E1ADB">
        <w:rPr>
          <w:sz w:val="24"/>
          <w:szCs w:val="24"/>
        </w:rPr>
        <w:t xml:space="preserve"> в течение 3 рабочих дней со дня принятия такого решения уполномоченным </w:t>
      </w:r>
      <w:r>
        <w:rPr>
          <w:sz w:val="24"/>
          <w:szCs w:val="24"/>
        </w:rPr>
        <w:t xml:space="preserve">на </w:t>
      </w:r>
      <w:r w:rsidRPr="001E1ADB">
        <w:rPr>
          <w:sz w:val="24"/>
          <w:szCs w:val="24"/>
        </w:rPr>
        <w:t>ведение федеральной информационной адресной системысотрудником Администрации</w:t>
      </w:r>
      <w:proofErr w:type="gramStart"/>
      <w:r w:rsidRPr="001E1ADB">
        <w:rPr>
          <w:sz w:val="24"/>
          <w:szCs w:val="24"/>
        </w:rPr>
        <w:t xml:space="preserve"> </w:t>
      </w:r>
      <w:r w:rsidRPr="00BA6470">
        <w:rPr>
          <w:sz w:val="24"/>
          <w:szCs w:val="24"/>
        </w:rPr>
        <w:t>.</w:t>
      </w:r>
      <w:proofErr w:type="gramEnd"/>
    </w:p>
    <w:p w:rsidR="00A70685" w:rsidRPr="00BA6470" w:rsidRDefault="00470914" w:rsidP="00D263A1">
      <w:pPr>
        <w:pStyle w:val="2-"/>
        <w:spacing w:before="0" w:after="0"/>
        <w:ind w:left="0" w:firstLine="709"/>
        <w:rPr>
          <w:i w:val="0"/>
          <w:sz w:val="24"/>
          <w:szCs w:val="24"/>
        </w:rPr>
      </w:pPr>
      <w:r w:rsidRPr="00BA6470">
        <w:rPr>
          <w:i w:val="0"/>
          <w:sz w:val="24"/>
          <w:szCs w:val="24"/>
        </w:rPr>
        <w:t>Срок регистрации З</w:t>
      </w:r>
      <w:r w:rsidR="00A70685" w:rsidRPr="00BA6470">
        <w:rPr>
          <w:i w:val="0"/>
          <w:sz w:val="24"/>
          <w:szCs w:val="24"/>
        </w:rPr>
        <w:t>аявления</w:t>
      </w:r>
      <w:bookmarkEnd w:id="44"/>
      <w:bookmarkEnd w:id="45"/>
      <w:bookmarkEnd w:id="46"/>
      <w:bookmarkEnd w:id="47"/>
      <w:bookmarkEnd w:id="48"/>
    </w:p>
    <w:p w:rsidR="00A70685" w:rsidRPr="00BA6470" w:rsidRDefault="004327B3" w:rsidP="00D263A1">
      <w:pPr>
        <w:pStyle w:val="110"/>
        <w:spacing w:line="240" w:lineRule="auto"/>
        <w:ind w:left="0" w:firstLine="709"/>
        <w:rPr>
          <w:sz w:val="24"/>
          <w:szCs w:val="24"/>
        </w:rPr>
      </w:pPr>
      <w:bookmarkStart w:id="49" w:name="_Toc439151302"/>
      <w:bookmarkStart w:id="50" w:name="_Toc439151380"/>
      <w:bookmarkStart w:id="51" w:name="_Toc439151457"/>
      <w:bookmarkStart w:id="52" w:name="_Toc439151966"/>
      <w:bookmarkStart w:id="53" w:name="регистрация_РПГУ_18_2"/>
      <w:bookmarkEnd w:id="49"/>
      <w:bookmarkEnd w:id="50"/>
      <w:bookmarkEnd w:id="51"/>
      <w:bookmarkEnd w:id="52"/>
      <w:r w:rsidRPr="00BA6470">
        <w:rPr>
          <w:sz w:val="24"/>
          <w:szCs w:val="24"/>
        </w:rPr>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bookmarkEnd w:id="53"/>
    </w:p>
    <w:p w:rsidR="00763F54" w:rsidRPr="00BA6470" w:rsidRDefault="003140C9" w:rsidP="00D263A1">
      <w:pPr>
        <w:pStyle w:val="2-"/>
        <w:spacing w:before="0" w:after="0"/>
        <w:ind w:left="0" w:firstLine="709"/>
        <w:rPr>
          <w:i w:val="0"/>
          <w:sz w:val="24"/>
          <w:szCs w:val="24"/>
        </w:rPr>
      </w:pPr>
      <w:bookmarkStart w:id="54" w:name="_Toc437973287"/>
      <w:bookmarkStart w:id="55" w:name="_Toc438110028"/>
      <w:bookmarkStart w:id="56" w:name="_Toc438376232"/>
      <w:bookmarkStart w:id="57" w:name="_Toc441496541"/>
      <w:bookmarkStart w:id="58" w:name="_Toc486683569"/>
      <w:r w:rsidRPr="00BA6470">
        <w:rPr>
          <w:i w:val="0"/>
          <w:sz w:val="24"/>
          <w:szCs w:val="24"/>
        </w:rPr>
        <w:t xml:space="preserve">Срок предоставления </w:t>
      </w:r>
      <w:bookmarkEnd w:id="54"/>
      <w:bookmarkEnd w:id="55"/>
      <w:r w:rsidR="00CA610A" w:rsidRPr="00BA6470">
        <w:rPr>
          <w:i w:val="0"/>
          <w:sz w:val="24"/>
          <w:szCs w:val="24"/>
        </w:rPr>
        <w:t>Муниципальной услуги</w:t>
      </w:r>
      <w:bookmarkEnd w:id="56"/>
      <w:bookmarkEnd w:id="57"/>
      <w:bookmarkEnd w:id="58"/>
    </w:p>
    <w:p w:rsidR="00B25441" w:rsidRPr="00BA6470" w:rsidRDefault="008B7FD6" w:rsidP="00D263A1">
      <w:pPr>
        <w:pStyle w:val="110"/>
        <w:spacing w:line="240" w:lineRule="auto"/>
        <w:ind w:left="0" w:firstLine="709"/>
      </w:pPr>
      <w:r w:rsidRPr="00BA6470">
        <w:rPr>
          <w:sz w:val="24"/>
          <w:szCs w:val="24"/>
        </w:rPr>
        <w:t>Срок предоставления М</w:t>
      </w:r>
      <w:r w:rsidR="00C3278D" w:rsidRPr="00BA6470">
        <w:rPr>
          <w:sz w:val="24"/>
          <w:szCs w:val="24"/>
        </w:rPr>
        <w:t>униципальной услуги составляет не более 12 рабочих дней</w:t>
      </w:r>
      <w:r w:rsidR="00C02A60" w:rsidRPr="00BA6470">
        <w:rPr>
          <w:sz w:val="24"/>
          <w:szCs w:val="24"/>
        </w:rPr>
        <w:t>,</w:t>
      </w:r>
      <w:r w:rsidR="00C3278D" w:rsidRPr="00BA6470">
        <w:rPr>
          <w:sz w:val="24"/>
          <w:szCs w:val="24"/>
        </w:rPr>
        <w:t xml:space="preserve"> с даты регистрации Заявления в Администрации.</w:t>
      </w:r>
    </w:p>
    <w:p w:rsidR="009D36E8" w:rsidRPr="00BA6470" w:rsidRDefault="009D36E8" w:rsidP="00D263A1">
      <w:pPr>
        <w:pStyle w:val="110"/>
        <w:spacing w:line="240" w:lineRule="auto"/>
        <w:ind w:left="0" w:firstLine="709"/>
        <w:rPr>
          <w:sz w:val="24"/>
          <w:szCs w:val="24"/>
        </w:rPr>
      </w:pPr>
      <w:r w:rsidRPr="00BA6470">
        <w:rPr>
          <w:sz w:val="24"/>
          <w:szCs w:val="24"/>
        </w:rPr>
        <w:t xml:space="preserve">В случае присвоения адреса объекту адресации по заявлению </w:t>
      </w:r>
      <w:r w:rsidR="009D016A" w:rsidRPr="00BA6470">
        <w:rPr>
          <w:sz w:val="24"/>
          <w:szCs w:val="24"/>
        </w:rPr>
        <w:t>Минстроя</w:t>
      </w:r>
      <w:r w:rsidR="0046663B" w:rsidRPr="00BA6470">
        <w:rPr>
          <w:sz w:val="24"/>
          <w:szCs w:val="24"/>
        </w:rPr>
        <w:t xml:space="preserve"> МО</w:t>
      </w:r>
      <w:r w:rsidRPr="00BA6470">
        <w:rPr>
          <w:sz w:val="24"/>
          <w:szCs w:val="24"/>
        </w:rPr>
        <w:t xml:space="preserve">(за исключением объектов индивидуального жилищного строительства) срок предоставления Муниципальной услуги составляет не более 7 рабочих дней с даты регистрации Заявления в Администрации. </w:t>
      </w:r>
    </w:p>
    <w:p w:rsidR="00A70685" w:rsidRPr="00BA6470" w:rsidRDefault="00A70685" w:rsidP="00D263A1">
      <w:pPr>
        <w:pStyle w:val="2-"/>
        <w:spacing w:before="0" w:after="0"/>
        <w:ind w:left="0" w:firstLine="709"/>
        <w:rPr>
          <w:i w:val="0"/>
          <w:sz w:val="24"/>
          <w:szCs w:val="24"/>
        </w:rPr>
      </w:pPr>
      <w:bookmarkStart w:id="59" w:name="_Toc470779635"/>
      <w:bookmarkStart w:id="60" w:name="_Toc437973283"/>
      <w:bookmarkStart w:id="61" w:name="_Toc438110024"/>
      <w:bookmarkStart w:id="62" w:name="_Toc438376228"/>
      <w:bookmarkStart w:id="63" w:name="_Toc441496538"/>
      <w:bookmarkStart w:id="64" w:name="_Toc486683570"/>
      <w:bookmarkEnd w:id="59"/>
      <w:r w:rsidRPr="00BA6470">
        <w:rPr>
          <w:i w:val="0"/>
          <w:sz w:val="24"/>
          <w:szCs w:val="24"/>
        </w:rPr>
        <w:t xml:space="preserve">Правовые основания предоставления </w:t>
      </w:r>
      <w:r w:rsidR="00CA610A" w:rsidRPr="00BA6470">
        <w:rPr>
          <w:i w:val="0"/>
          <w:sz w:val="24"/>
          <w:szCs w:val="24"/>
        </w:rPr>
        <w:t>Муниципальной услуги</w:t>
      </w:r>
      <w:bookmarkEnd w:id="60"/>
      <w:bookmarkEnd w:id="61"/>
      <w:bookmarkEnd w:id="62"/>
      <w:bookmarkEnd w:id="63"/>
      <w:bookmarkEnd w:id="64"/>
    </w:p>
    <w:p w:rsidR="00C830BE" w:rsidRPr="00BA6470" w:rsidRDefault="00C830BE" w:rsidP="00D263A1">
      <w:pPr>
        <w:pStyle w:val="110"/>
        <w:spacing w:line="240" w:lineRule="auto"/>
        <w:ind w:left="0" w:firstLine="709"/>
        <w:rPr>
          <w:sz w:val="24"/>
          <w:szCs w:val="24"/>
          <w:lang w:eastAsia="ar-SA"/>
        </w:rPr>
      </w:pPr>
      <w:r w:rsidRPr="00BA6470">
        <w:rPr>
          <w:sz w:val="24"/>
          <w:szCs w:val="24"/>
        </w:rPr>
        <w:t xml:space="preserve">Основными нормативными правовыми актами, регулирующими предоставление </w:t>
      </w:r>
      <w:r w:rsidRPr="00BA6470">
        <w:rPr>
          <w:rFonts w:eastAsia="Times New Roman"/>
          <w:sz w:val="24"/>
          <w:szCs w:val="24"/>
        </w:rPr>
        <w:t>Муниципальной услуги</w:t>
      </w:r>
      <w:r w:rsidRPr="00BA6470">
        <w:rPr>
          <w:sz w:val="24"/>
          <w:szCs w:val="24"/>
        </w:rPr>
        <w:t>, является Федеральный законом от 06.10.2003г. №131-ФЗ «Об общих принципах организации местного самоуправления в Российской Федерации» и постановление Правительства Российской Федерации от 19.11.2014г. №1221 «Об утверждении Правил присвоения, изменения и аннулирования адресов».</w:t>
      </w:r>
    </w:p>
    <w:p w:rsidR="00C830BE" w:rsidRPr="00BA6470" w:rsidRDefault="00A70685" w:rsidP="00D263A1">
      <w:pPr>
        <w:pStyle w:val="110"/>
        <w:spacing w:line="240" w:lineRule="auto"/>
        <w:ind w:left="0" w:firstLine="709"/>
        <w:rPr>
          <w:sz w:val="24"/>
          <w:szCs w:val="24"/>
          <w:lang w:eastAsia="ar-SA"/>
        </w:rPr>
      </w:pPr>
      <w:r w:rsidRPr="00BA6470">
        <w:rPr>
          <w:sz w:val="24"/>
          <w:szCs w:val="24"/>
          <w:lang w:eastAsia="ar-SA"/>
        </w:rPr>
        <w:t xml:space="preserve">Список </w:t>
      </w:r>
      <w:r w:rsidR="008B7FD6" w:rsidRPr="00BA6470">
        <w:rPr>
          <w:sz w:val="24"/>
          <w:szCs w:val="24"/>
          <w:lang w:eastAsia="ar-SA"/>
        </w:rPr>
        <w:t xml:space="preserve">иных </w:t>
      </w:r>
      <w:r w:rsidRPr="00BA6470">
        <w:rPr>
          <w:sz w:val="24"/>
          <w:szCs w:val="24"/>
          <w:lang w:eastAsia="ar-SA"/>
        </w:rPr>
        <w:t xml:space="preserve">нормативных актов, в соответствии с которыми осуществляется предоставление </w:t>
      </w:r>
      <w:r w:rsidR="00CA610A" w:rsidRPr="00BA6470">
        <w:rPr>
          <w:sz w:val="24"/>
          <w:szCs w:val="24"/>
          <w:lang w:eastAsia="ar-SA"/>
        </w:rPr>
        <w:t>Муниципальной услуги</w:t>
      </w:r>
      <w:r w:rsidR="008B7FD6" w:rsidRPr="00BA6470">
        <w:rPr>
          <w:sz w:val="24"/>
          <w:szCs w:val="24"/>
          <w:lang w:eastAsia="ar-SA"/>
        </w:rPr>
        <w:t xml:space="preserve"> приведен в</w:t>
      </w:r>
      <w:r w:rsidRPr="00BA6470">
        <w:rPr>
          <w:sz w:val="24"/>
          <w:szCs w:val="24"/>
          <w:lang w:eastAsia="ar-SA"/>
        </w:rPr>
        <w:t xml:space="preserve"> Приложении </w:t>
      </w:r>
      <w:r w:rsidR="00187F11" w:rsidRPr="00BA6470">
        <w:rPr>
          <w:sz w:val="24"/>
          <w:szCs w:val="24"/>
          <w:lang w:eastAsia="ar-SA"/>
        </w:rPr>
        <w:t>6</w:t>
      </w:r>
      <w:r w:rsidR="008B7FD6" w:rsidRPr="00BA6470">
        <w:rPr>
          <w:sz w:val="24"/>
          <w:szCs w:val="24"/>
        </w:rPr>
        <w:t xml:space="preserve">к </w:t>
      </w:r>
      <w:r w:rsidR="00C830BE" w:rsidRPr="00BA6470">
        <w:rPr>
          <w:sz w:val="24"/>
          <w:szCs w:val="24"/>
        </w:rPr>
        <w:t>настояще</w:t>
      </w:r>
      <w:r w:rsidR="008B7FD6" w:rsidRPr="00BA6470">
        <w:rPr>
          <w:sz w:val="24"/>
          <w:szCs w:val="24"/>
        </w:rPr>
        <w:t>му</w:t>
      </w:r>
      <w:r w:rsidR="00187F11" w:rsidRPr="00BA6470">
        <w:rPr>
          <w:sz w:val="24"/>
          <w:szCs w:val="24"/>
        </w:rPr>
        <w:t>Административн</w:t>
      </w:r>
      <w:r w:rsidR="008B7FD6" w:rsidRPr="00BA6470">
        <w:rPr>
          <w:sz w:val="24"/>
          <w:szCs w:val="24"/>
        </w:rPr>
        <w:t>ому</w:t>
      </w:r>
      <w:r w:rsidR="00187F11" w:rsidRPr="00BA6470">
        <w:rPr>
          <w:sz w:val="24"/>
          <w:szCs w:val="24"/>
        </w:rPr>
        <w:t xml:space="preserve"> р</w:t>
      </w:r>
      <w:r w:rsidRPr="00BA6470">
        <w:rPr>
          <w:sz w:val="24"/>
          <w:szCs w:val="24"/>
        </w:rPr>
        <w:t>егламент</w:t>
      </w:r>
      <w:r w:rsidR="008B7FD6" w:rsidRPr="00BA6470">
        <w:rPr>
          <w:sz w:val="24"/>
          <w:szCs w:val="24"/>
        </w:rPr>
        <w:t>у</w:t>
      </w:r>
      <w:r w:rsidRPr="00BA6470">
        <w:rPr>
          <w:sz w:val="24"/>
          <w:szCs w:val="24"/>
        </w:rPr>
        <w:t>.</w:t>
      </w:r>
    </w:p>
    <w:p w:rsidR="004C1B63" w:rsidRPr="00BA6470" w:rsidRDefault="004C1B63" w:rsidP="00D263A1">
      <w:pPr>
        <w:pStyle w:val="2-"/>
        <w:spacing w:before="0" w:after="0"/>
        <w:ind w:left="0" w:firstLine="709"/>
        <w:rPr>
          <w:i w:val="0"/>
          <w:sz w:val="24"/>
          <w:szCs w:val="24"/>
        </w:rPr>
      </w:pPr>
      <w:bookmarkStart w:id="65" w:name="_Toc437973288"/>
      <w:bookmarkStart w:id="66" w:name="_Toc438110029"/>
      <w:bookmarkStart w:id="67" w:name="_Toc438376233"/>
      <w:bookmarkStart w:id="68" w:name="_Ref440654922"/>
      <w:bookmarkStart w:id="69" w:name="_Ref440654930"/>
      <w:bookmarkStart w:id="70" w:name="_Ref440654937"/>
      <w:bookmarkStart w:id="71" w:name="_Ref440654944"/>
      <w:bookmarkStart w:id="72" w:name="_Ref440654952"/>
      <w:bookmarkStart w:id="73" w:name="_Toc441496542"/>
      <w:bookmarkStart w:id="74" w:name="_Toc486683571"/>
      <w:r w:rsidRPr="00BA6470">
        <w:rPr>
          <w:i w:val="0"/>
          <w:sz w:val="24"/>
          <w:szCs w:val="24"/>
        </w:rPr>
        <w:t xml:space="preserve">Исчерпывающий перечень документов, необходимых для </w:t>
      </w:r>
      <w:bookmarkEnd w:id="65"/>
      <w:bookmarkEnd w:id="66"/>
      <w:bookmarkEnd w:id="67"/>
      <w:r w:rsidR="00FA201F" w:rsidRPr="00BA6470">
        <w:rPr>
          <w:i w:val="0"/>
          <w:sz w:val="24"/>
          <w:szCs w:val="24"/>
        </w:rPr>
        <w:t xml:space="preserve">предоставления </w:t>
      </w:r>
      <w:r w:rsidR="00CA610A" w:rsidRPr="00BA6470">
        <w:rPr>
          <w:i w:val="0"/>
          <w:sz w:val="24"/>
          <w:szCs w:val="24"/>
        </w:rPr>
        <w:t>Муниципальной услуги</w:t>
      </w:r>
      <w:bookmarkEnd w:id="68"/>
      <w:bookmarkEnd w:id="69"/>
      <w:bookmarkEnd w:id="70"/>
      <w:bookmarkEnd w:id="71"/>
      <w:bookmarkEnd w:id="72"/>
      <w:bookmarkEnd w:id="73"/>
      <w:bookmarkEnd w:id="74"/>
    </w:p>
    <w:p w:rsidR="00F622D6" w:rsidRPr="00BA6470" w:rsidRDefault="004F1F8F" w:rsidP="00D263A1">
      <w:pPr>
        <w:pStyle w:val="110"/>
        <w:spacing w:line="240" w:lineRule="auto"/>
        <w:ind w:left="0" w:firstLine="709"/>
        <w:rPr>
          <w:color w:val="000000" w:themeColor="text1"/>
          <w:sz w:val="24"/>
          <w:szCs w:val="24"/>
        </w:rPr>
      </w:pPr>
      <w:r w:rsidRPr="00BA6470">
        <w:rPr>
          <w:color w:val="000000" w:themeColor="text1"/>
          <w:sz w:val="24"/>
          <w:szCs w:val="24"/>
        </w:rPr>
        <w:t xml:space="preserve">В случае обращения за получением </w:t>
      </w:r>
      <w:r w:rsidR="006D00E3" w:rsidRPr="00BA6470">
        <w:rPr>
          <w:color w:val="000000" w:themeColor="text1"/>
          <w:sz w:val="24"/>
          <w:szCs w:val="24"/>
        </w:rPr>
        <w:t>Муниципальной</w:t>
      </w:r>
      <w:r w:rsidRPr="00BA6470">
        <w:rPr>
          <w:color w:val="000000" w:themeColor="text1"/>
          <w:sz w:val="24"/>
          <w:szCs w:val="24"/>
        </w:rPr>
        <w:t xml:space="preserve"> услуги непосредственно самим Заявителем, представляются следующие обязательные документы:</w:t>
      </w:r>
    </w:p>
    <w:p w:rsidR="00EC694D" w:rsidRPr="00BA6470" w:rsidRDefault="00A70685" w:rsidP="00D263A1">
      <w:pPr>
        <w:pStyle w:val="110"/>
        <w:numPr>
          <w:ilvl w:val="0"/>
          <w:numId w:val="0"/>
        </w:numPr>
        <w:spacing w:line="240" w:lineRule="auto"/>
        <w:ind w:firstLine="709"/>
        <w:rPr>
          <w:color w:val="000000" w:themeColor="text1"/>
          <w:sz w:val="24"/>
          <w:szCs w:val="24"/>
        </w:rPr>
      </w:pPr>
      <w:r w:rsidRPr="00BA6470">
        <w:rPr>
          <w:color w:val="000000" w:themeColor="text1"/>
          <w:sz w:val="24"/>
          <w:szCs w:val="24"/>
        </w:rPr>
        <w:t>10</w:t>
      </w:r>
      <w:r w:rsidR="00EC694D" w:rsidRPr="00BA6470">
        <w:rPr>
          <w:color w:val="000000" w:themeColor="text1"/>
          <w:sz w:val="24"/>
          <w:szCs w:val="24"/>
        </w:rPr>
        <w:t>.1.1</w:t>
      </w:r>
      <w:r w:rsidR="000A58BC" w:rsidRPr="00BA6470">
        <w:rPr>
          <w:color w:val="000000" w:themeColor="text1"/>
          <w:sz w:val="24"/>
          <w:szCs w:val="24"/>
        </w:rPr>
        <w:t>.</w:t>
      </w:r>
      <w:r w:rsidR="002F0462" w:rsidRPr="00BA6470">
        <w:rPr>
          <w:color w:val="000000" w:themeColor="text1"/>
          <w:sz w:val="24"/>
          <w:szCs w:val="24"/>
        </w:rPr>
        <w:tab/>
      </w:r>
      <w:r w:rsidR="00AB2C1E" w:rsidRPr="00BA6470">
        <w:rPr>
          <w:color w:val="000000" w:themeColor="text1"/>
          <w:sz w:val="24"/>
          <w:szCs w:val="24"/>
        </w:rPr>
        <w:t>З</w:t>
      </w:r>
      <w:r w:rsidR="00EC694D" w:rsidRPr="00BA6470">
        <w:rPr>
          <w:color w:val="000000" w:themeColor="text1"/>
          <w:sz w:val="24"/>
          <w:szCs w:val="24"/>
        </w:rPr>
        <w:t>аявление, подписанное н</w:t>
      </w:r>
      <w:r w:rsidR="00AB2C1E" w:rsidRPr="00BA6470">
        <w:rPr>
          <w:color w:val="000000" w:themeColor="text1"/>
          <w:sz w:val="24"/>
          <w:szCs w:val="24"/>
        </w:rPr>
        <w:t>епосредственно самим Заявителем</w:t>
      </w:r>
      <w:r w:rsidR="00C45E43" w:rsidRPr="00BA6470">
        <w:rPr>
          <w:color w:val="000000" w:themeColor="text1"/>
          <w:sz w:val="24"/>
          <w:szCs w:val="24"/>
        </w:rPr>
        <w:t>,</w:t>
      </w:r>
      <w:r w:rsidR="006D00E3" w:rsidRPr="00BA6470">
        <w:rPr>
          <w:color w:val="000000" w:themeColor="text1"/>
          <w:sz w:val="24"/>
          <w:szCs w:val="24"/>
        </w:rPr>
        <w:t>в соответствии с Приложением 7 к настоящему Административному регламенту</w:t>
      </w:r>
      <w:r w:rsidR="00AB2C1E" w:rsidRPr="00BA6470">
        <w:rPr>
          <w:color w:val="000000" w:themeColor="text1"/>
          <w:sz w:val="24"/>
          <w:szCs w:val="24"/>
        </w:rPr>
        <w:t>.</w:t>
      </w:r>
    </w:p>
    <w:p w:rsidR="00C830BE" w:rsidRPr="00BA6470" w:rsidRDefault="00A70685" w:rsidP="00D263A1">
      <w:pPr>
        <w:pStyle w:val="110"/>
        <w:numPr>
          <w:ilvl w:val="0"/>
          <w:numId w:val="0"/>
        </w:numPr>
        <w:spacing w:line="240" w:lineRule="auto"/>
        <w:ind w:firstLine="709"/>
        <w:rPr>
          <w:color w:val="000000" w:themeColor="text1"/>
          <w:sz w:val="24"/>
          <w:szCs w:val="24"/>
        </w:rPr>
      </w:pPr>
      <w:r w:rsidRPr="00BA6470">
        <w:rPr>
          <w:color w:val="000000" w:themeColor="text1"/>
          <w:sz w:val="24"/>
          <w:szCs w:val="24"/>
        </w:rPr>
        <w:t>10</w:t>
      </w:r>
      <w:r w:rsidR="00EC694D" w:rsidRPr="00BA6470">
        <w:rPr>
          <w:color w:val="000000" w:themeColor="text1"/>
          <w:sz w:val="24"/>
          <w:szCs w:val="24"/>
        </w:rPr>
        <w:t>.1.2</w:t>
      </w:r>
      <w:r w:rsidR="000A58BC" w:rsidRPr="00BA6470">
        <w:rPr>
          <w:color w:val="000000" w:themeColor="text1"/>
          <w:sz w:val="24"/>
          <w:szCs w:val="24"/>
        </w:rPr>
        <w:t>.</w:t>
      </w:r>
      <w:r w:rsidR="002F0462" w:rsidRPr="00BA6470">
        <w:rPr>
          <w:color w:val="000000" w:themeColor="text1"/>
          <w:sz w:val="24"/>
          <w:szCs w:val="24"/>
        </w:rPr>
        <w:tab/>
      </w:r>
      <w:r w:rsidR="00AB2C1E" w:rsidRPr="00BA6470">
        <w:rPr>
          <w:color w:val="000000" w:themeColor="text1"/>
          <w:sz w:val="24"/>
          <w:szCs w:val="24"/>
        </w:rPr>
        <w:t>Д</w:t>
      </w:r>
      <w:r w:rsidR="00EC694D" w:rsidRPr="00BA6470">
        <w:rPr>
          <w:color w:val="000000" w:themeColor="text1"/>
          <w:sz w:val="24"/>
          <w:szCs w:val="24"/>
        </w:rPr>
        <w:t xml:space="preserve">окумент, удостоверяющий личность Заявителя </w:t>
      </w:r>
    </w:p>
    <w:p w:rsidR="00AB2C1E" w:rsidRPr="00BA6470" w:rsidRDefault="00AB2C1E" w:rsidP="00D263A1">
      <w:pPr>
        <w:pStyle w:val="110"/>
        <w:spacing w:line="240" w:lineRule="auto"/>
        <w:ind w:left="0" w:firstLine="709"/>
        <w:rPr>
          <w:color w:val="000000" w:themeColor="text1"/>
          <w:sz w:val="24"/>
          <w:szCs w:val="24"/>
        </w:rPr>
      </w:pPr>
      <w:r w:rsidRPr="00BA6470">
        <w:rPr>
          <w:color w:val="000000" w:themeColor="text1"/>
          <w:sz w:val="24"/>
          <w:szCs w:val="24"/>
        </w:rPr>
        <w:t xml:space="preserve">При обращении за получением Муниципальной </w:t>
      </w:r>
      <w:r w:rsidR="008B7FD6" w:rsidRPr="00BA6470">
        <w:rPr>
          <w:color w:val="000000" w:themeColor="text1"/>
          <w:sz w:val="24"/>
          <w:szCs w:val="24"/>
        </w:rPr>
        <w:t xml:space="preserve">услуги </w:t>
      </w:r>
      <w:r w:rsidR="00793CD8" w:rsidRPr="00BA6470">
        <w:rPr>
          <w:color w:val="000000" w:themeColor="text1"/>
          <w:sz w:val="24"/>
          <w:szCs w:val="24"/>
        </w:rPr>
        <w:t>п</w:t>
      </w:r>
      <w:r w:rsidRPr="00BA6470">
        <w:rPr>
          <w:color w:val="000000" w:themeColor="text1"/>
          <w:sz w:val="24"/>
          <w:szCs w:val="24"/>
        </w:rPr>
        <w:t xml:space="preserve">редставителя Заявителя, уполномоченного на подачу документов и получение результата предоставления </w:t>
      </w:r>
      <w:r w:rsidR="008B7FD6" w:rsidRPr="00BA6470">
        <w:rPr>
          <w:color w:val="000000" w:themeColor="text1"/>
          <w:sz w:val="24"/>
          <w:szCs w:val="24"/>
        </w:rPr>
        <w:t xml:space="preserve">Муниципальной </w:t>
      </w:r>
      <w:r w:rsidRPr="00BA6470">
        <w:rPr>
          <w:color w:val="000000" w:themeColor="text1"/>
          <w:sz w:val="24"/>
          <w:szCs w:val="24"/>
        </w:rPr>
        <w:t>услугипредставляются следующие обязательные документы:</w:t>
      </w:r>
    </w:p>
    <w:p w:rsidR="00EC694D" w:rsidRPr="00BA6470" w:rsidRDefault="00A70685" w:rsidP="00D263A1">
      <w:pPr>
        <w:pStyle w:val="110"/>
        <w:numPr>
          <w:ilvl w:val="0"/>
          <w:numId w:val="0"/>
        </w:numPr>
        <w:spacing w:line="240" w:lineRule="auto"/>
        <w:ind w:firstLine="709"/>
        <w:rPr>
          <w:color w:val="000000" w:themeColor="text1"/>
          <w:sz w:val="24"/>
          <w:szCs w:val="24"/>
        </w:rPr>
      </w:pPr>
      <w:r w:rsidRPr="00BA6470">
        <w:rPr>
          <w:color w:val="000000" w:themeColor="text1"/>
          <w:sz w:val="24"/>
          <w:szCs w:val="24"/>
        </w:rPr>
        <w:t>10</w:t>
      </w:r>
      <w:r w:rsidR="00EC694D" w:rsidRPr="00BA6470">
        <w:rPr>
          <w:color w:val="000000" w:themeColor="text1"/>
          <w:sz w:val="24"/>
          <w:szCs w:val="24"/>
        </w:rPr>
        <w:t>.2.1</w:t>
      </w:r>
      <w:r w:rsidR="000A58BC" w:rsidRPr="00BA6470">
        <w:rPr>
          <w:color w:val="000000" w:themeColor="text1"/>
          <w:sz w:val="24"/>
          <w:szCs w:val="24"/>
        </w:rPr>
        <w:t>.</w:t>
      </w:r>
      <w:r w:rsidR="002F0462" w:rsidRPr="00BA6470">
        <w:rPr>
          <w:color w:val="000000" w:themeColor="text1"/>
          <w:sz w:val="24"/>
          <w:szCs w:val="24"/>
        </w:rPr>
        <w:tab/>
      </w:r>
      <w:r w:rsidR="00AB2C1E" w:rsidRPr="00BA6470">
        <w:rPr>
          <w:color w:val="000000" w:themeColor="text1"/>
          <w:sz w:val="24"/>
          <w:szCs w:val="24"/>
        </w:rPr>
        <w:t>З</w:t>
      </w:r>
      <w:r w:rsidR="00EC694D" w:rsidRPr="00BA6470">
        <w:rPr>
          <w:color w:val="000000" w:themeColor="text1"/>
          <w:sz w:val="24"/>
          <w:szCs w:val="24"/>
        </w:rPr>
        <w:t xml:space="preserve">аявление, подписанное </w:t>
      </w:r>
      <w:r w:rsidR="007B0833" w:rsidRPr="00BA6470">
        <w:rPr>
          <w:color w:val="000000" w:themeColor="text1"/>
          <w:sz w:val="24"/>
          <w:szCs w:val="24"/>
        </w:rPr>
        <w:t>Заявителем</w:t>
      </w:r>
      <w:r w:rsidR="0098213C" w:rsidRPr="00BA6470">
        <w:rPr>
          <w:color w:val="000000" w:themeColor="text1"/>
          <w:sz w:val="24"/>
          <w:szCs w:val="24"/>
        </w:rPr>
        <w:t>.</w:t>
      </w:r>
    </w:p>
    <w:p w:rsidR="00EC694D" w:rsidRPr="00BA6470" w:rsidRDefault="00A70685" w:rsidP="00D263A1">
      <w:pPr>
        <w:pStyle w:val="110"/>
        <w:numPr>
          <w:ilvl w:val="0"/>
          <w:numId w:val="0"/>
        </w:numPr>
        <w:spacing w:line="240" w:lineRule="auto"/>
        <w:ind w:firstLine="709"/>
        <w:rPr>
          <w:color w:val="000000" w:themeColor="text1"/>
          <w:sz w:val="24"/>
          <w:szCs w:val="24"/>
        </w:rPr>
      </w:pPr>
      <w:r w:rsidRPr="00BA6470">
        <w:rPr>
          <w:color w:val="000000" w:themeColor="text1"/>
          <w:sz w:val="24"/>
          <w:szCs w:val="24"/>
        </w:rPr>
        <w:t>10</w:t>
      </w:r>
      <w:r w:rsidR="00EC694D" w:rsidRPr="00BA6470">
        <w:rPr>
          <w:color w:val="000000" w:themeColor="text1"/>
          <w:sz w:val="24"/>
          <w:szCs w:val="24"/>
        </w:rPr>
        <w:t>.2.2</w:t>
      </w:r>
      <w:r w:rsidR="000A58BC" w:rsidRPr="00BA6470">
        <w:rPr>
          <w:color w:val="000000" w:themeColor="text1"/>
          <w:sz w:val="24"/>
          <w:szCs w:val="24"/>
        </w:rPr>
        <w:t>.</w:t>
      </w:r>
      <w:r w:rsidR="002F0462" w:rsidRPr="00BA6470">
        <w:rPr>
          <w:color w:val="000000" w:themeColor="text1"/>
          <w:sz w:val="24"/>
          <w:szCs w:val="24"/>
        </w:rPr>
        <w:tab/>
      </w:r>
      <w:r w:rsidR="00AB2C1E" w:rsidRPr="00BA6470">
        <w:rPr>
          <w:color w:val="000000" w:themeColor="text1"/>
          <w:sz w:val="24"/>
          <w:szCs w:val="24"/>
        </w:rPr>
        <w:t>Д</w:t>
      </w:r>
      <w:r w:rsidR="00EC694D" w:rsidRPr="00BA6470">
        <w:rPr>
          <w:color w:val="000000" w:themeColor="text1"/>
          <w:sz w:val="24"/>
          <w:szCs w:val="24"/>
        </w:rPr>
        <w:t xml:space="preserve">окумент, удостоверяющий личность </w:t>
      </w:r>
      <w:r w:rsidR="007B0833" w:rsidRPr="00BA6470">
        <w:rPr>
          <w:color w:val="000000" w:themeColor="text1"/>
          <w:sz w:val="24"/>
          <w:szCs w:val="24"/>
        </w:rPr>
        <w:t>п</w:t>
      </w:r>
      <w:r w:rsidR="008B7FD6" w:rsidRPr="00BA6470">
        <w:rPr>
          <w:color w:val="000000" w:themeColor="text1"/>
          <w:sz w:val="24"/>
          <w:szCs w:val="24"/>
        </w:rPr>
        <w:t>редставителя З</w:t>
      </w:r>
      <w:r w:rsidR="007B0833" w:rsidRPr="00BA6470">
        <w:rPr>
          <w:color w:val="000000" w:themeColor="text1"/>
          <w:sz w:val="24"/>
          <w:szCs w:val="24"/>
        </w:rPr>
        <w:t>аявителя.</w:t>
      </w:r>
    </w:p>
    <w:p w:rsidR="0021684A" w:rsidRPr="008A3871" w:rsidRDefault="0021684A" w:rsidP="0021684A">
      <w:pPr>
        <w:pStyle w:val="110"/>
        <w:numPr>
          <w:ilvl w:val="0"/>
          <w:numId w:val="0"/>
        </w:numPr>
        <w:spacing w:line="240" w:lineRule="auto"/>
        <w:ind w:firstLine="709"/>
        <w:rPr>
          <w:color w:val="000000" w:themeColor="text1"/>
          <w:sz w:val="24"/>
          <w:szCs w:val="24"/>
        </w:rPr>
      </w:pPr>
      <w:r w:rsidRPr="008A3871">
        <w:rPr>
          <w:color w:val="000000" w:themeColor="text1"/>
          <w:sz w:val="24"/>
          <w:szCs w:val="24"/>
        </w:rPr>
        <w:t>10.2.3.</w:t>
      </w:r>
      <w:r w:rsidRPr="008A3871">
        <w:rPr>
          <w:color w:val="000000" w:themeColor="text1"/>
          <w:sz w:val="24"/>
          <w:szCs w:val="24"/>
        </w:rPr>
        <w:tab/>
        <w:t>Документ, подтверждающий полномочия представителя Заявителя.</w:t>
      </w:r>
    </w:p>
    <w:p w:rsidR="0021684A" w:rsidRPr="008A3871" w:rsidRDefault="0021684A" w:rsidP="0021684A">
      <w:pPr>
        <w:pStyle w:val="110"/>
        <w:numPr>
          <w:ilvl w:val="0"/>
          <w:numId w:val="0"/>
        </w:numPr>
        <w:ind w:firstLine="709"/>
        <w:rPr>
          <w:color w:val="000000" w:themeColor="text1"/>
          <w:sz w:val="24"/>
          <w:szCs w:val="24"/>
        </w:rPr>
      </w:pPr>
      <w:r w:rsidRPr="008A3871">
        <w:rPr>
          <w:sz w:val="24"/>
          <w:szCs w:val="24"/>
        </w:rPr>
        <w:t>В случае, если Заявителем является физическое лицо, представитель Заявителя действует на основании нотариально заверенной доверенности или на основании документа (доверенности) в</w:t>
      </w:r>
      <w:r w:rsidRPr="008A3871">
        <w:rPr>
          <w:color w:val="000000" w:themeColor="text1"/>
          <w:sz w:val="24"/>
          <w:szCs w:val="24"/>
        </w:rPr>
        <w:t xml:space="preserve"> случаях, предусмотренных ст. 185.1 гражданского кодекса, или </w:t>
      </w:r>
      <w:r w:rsidRPr="008A3871">
        <w:rPr>
          <w:sz w:val="24"/>
          <w:szCs w:val="24"/>
        </w:rPr>
        <w:t xml:space="preserve">на основании иного документа, </w:t>
      </w:r>
      <w:r w:rsidRPr="008A3871">
        <w:rPr>
          <w:color w:val="000000" w:themeColor="text1"/>
          <w:sz w:val="24"/>
          <w:szCs w:val="24"/>
        </w:rPr>
        <w:t>подтверждающего полномочия законного представителя Заявителя</w:t>
      </w:r>
      <w:r w:rsidRPr="008A3871">
        <w:rPr>
          <w:sz w:val="24"/>
          <w:szCs w:val="24"/>
        </w:rPr>
        <w:t xml:space="preserve"> в соответствии с законодательством</w:t>
      </w:r>
      <w:r w:rsidRPr="008A3871">
        <w:rPr>
          <w:color w:val="000000" w:themeColor="text1"/>
          <w:sz w:val="24"/>
          <w:szCs w:val="24"/>
        </w:rPr>
        <w:t xml:space="preserve">, </w:t>
      </w:r>
    </w:p>
    <w:p w:rsidR="0021684A" w:rsidRPr="008A3871" w:rsidRDefault="0021684A" w:rsidP="0021684A">
      <w:pPr>
        <w:pStyle w:val="110"/>
        <w:numPr>
          <w:ilvl w:val="0"/>
          <w:numId w:val="0"/>
        </w:numPr>
        <w:spacing w:line="240" w:lineRule="auto"/>
        <w:ind w:firstLine="709"/>
        <w:rPr>
          <w:color w:val="000000" w:themeColor="text1"/>
          <w:sz w:val="24"/>
          <w:szCs w:val="24"/>
        </w:rPr>
      </w:pPr>
      <w:r w:rsidRPr="008A3871">
        <w:rPr>
          <w:color w:val="000000" w:themeColor="text1"/>
          <w:sz w:val="24"/>
          <w:szCs w:val="24"/>
        </w:rPr>
        <w:t xml:space="preserve">В </w:t>
      </w:r>
      <w:r w:rsidRPr="008A3871">
        <w:rPr>
          <w:sz w:val="24"/>
          <w:szCs w:val="24"/>
        </w:rPr>
        <w:t>случае</w:t>
      </w:r>
      <w:r w:rsidRPr="008A3871">
        <w:rPr>
          <w:color w:val="000000" w:themeColor="text1"/>
          <w:sz w:val="24"/>
          <w:szCs w:val="24"/>
        </w:rPr>
        <w:t>,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 В случае если такую доверенность выдал Заявитель, не являющийся в силу действия закона законным представителем юридического лица</w:t>
      </w:r>
      <w:r w:rsidRPr="00E36FA7">
        <w:rPr>
          <w:color w:val="000000" w:themeColor="text1"/>
          <w:sz w:val="24"/>
          <w:szCs w:val="24"/>
        </w:rPr>
        <w:t>,</w:t>
      </w:r>
      <w:r w:rsidRPr="008A3871">
        <w:rPr>
          <w:color w:val="000000" w:themeColor="text1"/>
          <w:sz w:val="24"/>
          <w:szCs w:val="24"/>
        </w:rPr>
        <w:t xml:space="preserve"> дополнительно прикладывается документ</w:t>
      </w:r>
      <w:r w:rsidRPr="00E36FA7">
        <w:rPr>
          <w:color w:val="000000" w:themeColor="text1"/>
          <w:sz w:val="24"/>
          <w:szCs w:val="24"/>
        </w:rPr>
        <w:t>,</w:t>
      </w:r>
      <w:r w:rsidRPr="008A3871">
        <w:rPr>
          <w:color w:val="000000" w:themeColor="text1"/>
          <w:sz w:val="24"/>
          <w:szCs w:val="24"/>
        </w:rPr>
        <w:t xml:space="preserve"> удостоверяющи</w:t>
      </w:r>
      <w:r w:rsidRPr="00E36FA7">
        <w:rPr>
          <w:color w:val="000000" w:themeColor="text1"/>
          <w:sz w:val="24"/>
          <w:szCs w:val="24"/>
        </w:rPr>
        <w:t>й</w:t>
      </w:r>
      <w:r w:rsidRPr="008A3871">
        <w:rPr>
          <w:color w:val="000000" w:themeColor="text1"/>
          <w:sz w:val="24"/>
          <w:szCs w:val="24"/>
        </w:rPr>
        <w:t xml:space="preserve"> его служебное положение (полномочия).</w:t>
      </w:r>
    </w:p>
    <w:p w:rsidR="00EC694D" w:rsidRPr="00BA6470" w:rsidRDefault="00EC694D" w:rsidP="00D263A1">
      <w:pPr>
        <w:pStyle w:val="110"/>
        <w:spacing w:line="240" w:lineRule="auto"/>
        <w:ind w:left="0" w:firstLine="709"/>
        <w:rPr>
          <w:color w:val="000000" w:themeColor="text1"/>
          <w:sz w:val="24"/>
          <w:szCs w:val="24"/>
        </w:rPr>
      </w:pPr>
      <w:r w:rsidRPr="00BA6470">
        <w:rPr>
          <w:color w:val="000000" w:themeColor="text1"/>
          <w:sz w:val="24"/>
          <w:szCs w:val="24"/>
        </w:rPr>
        <w:t xml:space="preserve">При обращении за получением </w:t>
      </w:r>
      <w:r w:rsidR="00CA610A" w:rsidRPr="00BA6470">
        <w:rPr>
          <w:color w:val="000000" w:themeColor="text1"/>
          <w:sz w:val="24"/>
          <w:szCs w:val="24"/>
        </w:rPr>
        <w:t>Муниципальной услуги</w:t>
      </w:r>
      <w:r w:rsidR="007B0833" w:rsidRPr="00BA6470">
        <w:rPr>
          <w:color w:val="000000" w:themeColor="text1"/>
          <w:sz w:val="24"/>
          <w:szCs w:val="24"/>
        </w:rPr>
        <w:t>п</w:t>
      </w:r>
      <w:r w:rsidRPr="00BA6470">
        <w:rPr>
          <w:color w:val="000000" w:themeColor="text1"/>
          <w:sz w:val="24"/>
          <w:szCs w:val="24"/>
        </w:rPr>
        <w:t xml:space="preserve">редставителя </w:t>
      </w:r>
      <w:r w:rsidR="007B0833" w:rsidRPr="00BA6470">
        <w:rPr>
          <w:color w:val="000000" w:themeColor="text1"/>
          <w:sz w:val="24"/>
          <w:szCs w:val="24"/>
        </w:rPr>
        <w:t>З</w:t>
      </w:r>
      <w:r w:rsidRPr="00BA6470">
        <w:rPr>
          <w:color w:val="000000" w:themeColor="text1"/>
          <w:sz w:val="24"/>
          <w:szCs w:val="24"/>
        </w:rPr>
        <w:t xml:space="preserve">аявителя, уполномоченного на подписание </w:t>
      </w:r>
      <w:r w:rsidR="005670A5" w:rsidRPr="00BA6470">
        <w:rPr>
          <w:color w:val="000000" w:themeColor="text1"/>
          <w:sz w:val="24"/>
          <w:szCs w:val="24"/>
        </w:rPr>
        <w:t xml:space="preserve">Заявления </w:t>
      </w:r>
      <w:r w:rsidRPr="00BA6470">
        <w:rPr>
          <w:color w:val="000000" w:themeColor="text1"/>
          <w:sz w:val="24"/>
          <w:szCs w:val="24"/>
        </w:rPr>
        <w:t xml:space="preserve">и </w:t>
      </w:r>
      <w:r w:rsidR="005670A5" w:rsidRPr="00BA6470">
        <w:rPr>
          <w:color w:val="000000" w:themeColor="text1"/>
          <w:sz w:val="24"/>
          <w:szCs w:val="24"/>
        </w:rPr>
        <w:t>подачу документов, а также получение результата предоставления Муниципальной услуги представляются следующие обязательные документы:</w:t>
      </w:r>
    </w:p>
    <w:p w:rsidR="00EC694D" w:rsidRPr="00BA6470" w:rsidRDefault="00A70685" w:rsidP="00D263A1">
      <w:pPr>
        <w:pStyle w:val="110"/>
        <w:numPr>
          <w:ilvl w:val="0"/>
          <w:numId w:val="0"/>
        </w:numPr>
        <w:spacing w:line="240" w:lineRule="auto"/>
        <w:ind w:firstLine="709"/>
        <w:rPr>
          <w:color w:val="000000" w:themeColor="text1"/>
          <w:sz w:val="24"/>
          <w:szCs w:val="24"/>
        </w:rPr>
      </w:pPr>
      <w:r w:rsidRPr="00BA6470">
        <w:rPr>
          <w:color w:val="000000" w:themeColor="text1"/>
          <w:sz w:val="24"/>
          <w:szCs w:val="24"/>
        </w:rPr>
        <w:t>10</w:t>
      </w:r>
      <w:r w:rsidR="00EC694D" w:rsidRPr="00BA6470">
        <w:rPr>
          <w:color w:val="000000" w:themeColor="text1"/>
          <w:sz w:val="24"/>
          <w:szCs w:val="24"/>
        </w:rPr>
        <w:t>.3.1</w:t>
      </w:r>
      <w:r w:rsidR="000A58BC" w:rsidRPr="00BA6470">
        <w:rPr>
          <w:color w:val="000000" w:themeColor="text1"/>
          <w:sz w:val="24"/>
          <w:szCs w:val="24"/>
        </w:rPr>
        <w:t>.</w:t>
      </w:r>
      <w:r w:rsidR="002F0462" w:rsidRPr="00BA6470">
        <w:rPr>
          <w:color w:val="000000" w:themeColor="text1"/>
          <w:sz w:val="24"/>
          <w:szCs w:val="24"/>
        </w:rPr>
        <w:tab/>
      </w:r>
      <w:r w:rsidR="00AB2C1E" w:rsidRPr="00BA6470">
        <w:rPr>
          <w:color w:val="000000" w:themeColor="text1"/>
          <w:sz w:val="24"/>
          <w:szCs w:val="24"/>
        </w:rPr>
        <w:t>З</w:t>
      </w:r>
      <w:r w:rsidR="00EC694D" w:rsidRPr="00BA6470">
        <w:rPr>
          <w:color w:val="000000" w:themeColor="text1"/>
          <w:sz w:val="24"/>
          <w:szCs w:val="24"/>
        </w:rPr>
        <w:t xml:space="preserve">аявление, </w:t>
      </w:r>
      <w:r w:rsidR="005670A5" w:rsidRPr="00BA6470">
        <w:rPr>
          <w:color w:val="000000" w:themeColor="text1"/>
          <w:sz w:val="24"/>
          <w:szCs w:val="24"/>
        </w:rPr>
        <w:t>подписанное представителем З</w:t>
      </w:r>
      <w:r w:rsidR="00CA5A76" w:rsidRPr="00BA6470">
        <w:rPr>
          <w:color w:val="000000" w:themeColor="text1"/>
          <w:sz w:val="24"/>
          <w:szCs w:val="24"/>
        </w:rPr>
        <w:t>аявителя</w:t>
      </w:r>
      <w:r w:rsidR="00400889" w:rsidRPr="00BA6470">
        <w:rPr>
          <w:color w:val="000000" w:themeColor="text1"/>
          <w:sz w:val="24"/>
          <w:szCs w:val="24"/>
        </w:rPr>
        <w:t>, в соответствии с Приложением 7 к настоящему Административному регламенту</w:t>
      </w:r>
      <w:r w:rsidR="00CA5A76" w:rsidRPr="00BA6470">
        <w:rPr>
          <w:color w:val="000000" w:themeColor="text1"/>
          <w:sz w:val="24"/>
          <w:szCs w:val="24"/>
        </w:rPr>
        <w:t>;</w:t>
      </w:r>
    </w:p>
    <w:p w:rsidR="00EC694D" w:rsidRPr="00BA6470" w:rsidRDefault="00A70685" w:rsidP="00D263A1">
      <w:pPr>
        <w:pStyle w:val="110"/>
        <w:numPr>
          <w:ilvl w:val="0"/>
          <w:numId w:val="0"/>
        </w:numPr>
        <w:spacing w:line="240" w:lineRule="auto"/>
        <w:ind w:firstLine="709"/>
        <w:rPr>
          <w:color w:val="000000" w:themeColor="text1"/>
          <w:sz w:val="24"/>
          <w:szCs w:val="24"/>
        </w:rPr>
      </w:pPr>
      <w:r w:rsidRPr="00BA6470">
        <w:rPr>
          <w:color w:val="000000" w:themeColor="text1"/>
          <w:sz w:val="24"/>
          <w:szCs w:val="24"/>
        </w:rPr>
        <w:t>10</w:t>
      </w:r>
      <w:r w:rsidR="00EC694D" w:rsidRPr="00BA6470">
        <w:rPr>
          <w:color w:val="000000" w:themeColor="text1"/>
          <w:sz w:val="24"/>
          <w:szCs w:val="24"/>
        </w:rPr>
        <w:t>.3.2</w:t>
      </w:r>
      <w:r w:rsidR="000A58BC" w:rsidRPr="00BA6470">
        <w:rPr>
          <w:color w:val="000000" w:themeColor="text1"/>
          <w:sz w:val="24"/>
          <w:szCs w:val="24"/>
        </w:rPr>
        <w:t>.</w:t>
      </w:r>
      <w:r w:rsidR="002F0462" w:rsidRPr="00BA6470">
        <w:rPr>
          <w:color w:val="000000" w:themeColor="text1"/>
          <w:sz w:val="24"/>
          <w:szCs w:val="24"/>
        </w:rPr>
        <w:tab/>
      </w:r>
      <w:r w:rsidR="00AB2C1E" w:rsidRPr="00BA6470">
        <w:rPr>
          <w:color w:val="000000" w:themeColor="text1"/>
          <w:sz w:val="24"/>
          <w:szCs w:val="24"/>
        </w:rPr>
        <w:t>Д</w:t>
      </w:r>
      <w:r w:rsidR="00EC694D" w:rsidRPr="00BA6470">
        <w:rPr>
          <w:color w:val="000000" w:themeColor="text1"/>
          <w:sz w:val="24"/>
          <w:szCs w:val="24"/>
        </w:rPr>
        <w:t xml:space="preserve">окумент, удостоверяющий личность </w:t>
      </w:r>
      <w:r w:rsidR="005670A5" w:rsidRPr="00BA6470">
        <w:rPr>
          <w:color w:val="000000" w:themeColor="text1"/>
          <w:sz w:val="24"/>
          <w:szCs w:val="24"/>
        </w:rPr>
        <w:t>представителя З</w:t>
      </w:r>
      <w:r w:rsidR="00EC694D" w:rsidRPr="00BA6470">
        <w:rPr>
          <w:color w:val="000000" w:themeColor="text1"/>
          <w:sz w:val="24"/>
          <w:szCs w:val="24"/>
        </w:rPr>
        <w:t>аявителя</w:t>
      </w:r>
      <w:r w:rsidR="00CA5A76" w:rsidRPr="00BA6470">
        <w:rPr>
          <w:color w:val="000000" w:themeColor="text1"/>
          <w:sz w:val="24"/>
          <w:szCs w:val="24"/>
        </w:rPr>
        <w:t>;</w:t>
      </w:r>
    </w:p>
    <w:p w:rsidR="00EC694D" w:rsidRPr="00BA6470" w:rsidRDefault="00A70685" w:rsidP="00D263A1">
      <w:pPr>
        <w:pStyle w:val="110"/>
        <w:numPr>
          <w:ilvl w:val="0"/>
          <w:numId w:val="0"/>
        </w:numPr>
        <w:spacing w:line="240" w:lineRule="auto"/>
        <w:ind w:firstLine="709"/>
        <w:rPr>
          <w:color w:val="000000" w:themeColor="text1"/>
          <w:sz w:val="24"/>
          <w:szCs w:val="24"/>
        </w:rPr>
      </w:pPr>
      <w:r w:rsidRPr="00BA6470">
        <w:rPr>
          <w:color w:val="000000" w:themeColor="text1"/>
          <w:sz w:val="24"/>
          <w:szCs w:val="24"/>
        </w:rPr>
        <w:t>10</w:t>
      </w:r>
      <w:r w:rsidR="00EC694D" w:rsidRPr="00BA6470">
        <w:rPr>
          <w:color w:val="000000" w:themeColor="text1"/>
          <w:sz w:val="24"/>
          <w:szCs w:val="24"/>
        </w:rPr>
        <w:t>.3.3</w:t>
      </w:r>
      <w:r w:rsidR="000A58BC" w:rsidRPr="00BA6470">
        <w:rPr>
          <w:color w:val="000000" w:themeColor="text1"/>
          <w:sz w:val="24"/>
          <w:szCs w:val="24"/>
        </w:rPr>
        <w:t>.</w:t>
      </w:r>
      <w:r w:rsidR="002F0462" w:rsidRPr="00BA6470">
        <w:rPr>
          <w:color w:val="000000" w:themeColor="text1"/>
          <w:sz w:val="24"/>
          <w:szCs w:val="24"/>
        </w:rPr>
        <w:tab/>
      </w:r>
      <w:r w:rsidR="00AB2C1E" w:rsidRPr="00BA6470">
        <w:rPr>
          <w:color w:val="000000" w:themeColor="text1"/>
          <w:sz w:val="24"/>
          <w:szCs w:val="24"/>
        </w:rPr>
        <w:t>Д</w:t>
      </w:r>
      <w:r w:rsidR="00EC694D" w:rsidRPr="00BA6470">
        <w:rPr>
          <w:color w:val="000000" w:themeColor="text1"/>
          <w:sz w:val="24"/>
          <w:szCs w:val="24"/>
        </w:rPr>
        <w:t>окум</w:t>
      </w:r>
      <w:r w:rsidR="00D40E14" w:rsidRPr="00BA6470">
        <w:rPr>
          <w:color w:val="000000" w:themeColor="text1"/>
          <w:sz w:val="24"/>
          <w:szCs w:val="24"/>
        </w:rPr>
        <w:t>ент, подтверждающий полн</w:t>
      </w:r>
      <w:r w:rsidR="005670A5" w:rsidRPr="00BA6470">
        <w:rPr>
          <w:color w:val="000000" w:themeColor="text1"/>
          <w:sz w:val="24"/>
          <w:szCs w:val="24"/>
        </w:rPr>
        <w:t>омочия п</w:t>
      </w:r>
      <w:r w:rsidR="00EC694D" w:rsidRPr="00BA6470">
        <w:rPr>
          <w:color w:val="000000" w:themeColor="text1"/>
          <w:sz w:val="24"/>
          <w:szCs w:val="24"/>
        </w:rPr>
        <w:t xml:space="preserve">редставителя </w:t>
      </w:r>
      <w:r w:rsidR="005670A5" w:rsidRPr="00BA6470">
        <w:rPr>
          <w:color w:val="000000" w:themeColor="text1"/>
          <w:sz w:val="24"/>
          <w:szCs w:val="24"/>
        </w:rPr>
        <w:t>З</w:t>
      </w:r>
      <w:r w:rsidR="00CA5A76" w:rsidRPr="00BA6470">
        <w:rPr>
          <w:color w:val="000000" w:themeColor="text1"/>
          <w:sz w:val="24"/>
          <w:szCs w:val="24"/>
        </w:rPr>
        <w:t>аявителя.</w:t>
      </w:r>
    </w:p>
    <w:p w:rsidR="0021684A" w:rsidRPr="008A3871" w:rsidRDefault="0021684A" w:rsidP="0021684A">
      <w:pPr>
        <w:pStyle w:val="110"/>
        <w:numPr>
          <w:ilvl w:val="0"/>
          <w:numId w:val="0"/>
        </w:numPr>
        <w:ind w:firstLine="709"/>
        <w:rPr>
          <w:color w:val="000000" w:themeColor="text1"/>
          <w:sz w:val="24"/>
          <w:szCs w:val="24"/>
        </w:rPr>
      </w:pPr>
      <w:r w:rsidRPr="008A3871">
        <w:rPr>
          <w:sz w:val="24"/>
          <w:szCs w:val="24"/>
        </w:rPr>
        <w:t>В случае, если Заявителем является физическое лицо, представитель Заявителя действует на основании нотариально заверенной доверенности или на основании документа (доверенности) в</w:t>
      </w:r>
      <w:r w:rsidRPr="008A3871">
        <w:rPr>
          <w:color w:val="000000" w:themeColor="text1"/>
          <w:sz w:val="24"/>
          <w:szCs w:val="24"/>
        </w:rPr>
        <w:t xml:space="preserve"> случаях, предусмотренных ст. 185.1 гражданского кодекса, или </w:t>
      </w:r>
      <w:r w:rsidRPr="008A3871">
        <w:rPr>
          <w:sz w:val="24"/>
          <w:szCs w:val="24"/>
        </w:rPr>
        <w:t xml:space="preserve">на основании иного документа, </w:t>
      </w:r>
      <w:r w:rsidRPr="008A3871">
        <w:rPr>
          <w:color w:val="000000" w:themeColor="text1"/>
          <w:sz w:val="24"/>
          <w:szCs w:val="24"/>
        </w:rPr>
        <w:t>подтверждающего полномочия законного представителя Заявителя</w:t>
      </w:r>
      <w:r w:rsidRPr="008A3871">
        <w:rPr>
          <w:sz w:val="24"/>
          <w:szCs w:val="24"/>
        </w:rPr>
        <w:t xml:space="preserve"> в соответствии с законодательством</w:t>
      </w:r>
      <w:r w:rsidRPr="008A3871">
        <w:rPr>
          <w:color w:val="000000" w:themeColor="text1"/>
          <w:sz w:val="24"/>
          <w:szCs w:val="24"/>
        </w:rPr>
        <w:t xml:space="preserve">, </w:t>
      </w:r>
    </w:p>
    <w:p w:rsidR="0021684A" w:rsidRPr="008A3871" w:rsidRDefault="0021684A" w:rsidP="0021684A">
      <w:pPr>
        <w:pStyle w:val="110"/>
        <w:numPr>
          <w:ilvl w:val="0"/>
          <w:numId w:val="0"/>
        </w:numPr>
        <w:spacing w:line="240" w:lineRule="auto"/>
        <w:ind w:firstLine="709"/>
        <w:rPr>
          <w:color w:val="000000" w:themeColor="text1"/>
          <w:sz w:val="24"/>
          <w:szCs w:val="24"/>
        </w:rPr>
      </w:pPr>
      <w:r w:rsidRPr="008A3871">
        <w:rPr>
          <w:color w:val="000000" w:themeColor="text1"/>
          <w:sz w:val="24"/>
          <w:szCs w:val="24"/>
        </w:rPr>
        <w:t xml:space="preserve">В </w:t>
      </w:r>
      <w:r w:rsidRPr="008A3871">
        <w:rPr>
          <w:sz w:val="24"/>
          <w:szCs w:val="24"/>
        </w:rPr>
        <w:t>случае</w:t>
      </w:r>
      <w:r w:rsidRPr="008A3871">
        <w:rPr>
          <w:color w:val="000000" w:themeColor="text1"/>
          <w:sz w:val="24"/>
          <w:szCs w:val="24"/>
        </w:rPr>
        <w:t>,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 В случае если такую доверенность выдал Заявитель, не являющийся в силу действия закона законным представителем юридического лица, дополнительно прикладывается документ</w:t>
      </w:r>
      <w:r w:rsidRPr="00E36FA7">
        <w:rPr>
          <w:color w:val="000000" w:themeColor="text1"/>
          <w:sz w:val="24"/>
          <w:szCs w:val="24"/>
        </w:rPr>
        <w:t>,</w:t>
      </w:r>
      <w:r w:rsidRPr="008A3871">
        <w:rPr>
          <w:color w:val="000000" w:themeColor="text1"/>
          <w:sz w:val="24"/>
          <w:szCs w:val="24"/>
        </w:rPr>
        <w:t xml:space="preserve"> удостоверяющи</w:t>
      </w:r>
      <w:r w:rsidRPr="00E36FA7">
        <w:rPr>
          <w:color w:val="000000" w:themeColor="text1"/>
          <w:sz w:val="24"/>
          <w:szCs w:val="24"/>
        </w:rPr>
        <w:t>й</w:t>
      </w:r>
      <w:r w:rsidRPr="008A3871">
        <w:rPr>
          <w:color w:val="000000" w:themeColor="text1"/>
          <w:sz w:val="24"/>
          <w:szCs w:val="24"/>
        </w:rPr>
        <w:t xml:space="preserve"> его служебное положение (полномочия</w:t>
      </w:r>
      <w:proofErr w:type="gramStart"/>
      <w:r w:rsidRPr="008A3871">
        <w:rPr>
          <w:color w:val="000000" w:themeColor="text1"/>
          <w:sz w:val="24"/>
          <w:szCs w:val="24"/>
        </w:rPr>
        <w:t>)..</w:t>
      </w:r>
      <w:proofErr w:type="gramEnd"/>
    </w:p>
    <w:p w:rsidR="0021684A" w:rsidRPr="0021684A" w:rsidRDefault="0021684A" w:rsidP="0021684A">
      <w:pPr>
        <w:numPr>
          <w:ilvl w:val="1"/>
          <w:numId w:val="1"/>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21684A">
        <w:rPr>
          <w:rFonts w:ascii="Times New Roman" w:hAnsi="Times New Roman"/>
          <w:color w:val="000000" w:themeColor="text1"/>
          <w:sz w:val="24"/>
          <w:szCs w:val="24"/>
        </w:rPr>
        <w:t xml:space="preserve">В случае, если права на объекты оформлены до введения в действие Федерального закона от 21.07.1997 № 122-ФЗ «О государственной регистрации прав на недвижимое имущество и сделок с ним» и в Едином государственном реестре недвижимости не содержатся сведения о правоустанавливающих, </w:t>
      </w:r>
      <w:proofErr w:type="spellStart"/>
      <w:r w:rsidRPr="0021684A">
        <w:rPr>
          <w:rFonts w:ascii="Times New Roman" w:hAnsi="Times New Roman"/>
          <w:color w:val="000000" w:themeColor="text1"/>
          <w:sz w:val="24"/>
          <w:szCs w:val="24"/>
        </w:rPr>
        <w:t>правоудостоверяющих</w:t>
      </w:r>
      <w:proofErr w:type="spellEnd"/>
      <w:r w:rsidRPr="0021684A">
        <w:rPr>
          <w:rFonts w:ascii="Times New Roman" w:hAnsi="Times New Roman"/>
          <w:color w:val="000000" w:themeColor="text1"/>
          <w:sz w:val="24"/>
          <w:szCs w:val="24"/>
        </w:rPr>
        <w:t xml:space="preserve"> документах на объект адресации, предоставляются </w:t>
      </w:r>
      <w:proofErr w:type="spellStart"/>
      <w:r w:rsidRPr="0021684A">
        <w:rPr>
          <w:rFonts w:ascii="Times New Roman" w:hAnsi="Times New Roman"/>
          <w:color w:val="000000" w:themeColor="text1"/>
          <w:sz w:val="24"/>
          <w:szCs w:val="24"/>
        </w:rPr>
        <w:t>правоудостоверяющие</w:t>
      </w:r>
      <w:proofErr w:type="spellEnd"/>
      <w:r w:rsidRPr="0021684A">
        <w:rPr>
          <w:rFonts w:ascii="Times New Roman" w:hAnsi="Times New Roman"/>
          <w:color w:val="000000" w:themeColor="text1"/>
          <w:sz w:val="24"/>
          <w:szCs w:val="24"/>
        </w:rPr>
        <w:t xml:space="preserve"> и правоустанавливающие документы на объект адресации. </w:t>
      </w:r>
    </w:p>
    <w:p w:rsidR="0021684A" w:rsidRPr="0021684A" w:rsidRDefault="0021684A" w:rsidP="0021684A">
      <w:pPr>
        <w:numPr>
          <w:ilvl w:val="1"/>
          <w:numId w:val="1"/>
        </w:numPr>
        <w:autoSpaceDE w:val="0"/>
        <w:autoSpaceDN w:val="0"/>
        <w:adjustRightInd w:val="0"/>
        <w:spacing w:after="0"/>
        <w:ind w:left="0" w:firstLine="567"/>
        <w:jc w:val="both"/>
        <w:rPr>
          <w:rFonts w:ascii="Times New Roman" w:hAnsi="Times New Roman"/>
          <w:color w:val="000000" w:themeColor="text1"/>
          <w:sz w:val="24"/>
          <w:szCs w:val="24"/>
        </w:rPr>
      </w:pPr>
      <w:r w:rsidRPr="0021684A">
        <w:rPr>
          <w:rFonts w:ascii="Times New Roman" w:hAnsi="Times New Roman"/>
          <w:color w:val="000000" w:themeColor="text1"/>
          <w:sz w:val="24"/>
          <w:szCs w:val="24"/>
        </w:rPr>
        <w:t>Заявитель (представитель Заявителя) вправе предоставить договор аренды на земельный участок и(или) объекты адресации, в отношении которых запрашивается предоставление муниципальной услуги, в случае если за предоставлением муниципальной услуги обратился арендатор и договоры аренды на такие объекты не подлежит регистрации и(или) не зарегистрированы в Управлении Федеральной службы Государственной регистрации, кадастра и картографии.</w:t>
      </w:r>
    </w:p>
    <w:p w:rsidR="0021684A" w:rsidRPr="0021684A" w:rsidRDefault="0021684A" w:rsidP="0021684A">
      <w:pPr>
        <w:numPr>
          <w:ilvl w:val="1"/>
          <w:numId w:val="1"/>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21684A">
        <w:rPr>
          <w:rFonts w:ascii="Times New Roman" w:hAnsi="Times New Roman"/>
          <w:color w:val="000000" w:themeColor="text1"/>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21684A" w:rsidRPr="0021684A" w:rsidRDefault="0021684A" w:rsidP="0021684A">
      <w:pPr>
        <w:numPr>
          <w:ilvl w:val="1"/>
          <w:numId w:val="1"/>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21684A">
        <w:rPr>
          <w:rFonts w:ascii="Times New Roman" w:hAnsi="Times New Roman"/>
          <w:color w:val="000000" w:themeColor="text1"/>
          <w:sz w:val="24"/>
          <w:szCs w:val="24"/>
        </w:rPr>
        <w:t>Описания документов приведены в Приложении 8 к настоящему Административному регламенту.</w:t>
      </w:r>
    </w:p>
    <w:p w:rsidR="0021684A" w:rsidRPr="0021684A" w:rsidRDefault="0021684A" w:rsidP="0021684A">
      <w:pPr>
        <w:numPr>
          <w:ilvl w:val="1"/>
          <w:numId w:val="1"/>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21684A">
        <w:rPr>
          <w:rFonts w:ascii="Times New Roman" w:hAnsi="Times New Roman"/>
          <w:color w:val="000000" w:themeColor="text1"/>
          <w:sz w:val="24"/>
          <w:szCs w:val="24"/>
        </w:rPr>
        <w:t xml:space="preserve">Администрация не вправе требовать от Заявителя (представителя Заявителя) предоставления дополнительных документов, кроме указанных в </w:t>
      </w:r>
      <w:hyperlink w:anchor="п_9_1_9_4_исчерпывающий" w:history="1">
        <w:r w:rsidRPr="0021684A">
          <w:rPr>
            <w:rFonts w:ascii="Times New Roman" w:hAnsi="Times New Roman"/>
            <w:color w:val="000000" w:themeColor="text1"/>
            <w:sz w:val="24"/>
            <w:szCs w:val="24"/>
          </w:rPr>
          <w:t>подпунктах 10.1-10.3 настоящего Административного регламента</w:t>
        </w:r>
      </w:hyperlink>
      <w:r w:rsidRPr="0021684A">
        <w:rPr>
          <w:rFonts w:ascii="Times New Roman" w:hAnsi="Times New Roman"/>
          <w:color w:val="000000" w:themeColor="text1"/>
          <w:sz w:val="24"/>
          <w:szCs w:val="24"/>
        </w:rPr>
        <w:t>.</w:t>
      </w:r>
    </w:p>
    <w:p w:rsidR="004327B3" w:rsidRPr="00BA6470" w:rsidRDefault="004327B3" w:rsidP="00D263A1">
      <w:pPr>
        <w:pStyle w:val="110"/>
        <w:numPr>
          <w:ilvl w:val="0"/>
          <w:numId w:val="0"/>
        </w:numPr>
        <w:spacing w:line="240" w:lineRule="auto"/>
        <w:ind w:firstLine="709"/>
        <w:rPr>
          <w:color w:val="000000" w:themeColor="text1"/>
          <w:sz w:val="24"/>
          <w:szCs w:val="24"/>
        </w:rPr>
      </w:pPr>
    </w:p>
    <w:p w:rsidR="0073032E" w:rsidRPr="00BA6470" w:rsidRDefault="0073032E" w:rsidP="00D263A1">
      <w:pPr>
        <w:pStyle w:val="2-"/>
        <w:spacing w:before="0" w:after="0"/>
        <w:ind w:left="0" w:firstLine="709"/>
        <w:rPr>
          <w:i w:val="0"/>
          <w:color w:val="000000" w:themeColor="text1"/>
          <w:sz w:val="24"/>
          <w:szCs w:val="24"/>
        </w:rPr>
      </w:pPr>
      <w:bookmarkStart w:id="75" w:name="_Toc437973289"/>
      <w:bookmarkStart w:id="76" w:name="_Toc438110030"/>
      <w:bookmarkStart w:id="77" w:name="_Toc438376234"/>
      <w:bookmarkStart w:id="78" w:name="_Toc441496543"/>
      <w:bookmarkStart w:id="79" w:name="_Toc486683572"/>
      <w:r w:rsidRPr="00BA6470">
        <w:rPr>
          <w:i w:val="0"/>
          <w:color w:val="000000" w:themeColor="text1"/>
          <w:sz w:val="24"/>
          <w:szCs w:val="24"/>
        </w:rPr>
        <w:t>Исчерпывающий перечень документов, необходимых для</w:t>
      </w:r>
      <w:r w:rsidR="00D048A3" w:rsidRPr="00BA6470">
        <w:rPr>
          <w:i w:val="0"/>
          <w:color w:val="000000" w:themeColor="text1"/>
          <w:sz w:val="24"/>
          <w:szCs w:val="24"/>
        </w:rPr>
        <w:t xml:space="preserve"> предоставления </w:t>
      </w:r>
      <w:r w:rsidR="00CA610A" w:rsidRPr="00BA6470">
        <w:rPr>
          <w:i w:val="0"/>
          <w:color w:val="000000" w:themeColor="text1"/>
          <w:sz w:val="24"/>
          <w:szCs w:val="24"/>
        </w:rPr>
        <w:t>Муниципальной услуги</w:t>
      </w:r>
      <w:r w:rsidRPr="00BA6470">
        <w:rPr>
          <w:i w:val="0"/>
          <w:color w:val="000000" w:themeColor="text1"/>
          <w:sz w:val="24"/>
          <w:szCs w:val="24"/>
        </w:rPr>
        <w:t>, которые находятся в распоряжении Органов власти</w:t>
      </w:r>
      <w:bookmarkEnd w:id="75"/>
      <w:bookmarkEnd w:id="76"/>
      <w:bookmarkEnd w:id="77"/>
      <w:bookmarkEnd w:id="78"/>
      <w:r w:rsidR="00297EEE" w:rsidRPr="00BA6470">
        <w:rPr>
          <w:i w:val="0"/>
          <w:color w:val="000000" w:themeColor="text1"/>
          <w:sz w:val="24"/>
          <w:szCs w:val="24"/>
        </w:rPr>
        <w:t xml:space="preserve">,  </w:t>
      </w:r>
      <w:r w:rsidR="000A13A3" w:rsidRPr="00BA6470">
        <w:rPr>
          <w:i w:val="0"/>
          <w:color w:val="000000" w:themeColor="text1"/>
          <w:sz w:val="24"/>
          <w:szCs w:val="24"/>
        </w:rPr>
        <w:br/>
      </w:r>
      <w:r w:rsidR="00297EEE" w:rsidRPr="00BA6470">
        <w:rPr>
          <w:i w:val="0"/>
          <w:color w:val="000000" w:themeColor="text1"/>
          <w:sz w:val="24"/>
          <w:szCs w:val="24"/>
        </w:rPr>
        <w:t>Органов местного самоуправления</w:t>
      </w:r>
      <w:bookmarkEnd w:id="79"/>
    </w:p>
    <w:p w:rsidR="00763F54" w:rsidRPr="00BA6470" w:rsidRDefault="005B09FD" w:rsidP="00D263A1">
      <w:pPr>
        <w:pStyle w:val="110"/>
        <w:spacing w:line="240" w:lineRule="auto"/>
        <w:ind w:left="0" w:firstLine="709"/>
      </w:pPr>
      <w:bookmarkStart w:id="80" w:name="_Ref438363884"/>
      <w:r w:rsidRPr="00BA6470">
        <w:rPr>
          <w:color w:val="000000" w:themeColor="text1"/>
          <w:sz w:val="24"/>
          <w:szCs w:val="24"/>
        </w:rPr>
        <w:t xml:space="preserve">В целях предоставления </w:t>
      </w:r>
      <w:r w:rsidR="00CA610A" w:rsidRPr="00BA6470">
        <w:rPr>
          <w:color w:val="000000" w:themeColor="text1"/>
          <w:sz w:val="24"/>
          <w:szCs w:val="24"/>
        </w:rPr>
        <w:t>Муниципальной услуги</w:t>
      </w:r>
      <w:r w:rsidR="0046663B" w:rsidRPr="00BA6470">
        <w:rPr>
          <w:color w:val="000000" w:themeColor="text1"/>
          <w:sz w:val="24"/>
          <w:szCs w:val="24"/>
        </w:rPr>
        <w:t>по основанию,</w:t>
      </w:r>
      <w:r w:rsidR="003E6C11" w:rsidRPr="00BA6470">
        <w:rPr>
          <w:color w:val="000000" w:themeColor="text1"/>
          <w:sz w:val="24"/>
          <w:szCs w:val="24"/>
        </w:rPr>
        <w:t xml:space="preserve"> указанному в подпункте </w:t>
      </w:r>
      <w:r w:rsidR="005E469F" w:rsidRPr="00BA6470">
        <w:rPr>
          <w:color w:val="000000" w:themeColor="text1"/>
          <w:sz w:val="24"/>
          <w:szCs w:val="24"/>
        </w:rPr>
        <w:t>6</w:t>
      </w:r>
      <w:r w:rsidR="00C86A82" w:rsidRPr="00BA6470">
        <w:rPr>
          <w:color w:val="000000" w:themeColor="text1"/>
          <w:sz w:val="24"/>
          <w:szCs w:val="24"/>
        </w:rPr>
        <w:t xml:space="preserve">.1.1 </w:t>
      </w:r>
      <w:r w:rsidR="00CA5A76" w:rsidRPr="00BA6470">
        <w:rPr>
          <w:color w:val="000000" w:themeColor="text1"/>
          <w:sz w:val="24"/>
          <w:szCs w:val="24"/>
        </w:rPr>
        <w:t xml:space="preserve">настоящего </w:t>
      </w:r>
      <w:r w:rsidR="00C86A82" w:rsidRPr="00BA6470">
        <w:rPr>
          <w:color w:val="000000" w:themeColor="text1"/>
          <w:sz w:val="24"/>
          <w:szCs w:val="24"/>
        </w:rPr>
        <w:t xml:space="preserve">Административного регламента </w:t>
      </w:r>
      <w:r w:rsidR="00E263C2" w:rsidRPr="00BA6470">
        <w:rPr>
          <w:sz w:val="24"/>
          <w:szCs w:val="24"/>
        </w:rPr>
        <w:t>независимо от категории Заявителя</w:t>
      </w:r>
      <w:r w:rsidR="00176FB6" w:rsidRPr="00BA6470">
        <w:rPr>
          <w:color w:val="000000" w:themeColor="text1"/>
          <w:sz w:val="24"/>
          <w:szCs w:val="24"/>
        </w:rPr>
        <w:t>Администраци</w:t>
      </w:r>
      <w:r w:rsidR="00C86A82" w:rsidRPr="00BA6470">
        <w:rPr>
          <w:color w:val="000000" w:themeColor="text1"/>
          <w:sz w:val="24"/>
          <w:szCs w:val="24"/>
        </w:rPr>
        <w:t>ей</w:t>
      </w:r>
      <w:r w:rsidR="00C1278F" w:rsidRPr="00BA6470">
        <w:rPr>
          <w:color w:val="000000" w:themeColor="text1"/>
          <w:sz w:val="24"/>
          <w:szCs w:val="24"/>
        </w:rPr>
        <w:t>запрашивают</w:t>
      </w:r>
      <w:r w:rsidR="00C86A82" w:rsidRPr="00BA6470">
        <w:rPr>
          <w:color w:val="000000" w:themeColor="text1"/>
          <w:sz w:val="24"/>
          <w:szCs w:val="24"/>
        </w:rPr>
        <w:t>ся</w:t>
      </w:r>
      <w:r w:rsidR="00E263C2" w:rsidRPr="00BA6470">
        <w:rPr>
          <w:sz w:val="24"/>
          <w:szCs w:val="24"/>
        </w:rPr>
        <w:t xml:space="preserve"> следующие, необходимые для предоставления Муниципальной услуги документы:</w:t>
      </w:r>
      <w:bookmarkEnd w:id="80"/>
    </w:p>
    <w:p w:rsidR="00B36FBA" w:rsidRPr="00BA6470" w:rsidRDefault="00B36FBA" w:rsidP="00D263A1">
      <w:pPr>
        <w:pStyle w:val="111"/>
        <w:spacing w:line="240" w:lineRule="auto"/>
        <w:ind w:left="0" w:firstLine="709"/>
        <w:rPr>
          <w:color w:val="000000" w:themeColor="text1"/>
          <w:szCs w:val="24"/>
        </w:rPr>
      </w:pPr>
      <w:r w:rsidRPr="00BA6470">
        <w:rPr>
          <w:color w:val="000000" w:themeColor="text1"/>
          <w:szCs w:val="24"/>
        </w:rPr>
        <w:t>В отношении земельных участков:</w:t>
      </w:r>
    </w:p>
    <w:p w:rsidR="001575DB" w:rsidRPr="00BA6470" w:rsidRDefault="00CA5A76" w:rsidP="00D263A1">
      <w:pPr>
        <w:pStyle w:val="111"/>
        <w:numPr>
          <w:ilvl w:val="3"/>
          <w:numId w:val="1"/>
        </w:numPr>
        <w:spacing w:line="240" w:lineRule="auto"/>
        <w:ind w:left="0" w:firstLine="567"/>
        <w:rPr>
          <w:color w:val="000000" w:themeColor="text1"/>
        </w:rPr>
      </w:pPr>
      <w:r w:rsidRPr="00BA6470">
        <w:rPr>
          <w:color w:val="000000" w:themeColor="text1"/>
        </w:rPr>
        <w:t xml:space="preserve">Выписку из Единого государственного реестра недвижимости - в Управлении Федеральной службы </w:t>
      </w:r>
      <w:r w:rsidR="00AA5E74" w:rsidRPr="00BA6470">
        <w:rPr>
          <w:color w:val="000000" w:themeColor="text1"/>
        </w:rPr>
        <w:t xml:space="preserve">Государственной </w:t>
      </w:r>
      <w:r w:rsidRPr="00BA6470">
        <w:rPr>
          <w:color w:val="000000" w:themeColor="text1"/>
        </w:rPr>
        <w:t>регистрации, кадастра и картографии по Московской области (для получения сведений об основных характеристик</w:t>
      </w:r>
      <w:r w:rsidR="00177F29" w:rsidRPr="00BA6470">
        <w:rPr>
          <w:color w:val="000000" w:themeColor="text1"/>
        </w:rPr>
        <w:t xml:space="preserve">ах и зарегистрированных правах </w:t>
      </w:r>
      <w:r w:rsidRPr="00BA6470">
        <w:rPr>
          <w:color w:val="000000" w:themeColor="text1"/>
        </w:rPr>
        <w:t>объект</w:t>
      </w:r>
      <w:r w:rsidR="00177F29" w:rsidRPr="00BA6470">
        <w:rPr>
          <w:color w:val="000000" w:themeColor="text1"/>
        </w:rPr>
        <w:t>а</w:t>
      </w:r>
      <w:r w:rsidRPr="00BA6470">
        <w:rPr>
          <w:color w:val="000000" w:themeColor="text1"/>
        </w:rPr>
        <w:t xml:space="preserve"> недвижимости);</w:t>
      </w:r>
    </w:p>
    <w:p w:rsidR="00F12839" w:rsidRPr="00BA6470" w:rsidRDefault="00F12839" w:rsidP="00D263A1">
      <w:pPr>
        <w:pStyle w:val="111"/>
        <w:numPr>
          <w:ilvl w:val="3"/>
          <w:numId w:val="1"/>
        </w:numPr>
        <w:spacing w:line="240" w:lineRule="auto"/>
        <w:ind w:left="0" w:firstLine="567"/>
        <w:rPr>
          <w:color w:val="000000" w:themeColor="text1"/>
          <w:szCs w:val="24"/>
        </w:rPr>
      </w:pPr>
      <w:r w:rsidRPr="00BA6470">
        <w:rPr>
          <w:color w:val="000000" w:themeColor="text1"/>
          <w:szCs w:val="24"/>
        </w:rPr>
        <w:t xml:space="preserve">Схема расположения </w:t>
      </w:r>
      <w:r w:rsidR="006F4885" w:rsidRPr="00BA6470">
        <w:rPr>
          <w:color w:val="000000" w:themeColor="text1"/>
          <w:szCs w:val="24"/>
        </w:rPr>
        <w:t>о</w:t>
      </w:r>
      <w:r w:rsidRPr="00BA6470">
        <w:rPr>
          <w:color w:val="000000" w:themeColor="text1"/>
          <w:szCs w:val="24"/>
        </w:rPr>
        <w:t>бъекта адресации на кадастровом плане ил</w:t>
      </w:r>
      <w:r w:rsidR="00AE0173" w:rsidRPr="00BA6470">
        <w:rPr>
          <w:color w:val="000000" w:themeColor="text1"/>
          <w:szCs w:val="24"/>
        </w:rPr>
        <w:t xml:space="preserve">и кадастровой карте территории </w:t>
      </w:r>
      <w:r w:rsidRPr="00BA6470">
        <w:rPr>
          <w:color w:val="000000" w:themeColor="text1"/>
          <w:szCs w:val="24"/>
        </w:rPr>
        <w:t>(</w:t>
      </w:r>
      <w:r w:rsidR="00186A79" w:rsidRPr="00BA6470">
        <w:rPr>
          <w:color w:val="000000" w:themeColor="text1"/>
          <w:szCs w:val="24"/>
        </w:rPr>
        <w:t>для</w:t>
      </w:r>
      <w:r w:rsidR="00177F29" w:rsidRPr="00BA6470">
        <w:rPr>
          <w:color w:val="000000" w:themeColor="text1"/>
          <w:szCs w:val="24"/>
        </w:rPr>
        <w:t xml:space="preserve"> определения </w:t>
      </w:r>
      <w:r w:rsidR="00186A79" w:rsidRPr="00BA6470">
        <w:rPr>
          <w:color w:val="000000" w:themeColor="text1"/>
          <w:szCs w:val="24"/>
        </w:rPr>
        <w:t>местоположени</w:t>
      </w:r>
      <w:r w:rsidR="00177F29" w:rsidRPr="00BA6470">
        <w:rPr>
          <w:color w:val="000000" w:themeColor="text1"/>
          <w:szCs w:val="24"/>
        </w:rPr>
        <w:t>я</w:t>
      </w:r>
      <w:r w:rsidR="00186A79" w:rsidRPr="00BA6470">
        <w:rPr>
          <w:color w:val="000000" w:themeColor="text1"/>
          <w:szCs w:val="24"/>
        </w:rPr>
        <w:t xml:space="preserve"> границ земельн</w:t>
      </w:r>
      <w:r w:rsidR="00177F29" w:rsidRPr="00BA6470">
        <w:rPr>
          <w:color w:val="000000" w:themeColor="text1"/>
          <w:szCs w:val="24"/>
        </w:rPr>
        <w:t>ого</w:t>
      </w:r>
      <w:r w:rsidR="00186A79" w:rsidRPr="00BA6470">
        <w:rPr>
          <w:color w:val="000000" w:themeColor="text1"/>
          <w:szCs w:val="24"/>
        </w:rPr>
        <w:t xml:space="preserve"> участк</w:t>
      </w:r>
      <w:r w:rsidR="00177F29" w:rsidRPr="00BA6470">
        <w:rPr>
          <w:color w:val="000000" w:themeColor="text1"/>
          <w:szCs w:val="24"/>
        </w:rPr>
        <w:t>а</w:t>
      </w:r>
      <w:r w:rsidRPr="00BA6470">
        <w:rPr>
          <w:color w:val="000000" w:themeColor="text1"/>
          <w:szCs w:val="24"/>
        </w:rPr>
        <w:t>)</w:t>
      </w:r>
      <w:r w:rsidR="00AE0173" w:rsidRPr="00BA6470">
        <w:rPr>
          <w:color w:val="000000" w:themeColor="text1"/>
          <w:szCs w:val="24"/>
        </w:rPr>
        <w:t>.</w:t>
      </w:r>
    </w:p>
    <w:p w:rsidR="00B36FBA" w:rsidRPr="00BA6470" w:rsidRDefault="00F12839" w:rsidP="00D263A1">
      <w:pPr>
        <w:pStyle w:val="111"/>
        <w:spacing w:line="240" w:lineRule="auto"/>
        <w:ind w:left="0" w:firstLine="709"/>
        <w:rPr>
          <w:color w:val="000000" w:themeColor="text1"/>
          <w:szCs w:val="24"/>
        </w:rPr>
      </w:pPr>
      <w:r w:rsidRPr="00BA6470">
        <w:rPr>
          <w:color w:val="000000" w:themeColor="text1"/>
          <w:szCs w:val="24"/>
        </w:rPr>
        <w:t>В</w:t>
      </w:r>
      <w:r w:rsidR="00B36FBA" w:rsidRPr="00BA6470">
        <w:rPr>
          <w:color w:val="000000" w:themeColor="text1"/>
          <w:szCs w:val="24"/>
        </w:rPr>
        <w:t xml:space="preserve"> отношении зданий, сооружений и объектов незавершенного строительства: </w:t>
      </w:r>
    </w:p>
    <w:p w:rsidR="000370CB" w:rsidRPr="00BA6470" w:rsidRDefault="000370CB" w:rsidP="00D263A1">
      <w:pPr>
        <w:pStyle w:val="111"/>
        <w:numPr>
          <w:ilvl w:val="3"/>
          <w:numId w:val="1"/>
        </w:numPr>
        <w:spacing w:line="240" w:lineRule="auto"/>
        <w:ind w:left="0" w:firstLine="567"/>
        <w:rPr>
          <w:color w:val="000000" w:themeColor="text1"/>
        </w:rPr>
      </w:pPr>
      <w:r w:rsidRPr="00BA6470">
        <w:rPr>
          <w:color w:val="000000" w:themeColor="text1"/>
        </w:rPr>
        <w:t xml:space="preserve">Выписку из Единого государственного реестра недвижимости - в Управлении Федеральной службы </w:t>
      </w:r>
      <w:r w:rsidR="00AA5E74" w:rsidRPr="00BA6470">
        <w:rPr>
          <w:color w:val="000000" w:themeColor="text1"/>
        </w:rPr>
        <w:t xml:space="preserve">Государственной </w:t>
      </w:r>
      <w:r w:rsidRPr="00BA6470">
        <w:rPr>
          <w:color w:val="000000" w:themeColor="text1"/>
        </w:rPr>
        <w:t xml:space="preserve">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 а также </w:t>
      </w:r>
      <w:r w:rsidRPr="00BA6470">
        <w:rPr>
          <w:color w:val="000000" w:themeColor="text1"/>
          <w:szCs w:val="24"/>
        </w:rPr>
        <w:t xml:space="preserve">в случае преобразования объектов недвижимости с образованием одного и более новых </w:t>
      </w:r>
      <w:r w:rsidR="006F4885" w:rsidRPr="00BA6470">
        <w:rPr>
          <w:color w:val="000000" w:themeColor="text1"/>
          <w:szCs w:val="24"/>
        </w:rPr>
        <w:t>объектов адресации</w:t>
      </w:r>
      <w:r w:rsidRPr="00BA6470">
        <w:rPr>
          <w:color w:val="000000" w:themeColor="text1"/>
        </w:rPr>
        <w:t>);</w:t>
      </w:r>
    </w:p>
    <w:p w:rsidR="00F37047" w:rsidRPr="00BA6470" w:rsidRDefault="00F12839" w:rsidP="00D263A1">
      <w:pPr>
        <w:pStyle w:val="111"/>
        <w:numPr>
          <w:ilvl w:val="3"/>
          <w:numId w:val="1"/>
        </w:numPr>
        <w:spacing w:line="240" w:lineRule="auto"/>
        <w:ind w:left="0" w:firstLine="567"/>
        <w:rPr>
          <w:color w:val="000000" w:themeColor="text1"/>
          <w:szCs w:val="24"/>
        </w:rPr>
      </w:pPr>
      <w:r w:rsidRPr="00BA6470">
        <w:rPr>
          <w:color w:val="000000" w:themeColor="text1"/>
          <w:szCs w:val="24"/>
        </w:rPr>
        <w:t>Р</w:t>
      </w:r>
      <w:r w:rsidR="00176FB6" w:rsidRPr="00BA6470">
        <w:rPr>
          <w:color w:val="000000" w:themeColor="text1"/>
          <w:szCs w:val="24"/>
        </w:rPr>
        <w:t>аз</w:t>
      </w:r>
      <w:r w:rsidR="006F4885" w:rsidRPr="00BA6470">
        <w:rPr>
          <w:color w:val="000000" w:themeColor="text1"/>
          <w:szCs w:val="24"/>
        </w:rPr>
        <w:t>решение на строительство о</w:t>
      </w:r>
      <w:r w:rsidR="00F37047" w:rsidRPr="00BA6470">
        <w:rPr>
          <w:color w:val="000000" w:themeColor="text1"/>
          <w:szCs w:val="24"/>
        </w:rPr>
        <w:t xml:space="preserve">бъекта </w:t>
      </w:r>
      <w:r w:rsidR="00176FB6" w:rsidRPr="00BA6470">
        <w:rPr>
          <w:color w:val="000000" w:themeColor="text1"/>
          <w:szCs w:val="24"/>
        </w:rPr>
        <w:t>адресации</w:t>
      </w:r>
      <w:r w:rsidR="008060B5" w:rsidRPr="00BA6470">
        <w:rPr>
          <w:color w:val="000000" w:themeColor="text1"/>
          <w:szCs w:val="24"/>
        </w:rPr>
        <w:t xml:space="preserve"> (</w:t>
      </w:r>
      <w:r w:rsidR="00177F29" w:rsidRPr="00BA6470">
        <w:rPr>
          <w:color w:val="000000" w:themeColor="text1"/>
          <w:szCs w:val="24"/>
        </w:rPr>
        <w:t xml:space="preserve">для </w:t>
      </w:r>
      <w:r w:rsidR="008060B5" w:rsidRPr="00BA6470">
        <w:rPr>
          <w:color w:val="000000" w:themeColor="text1"/>
          <w:szCs w:val="24"/>
        </w:rPr>
        <w:t>присвоени</w:t>
      </w:r>
      <w:r w:rsidR="00177F29" w:rsidRPr="00BA6470">
        <w:rPr>
          <w:color w:val="000000" w:themeColor="text1"/>
          <w:szCs w:val="24"/>
        </w:rPr>
        <w:t>я</w:t>
      </w:r>
      <w:r w:rsidR="008060B5" w:rsidRPr="00BA6470">
        <w:rPr>
          <w:color w:val="000000" w:themeColor="text1"/>
          <w:szCs w:val="24"/>
        </w:rPr>
        <w:t xml:space="preserve"> адреса строящимся </w:t>
      </w:r>
      <w:r w:rsidR="00177F29" w:rsidRPr="00BA6470">
        <w:rPr>
          <w:color w:val="000000" w:themeColor="text1"/>
          <w:szCs w:val="24"/>
        </w:rPr>
        <w:t>о</w:t>
      </w:r>
      <w:r w:rsidR="008060B5" w:rsidRPr="00BA6470">
        <w:rPr>
          <w:color w:val="000000" w:themeColor="text1"/>
          <w:szCs w:val="24"/>
        </w:rPr>
        <w:t>бъектам адресации)</w:t>
      </w:r>
      <w:r w:rsidR="00176FB6" w:rsidRPr="00BA6470">
        <w:rPr>
          <w:color w:val="000000" w:themeColor="text1"/>
          <w:szCs w:val="24"/>
        </w:rPr>
        <w:t>и (или) разрешен</w:t>
      </w:r>
      <w:r w:rsidR="006F4885" w:rsidRPr="00BA6470">
        <w:rPr>
          <w:color w:val="000000" w:themeColor="text1"/>
          <w:szCs w:val="24"/>
        </w:rPr>
        <w:t>ие на ввод о</w:t>
      </w:r>
      <w:r w:rsidR="00176FB6" w:rsidRPr="00BA6470">
        <w:rPr>
          <w:color w:val="000000" w:themeColor="text1"/>
          <w:szCs w:val="24"/>
        </w:rPr>
        <w:t>бъекта адресации</w:t>
      </w:r>
      <w:r w:rsidR="00177F29" w:rsidRPr="00BA6470">
        <w:rPr>
          <w:color w:val="000000" w:themeColor="text1"/>
          <w:szCs w:val="24"/>
        </w:rPr>
        <w:t xml:space="preserve"> (для присвоения адреса введен</w:t>
      </w:r>
      <w:r w:rsidR="00E04CE0" w:rsidRPr="00BA6470">
        <w:rPr>
          <w:color w:val="000000" w:themeColor="text1"/>
          <w:szCs w:val="24"/>
        </w:rPr>
        <w:t>н</w:t>
      </w:r>
      <w:r w:rsidR="00177F29" w:rsidRPr="00BA6470">
        <w:rPr>
          <w:color w:val="000000" w:themeColor="text1"/>
          <w:szCs w:val="24"/>
        </w:rPr>
        <w:t>ым объектам адресации)</w:t>
      </w:r>
      <w:r w:rsidR="00176FB6" w:rsidRPr="00BA6470">
        <w:rPr>
          <w:color w:val="000000" w:themeColor="text1"/>
          <w:szCs w:val="24"/>
        </w:rPr>
        <w:t xml:space="preserve"> в эксплуатацию</w:t>
      </w:r>
      <w:r w:rsidR="007F25E6" w:rsidRPr="00BA6470">
        <w:rPr>
          <w:color w:val="000000" w:themeColor="text1"/>
          <w:szCs w:val="24"/>
        </w:rPr>
        <w:t xml:space="preserve"> (запрашиваются в органах местного самоуправления соответствующего муниципального образования Московской области в случае выдачи разрешения до 01.01.2015 года или в Министерстве строительного комплекса Московской области в случае выдачи разрешения после 01.01.2015 года</w:t>
      </w:r>
      <w:r w:rsidR="008060B5" w:rsidRPr="00BA6470">
        <w:rPr>
          <w:color w:val="000000" w:themeColor="text1"/>
          <w:szCs w:val="24"/>
        </w:rPr>
        <w:t xml:space="preserve">. </w:t>
      </w:r>
      <w:r w:rsidR="002C6FAA" w:rsidRPr="00BA6470">
        <w:rPr>
          <w:color w:val="000000" w:themeColor="text1"/>
          <w:szCs w:val="24"/>
        </w:rPr>
        <w:t>В случае, если объектом адресации является объект</w:t>
      </w:r>
      <w:r w:rsidR="008060B5" w:rsidRPr="00BA6470">
        <w:rPr>
          <w:color w:val="000000" w:themeColor="text1"/>
          <w:szCs w:val="24"/>
        </w:rPr>
        <w:t xml:space="preserve"> индивиду</w:t>
      </w:r>
      <w:r w:rsidR="002C6FAA" w:rsidRPr="00BA6470">
        <w:rPr>
          <w:color w:val="000000" w:themeColor="text1"/>
          <w:szCs w:val="24"/>
        </w:rPr>
        <w:t>ального жилищного строительств</w:t>
      </w:r>
      <w:r w:rsidR="00AE0173" w:rsidRPr="00BA6470">
        <w:rPr>
          <w:color w:val="000000" w:themeColor="text1"/>
          <w:szCs w:val="24"/>
        </w:rPr>
        <w:t>а разрешение на строительство и (</w:t>
      </w:r>
      <w:r w:rsidR="002C6FAA" w:rsidRPr="00BA6470">
        <w:rPr>
          <w:color w:val="000000" w:themeColor="text1"/>
          <w:szCs w:val="24"/>
        </w:rPr>
        <w:t>или</w:t>
      </w:r>
      <w:r w:rsidR="00AE0173" w:rsidRPr="00BA6470">
        <w:rPr>
          <w:color w:val="000000" w:themeColor="text1"/>
          <w:szCs w:val="24"/>
        </w:rPr>
        <w:t>)</w:t>
      </w:r>
      <w:r w:rsidR="002C6FAA" w:rsidRPr="00BA6470">
        <w:rPr>
          <w:color w:val="000000" w:themeColor="text1"/>
          <w:szCs w:val="24"/>
        </w:rPr>
        <w:t xml:space="preserve"> разрешение на ввод в эксплуатацию запрашивается в органах местного самоуправления соответствующего муниципального образования Московской области.</w:t>
      </w:r>
      <w:r w:rsidR="007F25E6" w:rsidRPr="00BA6470">
        <w:rPr>
          <w:color w:val="000000" w:themeColor="text1"/>
          <w:szCs w:val="24"/>
        </w:rPr>
        <w:t>)</w:t>
      </w:r>
    </w:p>
    <w:p w:rsidR="00B36FBA" w:rsidRPr="00BA6470" w:rsidRDefault="00F12839" w:rsidP="00D263A1">
      <w:pPr>
        <w:pStyle w:val="111"/>
        <w:spacing w:line="240" w:lineRule="auto"/>
        <w:ind w:left="0" w:firstLine="709"/>
        <w:rPr>
          <w:color w:val="000000" w:themeColor="text1"/>
          <w:szCs w:val="24"/>
        </w:rPr>
      </w:pPr>
      <w:r w:rsidRPr="00BA6470">
        <w:rPr>
          <w:color w:val="000000" w:themeColor="text1"/>
          <w:szCs w:val="24"/>
        </w:rPr>
        <w:t>В</w:t>
      </w:r>
      <w:r w:rsidR="00B36FBA" w:rsidRPr="00BA6470">
        <w:rPr>
          <w:color w:val="000000" w:themeColor="text1"/>
          <w:szCs w:val="24"/>
        </w:rPr>
        <w:t xml:space="preserve"> отношении помещений:</w:t>
      </w:r>
    </w:p>
    <w:p w:rsidR="000370CB" w:rsidRPr="00BA6470" w:rsidRDefault="000370CB" w:rsidP="00D263A1">
      <w:pPr>
        <w:pStyle w:val="111"/>
        <w:numPr>
          <w:ilvl w:val="3"/>
          <w:numId w:val="1"/>
        </w:numPr>
        <w:spacing w:line="240" w:lineRule="auto"/>
        <w:ind w:left="0" w:firstLine="567"/>
        <w:rPr>
          <w:color w:val="000000" w:themeColor="text1"/>
        </w:rPr>
      </w:pPr>
      <w:r w:rsidRPr="00BA6470">
        <w:rPr>
          <w:color w:val="000000" w:themeColor="text1"/>
        </w:rPr>
        <w:t xml:space="preserve">Выписку из Единого государственного реестра недвижимости - в Управлении Федеральной службы </w:t>
      </w:r>
      <w:r w:rsidR="00AA5E74" w:rsidRPr="00BA6470">
        <w:rPr>
          <w:color w:val="000000" w:themeColor="text1"/>
        </w:rPr>
        <w:t xml:space="preserve">Государственной </w:t>
      </w:r>
      <w:r w:rsidRPr="00BA6470">
        <w:rPr>
          <w:color w:val="000000" w:themeColor="text1"/>
        </w:rPr>
        <w:t>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w:t>
      </w:r>
    </w:p>
    <w:p w:rsidR="00916B3A" w:rsidRPr="00BA6470" w:rsidRDefault="00F12839" w:rsidP="00D263A1">
      <w:pPr>
        <w:pStyle w:val="111"/>
        <w:numPr>
          <w:ilvl w:val="3"/>
          <w:numId w:val="1"/>
        </w:numPr>
        <w:spacing w:line="240" w:lineRule="auto"/>
        <w:ind w:left="0" w:firstLine="567"/>
        <w:rPr>
          <w:color w:val="000000" w:themeColor="text1"/>
          <w:szCs w:val="24"/>
        </w:rPr>
      </w:pPr>
      <w:r w:rsidRPr="00BA6470">
        <w:rPr>
          <w:color w:val="000000" w:themeColor="text1"/>
          <w:szCs w:val="24"/>
        </w:rPr>
        <w:t>Р</w:t>
      </w:r>
      <w:r w:rsidR="00916B3A" w:rsidRPr="00BA6470">
        <w:rPr>
          <w:color w:val="000000" w:themeColor="text1"/>
          <w:szCs w:val="24"/>
        </w:rPr>
        <w:t xml:space="preserve">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 </w:t>
      </w:r>
      <w:r w:rsidR="003863AC" w:rsidRPr="00BA6470">
        <w:rPr>
          <w:color w:val="000000" w:themeColor="text1"/>
          <w:szCs w:val="24"/>
        </w:rPr>
        <w:t>для уточнения характеристик (назначения) объекта недвижимости (</w:t>
      </w:r>
      <w:r w:rsidR="00916B3A" w:rsidRPr="00BA6470">
        <w:rPr>
          <w:color w:val="000000" w:themeColor="text1"/>
          <w:szCs w:val="24"/>
        </w:rPr>
        <w:t>запрашиваются в органах местного самоуправления соответствующего муниципального образования Московской обла</w:t>
      </w:r>
      <w:r w:rsidR="00AE0173" w:rsidRPr="00BA6470">
        <w:rPr>
          <w:color w:val="000000" w:themeColor="text1"/>
          <w:szCs w:val="24"/>
        </w:rPr>
        <w:t>сти).</w:t>
      </w:r>
    </w:p>
    <w:p w:rsidR="00916B3A" w:rsidRPr="00BA6470" w:rsidRDefault="002C6FAA" w:rsidP="00D263A1">
      <w:pPr>
        <w:pStyle w:val="111"/>
        <w:numPr>
          <w:ilvl w:val="3"/>
          <w:numId w:val="1"/>
        </w:numPr>
        <w:spacing w:line="240" w:lineRule="auto"/>
        <w:ind w:left="0" w:firstLine="567"/>
        <w:rPr>
          <w:color w:val="000000" w:themeColor="text1"/>
          <w:szCs w:val="24"/>
        </w:rPr>
      </w:pPr>
      <w:r w:rsidRPr="00BA6470">
        <w:rPr>
          <w:color w:val="000000" w:themeColor="text1"/>
          <w:szCs w:val="24"/>
        </w:rPr>
        <w:t>А</w:t>
      </w:r>
      <w:r w:rsidR="00916B3A" w:rsidRPr="00BA6470">
        <w:rPr>
          <w:color w:val="000000" w:themeColor="text1"/>
          <w:szCs w:val="24"/>
        </w:rPr>
        <w:t xml:space="preserve">кт приемочной комиссии при переустройстве и (или) перепланировке помещения, приводящих к образованию одного и более новых </w:t>
      </w:r>
      <w:r w:rsidR="006F4885" w:rsidRPr="00BA6470">
        <w:rPr>
          <w:color w:val="000000" w:themeColor="text1"/>
          <w:szCs w:val="24"/>
        </w:rPr>
        <w:t>объектов адресации</w:t>
      </w:r>
      <w:r w:rsidR="00916B3A" w:rsidRPr="00BA6470">
        <w:rPr>
          <w:color w:val="000000" w:themeColor="text1"/>
          <w:szCs w:val="24"/>
        </w:rPr>
        <w:t xml:space="preserve"> (в случае преобразования </w:t>
      </w:r>
      <w:r w:rsidR="006F4885" w:rsidRPr="00BA6470">
        <w:rPr>
          <w:color w:val="000000" w:themeColor="text1"/>
          <w:szCs w:val="24"/>
        </w:rPr>
        <w:t>объектов адресации</w:t>
      </w:r>
      <w:r w:rsidR="00916B3A" w:rsidRPr="00BA6470">
        <w:rPr>
          <w:color w:val="000000" w:themeColor="text1"/>
          <w:szCs w:val="24"/>
        </w:rPr>
        <w:t xml:space="preserve"> (помещений) с образованием одного и более новых </w:t>
      </w:r>
      <w:r w:rsidR="006F4885" w:rsidRPr="00BA6470">
        <w:rPr>
          <w:color w:val="000000" w:themeColor="text1"/>
          <w:szCs w:val="24"/>
        </w:rPr>
        <w:t>объектов адресации</w:t>
      </w:r>
      <w:r w:rsidR="00916B3A" w:rsidRPr="00BA6470">
        <w:rPr>
          <w:color w:val="000000" w:themeColor="text1"/>
          <w:szCs w:val="24"/>
        </w:rPr>
        <w:t xml:space="preserve">) </w:t>
      </w:r>
      <w:r w:rsidR="003863AC" w:rsidRPr="00BA6470">
        <w:rPr>
          <w:color w:val="000000" w:themeColor="text1"/>
          <w:szCs w:val="24"/>
        </w:rPr>
        <w:t xml:space="preserve">для уточнения информации о завершении работ по переустройству и (или) перепланировке помещения </w:t>
      </w:r>
      <w:r w:rsidR="00916B3A" w:rsidRPr="00BA6470">
        <w:rPr>
          <w:color w:val="000000" w:themeColor="text1"/>
          <w:szCs w:val="24"/>
        </w:rPr>
        <w:t>(запрашиваются в органах местного самоуправления соответствующего муниципального образования Московской области)</w:t>
      </w:r>
      <w:r w:rsidR="00AE0173" w:rsidRPr="00BA6470">
        <w:rPr>
          <w:color w:val="000000" w:themeColor="text1"/>
          <w:szCs w:val="24"/>
        </w:rPr>
        <w:t>.</w:t>
      </w:r>
    </w:p>
    <w:p w:rsidR="007B0E15" w:rsidRPr="00BA6470" w:rsidRDefault="007B0E15" w:rsidP="00D263A1">
      <w:pPr>
        <w:pStyle w:val="110"/>
        <w:spacing w:line="240" w:lineRule="auto"/>
        <w:ind w:left="0" w:firstLine="709"/>
        <w:rPr>
          <w:sz w:val="24"/>
          <w:szCs w:val="24"/>
        </w:rPr>
      </w:pPr>
      <w:r w:rsidRPr="00BA6470">
        <w:rPr>
          <w:sz w:val="24"/>
          <w:szCs w:val="24"/>
        </w:rPr>
        <w:t xml:space="preserve">В целях предоставления </w:t>
      </w:r>
      <w:r w:rsidR="00CA610A" w:rsidRPr="00BA6470">
        <w:rPr>
          <w:sz w:val="24"/>
          <w:szCs w:val="24"/>
        </w:rPr>
        <w:t>Муниципальной услуги</w:t>
      </w:r>
      <w:r w:rsidR="00F17282" w:rsidRPr="00BA6470">
        <w:rPr>
          <w:color w:val="000000" w:themeColor="text1"/>
          <w:sz w:val="24"/>
          <w:szCs w:val="24"/>
        </w:rPr>
        <w:t>по основанию,</w:t>
      </w:r>
      <w:r w:rsidR="003E6C11" w:rsidRPr="00BA6470">
        <w:rPr>
          <w:color w:val="000000" w:themeColor="text1"/>
          <w:sz w:val="24"/>
          <w:szCs w:val="24"/>
        </w:rPr>
        <w:t xml:space="preserve"> указанному в подпункте</w:t>
      </w:r>
      <w:r w:rsidR="005E469F" w:rsidRPr="00BA6470">
        <w:rPr>
          <w:sz w:val="24"/>
          <w:szCs w:val="24"/>
        </w:rPr>
        <w:t>6</w:t>
      </w:r>
      <w:r w:rsidRPr="00BA6470">
        <w:rPr>
          <w:sz w:val="24"/>
          <w:szCs w:val="24"/>
        </w:rPr>
        <w:t xml:space="preserve">.1.2 </w:t>
      </w:r>
      <w:r w:rsidR="00CA5A76" w:rsidRPr="00BA6470">
        <w:rPr>
          <w:sz w:val="24"/>
          <w:szCs w:val="24"/>
        </w:rPr>
        <w:t xml:space="preserve">настоящего </w:t>
      </w:r>
      <w:r w:rsidRPr="00BA6470">
        <w:rPr>
          <w:sz w:val="24"/>
          <w:szCs w:val="24"/>
        </w:rPr>
        <w:t>Административного регламента Админист</w:t>
      </w:r>
      <w:r w:rsidR="00D263DE" w:rsidRPr="00BA6470">
        <w:rPr>
          <w:sz w:val="24"/>
          <w:szCs w:val="24"/>
        </w:rPr>
        <w:t>рацией</w:t>
      </w:r>
      <w:r w:rsidR="004F1C5C" w:rsidRPr="00BA6470">
        <w:rPr>
          <w:sz w:val="24"/>
          <w:szCs w:val="24"/>
        </w:rPr>
        <w:t xml:space="preserve"> запрашиваются:</w:t>
      </w:r>
    </w:p>
    <w:p w:rsidR="00916B3A" w:rsidRPr="00BA6470" w:rsidRDefault="00916B3A" w:rsidP="00D263A1">
      <w:pPr>
        <w:pStyle w:val="111"/>
        <w:spacing w:line="240" w:lineRule="auto"/>
        <w:ind w:left="0" w:firstLine="709"/>
        <w:rPr>
          <w:szCs w:val="24"/>
        </w:rPr>
      </w:pPr>
      <w:r w:rsidRPr="00BA6470">
        <w:rPr>
          <w:szCs w:val="24"/>
        </w:rPr>
        <w:t>В отношении земельных участков:</w:t>
      </w:r>
    </w:p>
    <w:p w:rsidR="000370CB" w:rsidRPr="00BA6470" w:rsidRDefault="000370CB" w:rsidP="00D263A1">
      <w:pPr>
        <w:pStyle w:val="111"/>
        <w:numPr>
          <w:ilvl w:val="3"/>
          <w:numId w:val="1"/>
        </w:numPr>
        <w:spacing w:line="240" w:lineRule="auto"/>
        <w:ind w:left="0" w:firstLine="567"/>
      </w:pPr>
      <w:r w:rsidRPr="00BA6470">
        <w:t xml:space="preserve">Выписку из Единого государственного реестра недвижимости - в Управлении Федеральной службы </w:t>
      </w:r>
      <w:r w:rsidR="00AA5E74" w:rsidRPr="00BA6470">
        <w:rPr>
          <w:color w:val="000000" w:themeColor="text1"/>
        </w:rPr>
        <w:t xml:space="preserve">Государственной </w:t>
      </w:r>
      <w:r w:rsidRPr="00BA6470">
        <w:t xml:space="preserve">регистрации, кадастра и картографии по Московской области </w:t>
      </w:r>
      <w:r w:rsidR="005F0D2C" w:rsidRPr="00BA6470">
        <w:t xml:space="preserve">для получения сведений </w:t>
      </w:r>
      <w:r w:rsidRPr="00BA6470">
        <w:t>об основных характеристиках и зарегистрированных правах объекта</w:t>
      </w:r>
      <w:r w:rsidR="005F0D2C" w:rsidRPr="00BA6470">
        <w:t xml:space="preserve"> недвижимости и(или) </w:t>
      </w:r>
      <w:r w:rsidR="005F0D2C" w:rsidRPr="00BA6470">
        <w:rPr>
          <w:szCs w:val="24"/>
        </w:rPr>
        <w:t xml:space="preserve">об отсутствии в едином государственном реестре недвижимости запрашиваемых сведений по </w:t>
      </w:r>
      <w:r w:rsidR="006F4885" w:rsidRPr="00BA6470">
        <w:rPr>
          <w:szCs w:val="24"/>
        </w:rPr>
        <w:t xml:space="preserve">объекту адресации </w:t>
      </w:r>
      <w:r w:rsidR="005F0D2C" w:rsidRPr="00BA6470">
        <w:rPr>
          <w:szCs w:val="24"/>
        </w:rPr>
        <w:t xml:space="preserve">(в случае, если </w:t>
      </w:r>
      <w:r w:rsidR="006F4885" w:rsidRPr="00BA6470">
        <w:rPr>
          <w:szCs w:val="24"/>
        </w:rPr>
        <w:t xml:space="preserve">объект адресации </w:t>
      </w:r>
      <w:r w:rsidR="005F0D2C" w:rsidRPr="00BA6470">
        <w:rPr>
          <w:szCs w:val="24"/>
        </w:rPr>
        <w:t xml:space="preserve">не является объектом недвижимости или </w:t>
      </w:r>
      <w:r w:rsidR="006F4885" w:rsidRPr="00BA6470">
        <w:rPr>
          <w:szCs w:val="24"/>
        </w:rPr>
        <w:t>о</w:t>
      </w:r>
      <w:r w:rsidR="005F0D2C" w:rsidRPr="00BA6470">
        <w:rPr>
          <w:szCs w:val="24"/>
        </w:rPr>
        <w:t>бъект адресации,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и(или) сведения об объекте адресации, который снят с кадастрового учета, в связи с прекращением существования объекта недвижимости.</w:t>
      </w:r>
    </w:p>
    <w:p w:rsidR="00916B3A" w:rsidRPr="00BA6470" w:rsidRDefault="00AD11A9" w:rsidP="00D263A1">
      <w:pPr>
        <w:pStyle w:val="111"/>
        <w:numPr>
          <w:ilvl w:val="0"/>
          <w:numId w:val="0"/>
        </w:numPr>
        <w:spacing w:line="240" w:lineRule="auto"/>
        <w:ind w:firstLine="709"/>
        <w:rPr>
          <w:szCs w:val="24"/>
        </w:rPr>
      </w:pPr>
      <w:r w:rsidRPr="00BA6470">
        <w:rPr>
          <w:szCs w:val="24"/>
        </w:rPr>
        <w:t>В</w:t>
      </w:r>
      <w:r w:rsidR="00916B3A" w:rsidRPr="00BA6470">
        <w:rPr>
          <w:szCs w:val="24"/>
        </w:rPr>
        <w:t xml:space="preserve"> отношении зданий, сооружений и объекто</w:t>
      </w:r>
      <w:r w:rsidR="004F1C5C" w:rsidRPr="00BA6470">
        <w:rPr>
          <w:szCs w:val="24"/>
        </w:rPr>
        <w:t>в незавершенного строительства:</w:t>
      </w:r>
    </w:p>
    <w:p w:rsidR="005F0D2C" w:rsidRPr="00BA6470" w:rsidRDefault="005F0D2C" w:rsidP="00D263A1">
      <w:pPr>
        <w:pStyle w:val="111"/>
        <w:numPr>
          <w:ilvl w:val="3"/>
          <w:numId w:val="1"/>
        </w:numPr>
        <w:spacing w:line="240" w:lineRule="auto"/>
        <w:ind w:left="0" w:firstLine="567"/>
      </w:pPr>
      <w:r w:rsidRPr="00BA6470">
        <w:t xml:space="preserve">Выписку из Единого государственного реестра недвижимости - в Управлении Федеральной службы </w:t>
      </w:r>
      <w:r w:rsidR="00AA5E74" w:rsidRPr="00BA6470">
        <w:rPr>
          <w:color w:val="000000" w:themeColor="text1"/>
        </w:rPr>
        <w:t xml:space="preserve">Государственной </w:t>
      </w:r>
      <w:r w:rsidRPr="00BA6470">
        <w:t>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w:t>
      </w:r>
      <w:r w:rsidR="006F4885" w:rsidRPr="00BA6470">
        <w:t xml:space="preserve"> и(или) </w:t>
      </w:r>
      <w:r w:rsidR="006F4885" w:rsidRPr="00BA6470">
        <w:rPr>
          <w:szCs w:val="24"/>
        </w:rPr>
        <w:t>об отсутствии в едином государственном реестре недвижимости запрашиваемых сведений по объекту адресации и(или) сведения об объекте адресации, который снят с кадастрового учета, в связи с прекращением существования объекта недвижимости;</w:t>
      </w:r>
    </w:p>
    <w:p w:rsidR="00916B3A" w:rsidRPr="00BA6470" w:rsidRDefault="00451E94" w:rsidP="00D263A1">
      <w:pPr>
        <w:pStyle w:val="111"/>
        <w:numPr>
          <w:ilvl w:val="2"/>
          <w:numId w:val="10"/>
        </w:numPr>
        <w:spacing w:line="240" w:lineRule="auto"/>
        <w:ind w:left="0" w:firstLine="709"/>
        <w:rPr>
          <w:szCs w:val="24"/>
        </w:rPr>
      </w:pPr>
      <w:r w:rsidRPr="00BA6470">
        <w:rPr>
          <w:szCs w:val="24"/>
        </w:rPr>
        <w:t>В</w:t>
      </w:r>
      <w:r w:rsidR="00916B3A" w:rsidRPr="00BA6470">
        <w:rPr>
          <w:szCs w:val="24"/>
        </w:rPr>
        <w:t xml:space="preserve"> отношении помещений:</w:t>
      </w:r>
    </w:p>
    <w:p w:rsidR="006F4885" w:rsidRPr="00BA6470" w:rsidRDefault="006F4885" w:rsidP="00D263A1">
      <w:pPr>
        <w:pStyle w:val="111"/>
        <w:numPr>
          <w:ilvl w:val="3"/>
          <w:numId w:val="1"/>
        </w:numPr>
        <w:spacing w:line="240" w:lineRule="auto"/>
        <w:ind w:left="0" w:firstLine="567"/>
      </w:pPr>
      <w:r w:rsidRPr="00BA6470">
        <w:t xml:space="preserve">Выписку из Единого государственного реестра недвижимости - в Управлении Федеральной службы </w:t>
      </w:r>
      <w:r w:rsidR="00AA5E74" w:rsidRPr="00BA6470">
        <w:rPr>
          <w:color w:val="000000" w:themeColor="text1"/>
        </w:rPr>
        <w:t xml:space="preserve">Государственной </w:t>
      </w:r>
      <w:r w:rsidRPr="00BA6470">
        <w:t xml:space="preserve">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 и(или) </w:t>
      </w:r>
      <w:r w:rsidRPr="00BA6470">
        <w:rPr>
          <w:szCs w:val="24"/>
        </w:rPr>
        <w:t>об отсутствии в едином государственном реестре недвижимости запрашиваемых сведений по объекту адресации и(или) сведения об объекте адресации, который снят с кадастрового учета, в связи с прекращением существования объекта недвижимости;</w:t>
      </w:r>
    </w:p>
    <w:p w:rsidR="00916B3A" w:rsidRPr="00BA6470" w:rsidRDefault="00AE0173" w:rsidP="00D263A1">
      <w:pPr>
        <w:pStyle w:val="111"/>
        <w:numPr>
          <w:ilvl w:val="3"/>
          <w:numId w:val="11"/>
        </w:numPr>
        <w:spacing w:line="240" w:lineRule="auto"/>
        <w:ind w:left="0" w:firstLine="567"/>
        <w:rPr>
          <w:szCs w:val="24"/>
        </w:rPr>
      </w:pPr>
      <w:r w:rsidRPr="00BA6470">
        <w:rPr>
          <w:szCs w:val="24"/>
        </w:rPr>
        <w:t>Р</w:t>
      </w:r>
      <w:r w:rsidR="00916B3A" w:rsidRPr="00BA6470">
        <w:rPr>
          <w:szCs w:val="24"/>
        </w:rPr>
        <w:t xml:space="preserve">ешение органа местного самоуправления о переводе жилого помещения в нежилое помещение или нежилого помещения в жилое помещение </w:t>
      </w:r>
      <w:r w:rsidR="00031D35" w:rsidRPr="00BA6470">
        <w:rPr>
          <w:szCs w:val="24"/>
        </w:rPr>
        <w:t>для</w:t>
      </w:r>
      <w:r w:rsidR="00916B3A" w:rsidRPr="00BA6470">
        <w:rPr>
          <w:szCs w:val="24"/>
        </w:rPr>
        <w:t xml:space="preserve"> присвоения </w:t>
      </w:r>
      <w:r w:rsidR="008C13DC" w:rsidRPr="00BA6470">
        <w:rPr>
          <w:szCs w:val="24"/>
        </w:rPr>
        <w:t>объекту адресации адреса</w:t>
      </w:r>
      <w:r w:rsidR="00916B3A" w:rsidRPr="00BA6470">
        <w:rPr>
          <w:szCs w:val="24"/>
        </w:rPr>
        <w:t>, вследствие его перевода из жилого помещения в нежилое помещение или нежилого помеще</w:t>
      </w:r>
      <w:r w:rsidR="00031D35" w:rsidRPr="00BA6470">
        <w:rPr>
          <w:szCs w:val="24"/>
        </w:rPr>
        <w:t>ния в жилое помещение</w:t>
      </w:r>
      <w:r w:rsidRPr="00BA6470">
        <w:rPr>
          <w:szCs w:val="24"/>
        </w:rPr>
        <w:t>.</w:t>
      </w:r>
    </w:p>
    <w:p w:rsidR="00916B3A" w:rsidRPr="00BA6470" w:rsidRDefault="00AE0173" w:rsidP="00D263A1">
      <w:pPr>
        <w:pStyle w:val="111"/>
        <w:numPr>
          <w:ilvl w:val="3"/>
          <w:numId w:val="11"/>
        </w:numPr>
        <w:spacing w:line="240" w:lineRule="auto"/>
        <w:ind w:left="0" w:firstLine="567"/>
        <w:rPr>
          <w:szCs w:val="24"/>
        </w:rPr>
      </w:pPr>
      <w:r w:rsidRPr="00BA6470">
        <w:rPr>
          <w:szCs w:val="24"/>
        </w:rPr>
        <w:t>А</w:t>
      </w:r>
      <w:r w:rsidR="00916B3A" w:rsidRPr="00BA6470">
        <w:rPr>
          <w:szCs w:val="24"/>
        </w:rPr>
        <w:t xml:space="preserve">кт приемочной комиссии при переустройстве и (или) перепланировке помещения, приводящих к образованию одного и более новых </w:t>
      </w:r>
      <w:r w:rsidR="006F4885" w:rsidRPr="00BA6470">
        <w:rPr>
          <w:szCs w:val="24"/>
        </w:rPr>
        <w:t>объектов адресации</w:t>
      </w:r>
      <w:r w:rsidR="00916B3A" w:rsidRPr="00BA6470">
        <w:rPr>
          <w:szCs w:val="24"/>
        </w:rPr>
        <w:t xml:space="preserve"> (в </w:t>
      </w:r>
      <w:r w:rsidR="005B5219" w:rsidRPr="00BA6470">
        <w:rPr>
          <w:szCs w:val="24"/>
        </w:rPr>
        <w:t xml:space="preserve">случае преобразования </w:t>
      </w:r>
      <w:r w:rsidR="006F4885" w:rsidRPr="00BA6470">
        <w:rPr>
          <w:szCs w:val="24"/>
        </w:rPr>
        <w:t>объектов адресации</w:t>
      </w:r>
      <w:r w:rsidR="00916B3A" w:rsidRPr="00BA6470">
        <w:rPr>
          <w:szCs w:val="24"/>
        </w:rPr>
        <w:t xml:space="preserve"> (помещений) с образованием одного и более новых </w:t>
      </w:r>
      <w:r w:rsidR="006F4885" w:rsidRPr="00BA6470">
        <w:rPr>
          <w:szCs w:val="24"/>
        </w:rPr>
        <w:t>объектов адресации</w:t>
      </w:r>
      <w:r w:rsidR="00031D35" w:rsidRPr="00BA6470">
        <w:rPr>
          <w:szCs w:val="24"/>
        </w:rPr>
        <w:t xml:space="preserve"> для присвоения адреса образуемых объектов адресации.</w:t>
      </w:r>
    </w:p>
    <w:p w:rsidR="00763F54" w:rsidRPr="00BA6470" w:rsidRDefault="00AA7436" w:rsidP="00D263A1">
      <w:pPr>
        <w:pStyle w:val="110"/>
        <w:spacing w:line="240" w:lineRule="auto"/>
        <w:ind w:left="0" w:firstLine="851"/>
        <w:rPr>
          <w:color w:val="000000" w:themeColor="text1"/>
          <w:sz w:val="24"/>
          <w:szCs w:val="24"/>
        </w:rPr>
      </w:pPr>
      <w:r w:rsidRPr="00BA6470">
        <w:rPr>
          <w:color w:val="000000" w:themeColor="text1"/>
          <w:sz w:val="24"/>
          <w:szCs w:val="24"/>
        </w:rPr>
        <w:t>Документы, указанные в пунктах</w:t>
      </w:r>
      <w:fldSimple w:instr=" REF _Ref438363884 \r \h  \* MERGEFORMAT ">
        <w:r w:rsidR="009D7F5F" w:rsidRPr="009D7F5F">
          <w:rPr>
            <w:color w:val="000000" w:themeColor="text1"/>
            <w:sz w:val="24"/>
            <w:szCs w:val="24"/>
          </w:rPr>
          <w:t>11.1</w:t>
        </w:r>
      </w:fldSimple>
      <w:r w:rsidR="009B739C" w:rsidRPr="00BA6470">
        <w:rPr>
          <w:color w:val="000000" w:themeColor="text1"/>
          <w:sz w:val="24"/>
          <w:szCs w:val="24"/>
        </w:rPr>
        <w:t>.</w:t>
      </w:r>
      <w:r w:rsidR="00501198" w:rsidRPr="00BA6470">
        <w:rPr>
          <w:color w:val="000000" w:themeColor="text1"/>
          <w:sz w:val="24"/>
          <w:szCs w:val="24"/>
        </w:rPr>
        <w:t xml:space="preserve"> и</w:t>
      </w:r>
      <w:r w:rsidR="00186036" w:rsidRPr="00BA6470">
        <w:rPr>
          <w:color w:val="000000" w:themeColor="text1"/>
          <w:sz w:val="24"/>
          <w:szCs w:val="24"/>
        </w:rPr>
        <w:t>1</w:t>
      </w:r>
      <w:r w:rsidR="005E469F" w:rsidRPr="00BA6470">
        <w:rPr>
          <w:color w:val="000000" w:themeColor="text1"/>
          <w:sz w:val="24"/>
          <w:szCs w:val="24"/>
        </w:rPr>
        <w:t>1</w:t>
      </w:r>
      <w:r w:rsidR="009B739C" w:rsidRPr="00BA6470">
        <w:rPr>
          <w:color w:val="000000" w:themeColor="text1"/>
          <w:sz w:val="24"/>
          <w:szCs w:val="24"/>
        </w:rPr>
        <w:t>.2.</w:t>
      </w:r>
      <w:r w:rsidR="00CA5A76" w:rsidRPr="00BA6470">
        <w:rPr>
          <w:color w:val="000000" w:themeColor="text1"/>
          <w:sz w:val="24"/>
          <w:szCs w:val="24"/>
        </w:rPr>
        <w:t xml:space="preserve">настоящего Административного регламента </w:t>
      </w:r>
      <w:r w:rsidR="00763F54" w:rsidRPr="00BA6470">
        <w:rPr>
          <w:color w:val="000000" w:themeColor="text1"/>
          <w:sz w:val="24"/>
          <w:szCs w:val="24"/>
        </w:rPr>
        <w:t xml:space="preserve">могут быть представлены Заявителем </w:t>
      </w:r>
      <w:r w:rsidRPr="00BA6470">
        <w:rPr>
          <w:color w:val="000000" w:themeColor="text1"/>
          <w:sz w:val="24"/>
          <w:szCs w:val="24"/>
        </w:rPr>
        <w:t xml:space="preserve">(представителем Заявителя) </w:t>
      </w:r>
      <w:r w:rsidR="00763F54" w:rsidRPr="00BA6470">
        <w:rPr>
          <w:color w:val="000000" w:themeColor="text1"/>
          <w:sz w:val="24"/>
          <w:szCs w:val="24"/>
        </w:rPr>
        <w:t>по собственной инициативе. Непредставление Заявителем</w:t>
      </w:r>
      <w:r w:rsidRPr="00BA6470">
        <w:rPr>
          <w:color w:val="000000" w:themeColor="text1"/>
          <w:sz w:val="24"/>
          <w:szCs w:val="24"/>
        </w:rPr>
        <w:t xml:space="preserve"> (представителем Заявителя)</w:t>
      </w:r>
      <w:r w:rsidR="00763F54" w:rsidRPr="00BA6470">
        <w:rPr>
          <w:color w:val="000000" w:themeColor="text1"/>
          <w:sz w:val="24"/>
          <w:szCs w:val="24"/>
        </w:rPr>
        <w:t xml:space="preserve"> указанных документов не является основанием для отказа Заявителю </w:t>
      </w:r>
      <w:r w:rsidRPr="00BA6470">
        <w:rPr>
          <w:color w:val="000000" w:themeColor="text1"/>
          <w:sz w:val="24"/>
          <w:szCs w:val="24"/>
        </w:rPr>
        <w:t xml:space="preserve">(представителю Заявителя) </w:t>
      </w:r>
      <w:r w:rsidR="00763F54" w:rsidRPr="00BA6470">
        <w:rPr>
          <w:color w:val="000000" w:themeColor="text1"/>
          <w:sz w:val="24"/>
          <w:szCs w:val="24"/>
        </w:rPr>
        <w:t xml:space="preserve">в предоставлении </w:t>
      </w:r>
      <w:r w:rsidR="00CA610A" w:rsidRPr="00BA6470">
        <w:rPr>
          <w:color w:val="000000" w:themeColor="text1"/>
          <w:sz w:val="24"/>
          <w:szCs w:val="24"/>
        </w:rPr>
        <w:t>Муниципальной услуги</w:t>
      </w:r>
      <w:r w:rsidR="00763F54" w:rsidRPr="00BA6470">
        <w:rPr>
          <w:color w:val="000000" w:themeColor="text1"/>
          <w:sz w:val="24"/>
          <w:szCs w:val="24"/>
        </w:rPr>
        <w:t>.</w:t>
      </w:r>
    </w:p>
    <w:p w:rsidR="00763F54" w:rsidRPr="00BA6470" w:rsidRDefault="00776D2B" w:rsidP="00D263A1">
      <w:pPr>
        <w:pStyle w:val="110"/>
        <w:spacing w:line="240" w:lineRule="auto"/>
        <w:ind w:left="0" w:firstLine="709"/>
        <w:rPr>
          <w:color w:val="000000" w:themeColor="text1"/>
          <w:sz w:val="24"/>
          <w:szCs w:val="24"/>
        </w:rPr>
      </w:pPr>
      <w:r w:rsidRPr="00BA6470">
        <w:rPr>
          <w:color w:val="000000" w:themeColor="text1"/>
          <w:sz w:val="24"/>
          <w:szCs w:val="24"/>
        </w:rPr>
        <w:t>Администрация</w:t>
      </w:r>
      <w:r w:rsidR="00763F54" w:rsidRPr="00BA6470">
        <w:rPr>
          <w:color w:val="000000" w:themeColor="text1"/>
          <w:sz w:val="24"/>
          <w:szCs w:val="24"/>
        </w:rPr>
        <w:t xml:space="preserve">не вправе требовать от Заявителя представления документов и информации, указанных в </w:t>
      </w:r>
      <w:r w:rsidR="00AA7436" w:rsidRPr="00BA6470">
        <w:rPr>
          <w:color w:val="000000" w:themeColor="text1"/>
          <w:sz w:val="24"/>
          <w:szCs w:val="24"/>
        </w:rPr>
        <w:t>пунктах</w:t>
      </w:r>
      <w:r w:rsidR="00D16A78" w:rsidRPr="00BA6470">
        <w:rPr>
          <w:color w:val="000000" w:themeColor="text1"/>
          <w:sz w:val="24"/>
          <w:szCs w:val="24"/>
        </w:rPr>
        <w:t xml:space="preserve"> 1</w:t>
      </w:r>
      <w:r w:rsidR="005E469F" w:rsidRPr="00BA6470">
        <w:rPr>
          <w:color w:val="000000" w:themeColor="text1"/>
          <w:sz w:val="24"/>
          <w:szCs w:val="24"/>
        </w:rPr>
        <w:t>1</w:t>
      </w:r>
      <w:r w:rsidR="00D16A78" w:rsidRPr="00BA6470">
        <w:rPr>
          <w:color w:val="000000" w:themeColor="text1"/>
          <w:sz w:val="24"/>
          <w:szCs w:val="24"/>
        </w:rPr>
        <w:t>.1</w:t>
      </w:r>
      <w:r w:rsidR="009B739C" w:rsidRPr="00BA6470">
        <w:rPr>
          <w:color w:val="000000" w:themeColor="text1"/>
          <w:sz w:val="24"/>
          <w:szCs w:val="24"/>
        </w:rPr>
        <w:t>.</w:t>
      </w:r>
      <w:r w:rsidR="00501198" w:rsidRPr="00BA6470">
        <w:rPr>
          <w:color w:val="000000" w:themeColor="text1"/>
          <w:sz w:val="24"/>
          <w:szCs w:val="24"/>
        </w:rPr>
        <w:t xml:space="preserve"> и</w:t>
      </w:r>
      <w:r w:rsidR="001A527F" w:rsidRPr="00BA6470">
        <w:rPr>
          <w:color w:val="000000" w:themeColor="text1"/>
          <w:sz w:val="24"/>
          <w:szCs w:val="24"/>
        </w:rPr>
        <w:t xml:space="preserve"> 1</w:t>
      </w:r>
      <w:r w:rsidR="005E469F" w:rsidRPr="00BA6470">
        <w:rPr>
          <w:color w:val="000000" w:themeColor="text1"/>
          <w:sz w:val="24"/>
          <w:szCs w:val="24"/>
        </w:rPr>
        <w:t>1</w:t>
      </w:r>
      <w:r w:rsidR="009B739C" w:rsidRPr="00BA6470">
        <w:rPr>
          <w:color w:val="000000" w:themeColor="text1"/>
          <w:sz w:val="24"/>
          <w:szCs w:val="24"/>
        </w:rPr>
        <w:t>.2.</w:t>
      </w:r>
      <w:r w:rsidR="00CA5A76" w:rsidRPr="00BA6470">
        <w:rPr>
          <w:color w:val="000000" w:themeColor="text1"/>
          <w:sz w:val="24"/>
          <w:szCs w:val="24"/>
        </w:rPr>
        <w:t>настоящего Административного регламента</w:t>
      </w:r>
      <w:r w:rsidR="00F31A0F" w:rsidRPr="00BA6470">
        <w:rPr>
          <w:color w:val="000000" w:themeColor="text1"/>
          <w:sz w:val="24"/>
          <w:szCs w:val="24"/>
        </w:rPr>
        <w:t>.</w:t>
      </w:r>
    </w:p>
    <w:p w:rsidR="00B8246D" w:rsidRPr="00BA6470" w:rsidRDefault="00776D2B" w:rsidP="00D263A1">
      <w:pPr>
        <w:pStyle w:val="110"/>
        <w:spacing w:line="240" w:lineRule="auto"/>
        <w:ind w:left="0" w:firstLine="709"/>
        <w:rPr>
          <w:color w:val="000000" w:themeColor="text1"/>
          <w:sz w:val="24"/>
          <w:szCs w:val="24"/>
        </w:rPr>
      </w:pPr>
      <w:r w:rsidRPr="00BA6470">
        <w:rPr>
          <w:color w:val="000000" w:themeColor="text1"/>
          <w:sz w:val="24"/>
          <w:szCs w:val="24"/>
        </w:rPr>
        <w:t>Администрация</w:t>
      </w:r>
      <w:r w:rsidR="00763F54" w:rsidRPr="00BA6470">
        <w:rPr>
          <w:color w:val="000000" w:themeColor="text1"/>
          <w:sz w:val="24"/>
          <w:szCs w:val="24"/>
        </w:rPr>
        <w:t>не вправе требовать от Заявителя предоставления информации и осуществления действий, не предусмотренных</w:t>
      </w:r>
      <w:r w:rsidR="00EF1CB5" w:rsidRPr="00BA6470">
        <w:rPr>
          <w:color w:val="000000" w:themeColor="text1"/>
          <w:sz w:val="24"/>
          <w:szCs w:val="24"/>
        </w:rPr>
        <w:t xml:space="preserve"> Административным р</w:t>
      </w:r>
      <w:r w:rsidR="00763F54" w:rsidRPr="00BA6470">
        <w:rPr>
          <w:color w:val="000000" w:themeColor="text1"/>
          <w:sz w:val="24"/>
          <w:szCs w:val="24"/>
        </w:rPr>
        <w:t>егламентом.</w:t>
      </w:r>
    </w:p>
    <w:p w:rsidR="00D1599C" w:rsidRPr="00BA6470" w:rsidRDefault="00D1599C" w:rsidP="00D263A1">
      <w:pPr>
        <w:pStyle w:val="110"/>
        <w:numPr>
          <w:ilvl w:val="0"/>
          <w:numId w:val="0"/>
        </w:numPr>
        <w:spacing w:line="240" w:lineRule="auto"/>
        <w:ind w:firstLine="709"/>
        <w:rPr>
          <w:sz w:val="24"/>
          <w:szCs w:val="24"/>
        </w:rPr>
      </w:pPr>
    </w:p>
    <w:p w:rsidR="00D1599C" w:rsidRPr="00BA6470" w:rsidRDefault="00D1599C" w:rsidP="00D263A1">
      <w:pPr>
        <w:pStyle w:val="2-"/>
        <w:spacing w:before="0" w:after="0"/>
        <w:ind w:left="0" w:firstLine="709"/>
        <w:rPr>
          <w:i w:val="0"/>
          <w:sz w:val="24"/>
          <w:szCs w:val="24"/>
        </w:rPr>
      </w:pPr>
      <w:bookmarkStart w:id="81" w:name="_Toc486683573"/>
      <w:r w:rsidRPr="00BA6470">
        <w:rPr>
          <w:i w:val="0"/>
          <w:sz w:val="24"/>
          <w:szCs w:val="24"/>
        </w:rPr>
        <w:t>Исчерпывающий перечень оснований для отказа в приеме</w:t>
      </w:r>
      <w:r w:rsidR="00124C79" w:rsidRPr="00BA6470">
        <w:rPr>
          <w:i w:val="0"/>
          <w:sz w:val="24"/>
          <w:szCs w:val="24"/>
        </w:rPr>
        <w:t xml:space="preserve"> и регистрации</w:t>
      </w:r>
      <w:r w:rsidRPr="00BA6470">
        <w:rPr>
          <w:i w:val="0"/>
          <w:sz w:val="24"/>
          <w:szCs w:val="24"/>
        </w:rPr>
        <w:t xml:space="preserve"> документов, необходимых для предоставления </w:t>
      </w:r>
      <w:r w:rsidR="00CA610A" w:rsidRPr="00BA6470">
        <w:rPr>
          <w:i w:val="0"/>
          <w:sz w:val="24"/>
          <w:szCs w:val="24"/>
        </w:rPr>
        <w:t>Муниципальной услуги</w:t>
      </w:r>
      <w:bookmarkEnd w:id="81"/>
    </w:p>
    <w:p w:rsidR="00CA5A76" w:rsidRPr="00BA6470" w:rsidRDefault="00CA5A76" w:rsidP="00D263A1">
      <w:pPr>
        <w:pStyle w:val="110"/>
        <w:spacing w:line="240" w:lineRule="auto"/>
        <w:ind w:left="0" w:firstLine="709"/>
        <w:rPr>
          <w:sz w:val="24"/>
          <w:szCs w:val="24"/>
        </w:rPr>
      </w:pPr>
      <w:r w:rsidRPr="00BA6470">
        <w:rPr>
          <w:sz w:val="24"/>
          <w:szCs w:val="24"/>
        </w:rPr>
        <w:t>Основаниями для отказа в приеме и регистрации документов, необходимых для предоставления Муниципальной услуги, являются:</w:t>
      </w:r>
    </w:p>
    <w:p w:rsidR="00B64958" w:rsidRPr="00BA6470" w:rsidRDefault="00CA5A76" w:rsidP="00D263A1">
      <w:pPr>
        <w:pStyle w:val="111"/>
        <w:spacing w:line="240" w:lineRule="auto"/>
        <w:ind w:left="0" w:firstLine="709"/>
      </w:pPr>
      <w:r w:rsidRPr="00BA6470">
        <w:t xml:space="preserve"> Обращение за предоставлением Муниципальной услуги, не предоставляемой Администрацией.</w:t>
      </w:r>
    </w:p>
    <w:p w:rsidR="00B64958" w:rsidRPr="00BA6470" w:rsidRDefault="00CA5A76" w:rsidP="00D263A1">
      <w:pPr>
        <w:pStyle w:val="111"/>
        <w:spacing w:line="240" w:lineRule="auto"/>
        <w:ind w:left="0" w:firstLine="709"/>
      </w:pPr>
      <w:r w:rsidRPr="00BA6470">
        <w:rPr>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B64958" w:rsidRPr="00BA6470" w:rsidRDefault="00CA5A76" w:rsidP="00D263A1">
      <w:pPr>
        <w:pStyle w:val="111"/>
        <w:spacing w:line="240" w:lineRule="auto"/>
        <w:ind w:left="0" w:firstLine="709"/>
      </w:pPr>
      <w:r w:rsidRPr="00BA6470">
        <w:rPr>
          <w:szCs w:val="24"/>
        </w:rPr>
        <w:t>Документы содержат подчистки и исправления текста.</w:t>
      </w:r>
    </w:p>
    <w:p w:rsidR="00B64958" w:rsidRPr="00BA6470" w:rsidRDefault="00CA5A76" w:rsidP="00D263A1">
      <w:pPr>
        <w:pStyle w:val="111"/>
        <w:spacing w:line="240" w:lineRule="auto"/>
        <w:ind w:left="0" w:firstLine="709"/>
      </w:pPr>
      <w:r w:rsidRPr="00BA6470">
        <w:rPr>
          <w:szCs w:val="24"/>
        </w:rPr>
        <w:t>Документы имеют исправления, не заверенные в установленном законодательством порядке.</w:t>
      </w:r>
    </w:p>
    <w:p w:rsidR="00B64958" w:rsidRPr="00BA6470" w:rsidRDefault="00CA5A76" w:rsidP="00D263A1">
      <w:pPr>
        <w:pStyle w:val="111"/>
        <w:spacing w:line="240" w:lineRule="auto"/>
        <w:ind w:left="0" w:firstLine="709"/>
      </w:pPr>
      <w:r w:rsidRPr="00BA6470">
        <w:rPr>
          <w:szCs w:val="24"/>
        </w:rPr>
        <w:t>Документы содержат повреждения, наличие которых не позволяет однозначно истолковать их содержание.</w:t>
      </w:r>
    </w:p>
    <w:p w:rsidR="0029100F" w:rsidRPr="00BA6470" w:rsidRDefault="00CA5A76" w:rsidP="00D263A1">
      <w:pPr>
        <w:pStyle w:val="111"/>
        <w:spacing w:line="240" w:lineRule="auto"/>
        <w:ind w:left="0" w:firstLine="709"/>
        <w:rPr>
          <w:szCs w:val="24"/>
        </w:rPr>
      </w:pPr>
      <w:r w:rsidRPr="00BA6470">
        <w:rPr>
          <w:szCs w:val="24"/>
        </w:rPr>
        <w:t>Документы утратили силу на момент обращения за предоставлением Муниципальной услуги.</w:t>
      </w:r>
    </w:p>
    <w:p w:rsidR="0029100F" w:rsidRPr="00BA6470" w:rsidRDefault="0029100F" w:rsidP="00D263A1">
      <w:pPr>
        <w:pStyle w:val="111"/>
        <w:spacing w:line="240" w:lineRule="auto"/>
        <w:ind w:left="0" w:firstLine="709"/>
        <w:rPr>
          <w:szCs w:val="24"/>
        </w:rPr>
      </w:pPr>
      <w:r w:rsidRPr="00BA6470">
        <w:rPr>
          <w:szCs w:val="24"/>
        </w:rPr>
        <w:t>Качество представленных документов не позволяет в полном объеме прочитать сведения, содержащиеся в документах.</w:t>
      </w:r>
    </w:p>
    <w:p w:rsidR="00B64958" w:rsidRPr="00BA6470" w:rsidRDefault="0029100F" w:rsidP="00D263A1">
      <w:pPr>
        <w:pStyle w:val="111"/>
        <w:spacing w:line="240" w:lineRule="auto"/>
        <w:ind w:left="0" w:firstLine="709"/>
      </w:pPr>
      <w:r w:rsidRPr="00BA6470">
        <w:rPr>
          <w:szCs w:val="24"/>
        </w:rPr>
        <w:t>Представлен неполный комплект документов в соответствии с пунктом 10 настоящего Административного регламента.</w:t>
      </w:r>
    </w:p>
    <w:p w:rsidR="00B64958" w:rsidRPr="00BA6470" w:rsidRDefault="0029100F" w:rsidP="00D263A1">
      <w:pPr>
        <w:pStyle w:val="111"/>
        <w:spacing w:line="240" w:lineRule="auto"/>
        <w:ind w:left="0" w:firstLine="709"/>
        <w:rPr>
          <w:szCs w:val="24"/>
        </w:rPr>
      </w:pPr>
      <w:r w:rsidRPr="00BA6470">
        <w:rPr>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rsidR="00B64958" w:rsidRPr="00BA6470" w:rsidRDefault="00CA5A76" w:rsidP="00D263A1">
      <w:pPr>
        <w:pStyle w:val="111"/>
        <w:spacing w:line="240" w:lineRule="auto"/>
        <w:ind w:left="0" w:firstLine="567"/>
      </w:pPr>
      <w:r w:rsidRPr="00BA6470">
        <w:rPr>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B64958" w:rsidRPr="00BA6470" w:rsidRDefault="00CA5A76" w:rsidP="00D263A1">
      <w:pPr>
        <w:pStyle w:val="111"/>
        <w:spacing w:line="240" w:lineRule="auto"/>
        <w:ind w:left="0" w:firstLine="567"/>
        <w:rPr>
          <w:szCs w:val="24"/>
        </w:rPr>
      </w:pPr>
      <w:r w:rsidRPr="00BA6470">
        <w:rPr>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CA5A76" w:rsidRPr="00BA6470" w:rsidRDefault="00CA5A76" w:rsidP="00D263A1">
      <w:pPr>
        <w:pStyle w:val="111"/>
        <w:spacing w:line="240" w:lineRule="auto"/>
        <w:ind w:left="0" w:firstLine="567"/>
        <w:rPr>
          <w:szCs w:val="24"/>
        </w:rPr>
      </w:pPr>
      <w:r w:rsidRPr="00BA6470">
        <w:rPr>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rsidR="0029100F" w:rsidRPr="00BA6470" w:rsidRDefault="00CA5A76" w:rsidP="00D263A1">
      <w:pPr>
        <w:pStyle w:val="110"/>
        <w:spacing w:line="240" w:lineRule="auto"/>
        <w:ind w:left="0" w:firstLine="851"/>
        <w:rPr>
          <w:sz w:val="24"/>
          <w:szCs w:val="24"/>
        </w:rPr>
      </w:pPr>
      <w:r w:rsidRPr="00BA6470">
        <w:rPr>
          <w:sz w:val="24"/>
          <w:szCs w:val="24"/>
        </w:rPr>
        <w:t xml:space="preserve">Решение об отказе в приеме документов, необходимых для предоставления Муниципальной услуги, оформляется по форме согласно Приложению </w:t>
      </w:r>
      <w:r w:rsidR="006279F7" w:rsidRPr="00BA6470">
        <w:rPr>
          <w:sz w:val="24"/>
          <w:szCs w:val="24"/>
        </w:rPr>
        <w:t>9 к</w:t>
      </w:r>
      <w:r w:rsidRPr="00BA6470">
        <w:rPr>
          <w:sz w:val="24"/>
          <w:szCs w:val="24"/>
        </w:rPr>
        <w:t xml:space="preserve"> настоящем</w:t>
      </w:r>
      <w:r w:rsidR="004C1753" w:rsidRPr="00BA6470">
        <w:rPr>
          <w:sz w:val="24"/>
          <w:szCs w:val="24"/>
        </w:rPr>
        <w:t>у Административному регламенту.</w:t>
      </w:r>
    </w:p>
    <w:p w:rsidR="004C1753" w:rsidRPr="00BA6470" w:rsidRDefault="004C1753" w:rsidP="00D263A1">
      <w:pPr>
        <w:pStyle w:val="111"/>
        <w:spacing w:line="240" w:lineRule="auto"/>
        <w:ind w:left="0" w:firstLine="709"/>
        <w:rPr>
          <w:szCs w:val="24"/>
        </w:rPr>
      </w:pPr>
      <w:r w:rsidRPr="00BA6470">
        <w:rPr>
          <w:szCs w:val="24"/>
        </w:rPr>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4C1753" w:rsidRPr="00BA6470" w:rsidRDefault="004C1753" w:rsidP="00D263A1">
      <w:pPr>
        <w:pStyle w:val="110"/>
        <w:numPr>
          <w:ilvl w:val="0"/>
          <w:numId w:val="0"/>
        </w:numPr>
        <w:spacing w:line="240" w:lineRule="auto"/>
        <w:ind w:firstLine="709"/>
      </w:pPr>
    </w:p>
    <w:p w:rsidR="00D1599C" w:rsidRPr="00BA6470" w:rsidRDefault="00D1599C" w:rsidP="00D263A1">
      <w:pPr>
        <w:pStyle w:val="110"/>
        <w:numPr>
          <w:ilvl w:val="0"/>
          <w:numId w:val="0"/>
        </w:numPr>
        <w:spacing w:line="240" w:lineRule="auto"/>
        <w:ind w:firstLine="709"/>
        <w:rPr>
          <w:sz w:val="24"/>
          <w:szCs w:val="24"/>
        </w:rPr>
      </w:pPr>
    </w:p>
    <w:p w:rsidR="00F33A56" w:rsidRPr="00BA6470" w:rsidRDefault="0073032E" w:rsidP="00D263A1">
      <w:pPr>
        <w:pStyle w:val="2-"/>
        <w:spacing w:before="0" w:after="0"/>
        <w:ind w:left="0" w:firstLine="709"/>
        <w:rPr>
          <w:i w:val="0"/>
          <w:sz w:val="24"/>
          <w:szCs w:val="24"/>
        </w:rPr>
      </w:pPr>
      <w:bookmarkStart w:id="82" w:name="_Toc437973291"/>
      <w:bookmarkStart w:id="83" w:name="_Toc438110032"/>
      <w:bookmarkStart w:id="84" w:name="_Toc438376236"/>
      <w:bookmarkStart w:id="85" w:name="_Toc441496545"/>
      <w:bookmarkStart w:id="86" w:name="_Toc486683574"/>
      <w:r w:rsidRPr="00BA6470">
        <w:rPr>
          <w:i w:val="0"/>
          <w:sz w:val="24"/>
          <w:szCs w:val="24"/>
        </w:rPr>
        <w:t xml:space="preserve">Исчерпывающий перечень оснований для отказа в предоставлении </w:t>
      </w:r>
      <w:bookmarkEnd w:id="82"/>
      <w:bookmarkEnd w:id="83"/>
      <w:r w:rsidR="00CA610A" w:rsidRPr="00BA6470">
        <w:rPr>
          <w:i w:val="0"/>
          <w:sz w:val="24"/>
          <w:szCs w:val="24"/>
        </w:rPr>
        <w:t>Муниципальной услуги</w:t>
      </w:r>
      <w:bookmarkEnd w:id="84"/>
      <w:bookmarkEnd w:id="85"/>
      <w:bookmarkEnd w:id="86"/>
    </w:p>
    <w:p w:rsidR="00CE0F55" w:rsidRPr="00BA6470" w:rsidRDefault="00CE0F55" w:rsidP="00D263A1">
      <w:pPr>
        <w:pStyle w:val="2-"/>
        <w:numPr>
          <w:ilvl w:val="0"/>
          <w:numId w:val="0"/>
        </w:numPr>
        <w:spacing w:before="0" w:after="0"/>
        <w:ind w:left="709"/>
        <w:jc w:val="left"/>
        <w:rPr>
          <w:i w:val="0"/>
          <w:sz w:val="24"/>
          <w:szCs w:val="24"/>
        </w:rPr>
      </w:pPr>
    </w:p>
    <w:p w:rsidR="0073032E" w:rsidRPr="00BA6470" w:rsidRDefault="0073032E" w:rsidP="00D263A1">
      <w:pPr>
        <w:pStyle w:val="110"/>
        <w:spacing w:line="240" w:lineRule="auto"/>
        <w:ind w:left="0" w:firstLine="709"/>
        <w:rPr>
          <w:sz w:val="24"/>
          <w:szCs w:val="24"/>
        </w:rPr>
      </w:pPr>
      <w:r w:rsidRPr="00BA6470">
        <w:rPr>
          <w:sz w:val="24"/>
          <w:szCs w:val="24"/>
        </w:rPr>
        <w:t xml:space="preserve">Основаниями для отказа в </w:t>
      </w:r>
      <w:r w:rsidR="00E33EE6" w:rsidRPr="00BA6470">
        <w:rPr>
          <w:sz w:val="24"/>
          <w:szCs w:val="24"/>
        </w:rPr>
        <w:t xml:space="preserve">предоставлении </w:t>
      </w:r>
      <w:r w:rsidR="00CA610A" w:rsidRPr="00BA6470">
        <w:rPr>
          <w:sz w:val="24"/>
          <w:szCs w:val="24"/>
        </w:rPr>
        <w:t>Муниципальной услуги</w:t>
      </w:r>
      <w:r w:rsidRPr="00BA6470">
        <w:rPr>
          <w:sz w:val="24"/>
          <w:szCs w:val="24"/>
        </w:rPr>
        <w:t>являются:</w:t>
      </w:r>
    </w:p>
    <w:p w:rsidR="00675D19" w:rsidRPr="00BA6470" w:rsidRDefault="00675D19" w:rsidP="00D263A1">
      <w:pPr>
        <w:pStyle w:val="111"/>
        <w:spacing w:line="240" w:lineRule="auto"/>
        <w:ind w:left="0" w:firstLine="709"/>
      </w:pPr>
      <w:r w:rsidRPr="00BA6470">
        <w:rPr>
          <w:szCs w:val="24"/>
        </w:rPr>
        <w:t>Наличие противоречивых сведений в Заявлении и приложенных к нему документах</w:t>
      </w:r>
      <w:r w:rsidRPr="00BA6470">
        <w:rPr>
          <w:lang w:eastAsia="ru-RU"/>
        </w:rPr>
        <w:t>.</w:t>
      </w:r>
    </w:p>
    <w:p w:rsidR="0057735E" w:rsidRPr="00BA6470" w:rsidRDefault="006279F7" w:rsidP="00D263A1">
      <w:pPr>
        <w:pStyle w:val="111"/>
        <w:spacing w:line="240" w:lineRule="auto"/>
        <w:ind w:left="0" w:firstLine="709"/>
      </w:pPr>
      <w:r w:rsidRPr="00BA6470">
        <w:rPr>
          <w:szCs w:val="24"/>
        </w:rPr>
        <w:t>Заявление подано лицом</w:t>
      </w:r>
      <w:r w:rsidRPr="00BA6470">
        <w:t xml:space="preserve">, </w:t>
      </w:r>
      <w:r w:rsidR="0057735E" w:rsidRPr="00BA6470">
        <w:t>не указанн</w:t>
      </w:r>
      <w:r w:rsidRPr="00BA6470">
        <w:t>ым</w:t>
      </w:r>
      <w:r w:rsidR="0057735E" w:rsidRPr="00BA6470">
        <w:t xml:space="preserve"> в пункте 2.1 настоящего Административного регламента;</w:t>
      </w:r>
    </w:p>
    <w:p w:rsidR="005D54C9" w:rsidRPr="00BA6470" w:rsidRDefault="00675D19" w:rsidP="00D263A1">
      <w:pPr>
        <w:pStyle w:val="111"/>
        <w:spacing w:line="240" w:lineRule="auto"/>
        <w:ind w:left="0" w:firstLine="709"/>
      </w:pPr>
      <w:r w:rsidRPr="00BA6470">
        <w:t>Заявление подано лицом, не имеющим полномочий представлять интересы Заявите</w:t>
      </w:r>
      <w:r w:rsidR="0057735E" w:rsidRPr="00BA6470">
        <w:t>ля, в соответствии с пункт</w:t>
      </w:r>
      <w:r w:rsidR="00B05496" w:rsidRPr="00BA6470">
        <w:t>ами 2.2.-</w:t>
      </w:r>
      <w:r w:rsidR="0057735E" w:rsidRPr="00BA6470">
        <w:t>2.</w:t>
      </w:r>
      <w:r w:rsidR="00B05496" w:rsidRPr="00BA6470">
        <w:t>4</w:t>
      </w:r>
      <w:r w:rsidRPr="00BA6470">
        <w:t>. настоящего Административного регламента.</w:t>
      </w:r>
    </w:p>
    <w:p w:rsidR="0021527C" w:rsidRPr="00BA6470" w:rsidRDefault="006279F7" w:rsidP="00D263A1">
      <w:pPr>
        <w:pStyle w:val="111"/>
        <w:spacing w:line="240" w:lineRule="auto"/>
        <w:ind w:left="0" w:firstLine="709"/>
      </w:pPr>
      <w:r w:rsidRPr="00BA6470">
        <w:t>О</w:t>
      </w:r>
      <w:r w:rsidR="0021527C" w:rsidRPr="00BA6470">
        <w:t>твет на межведомственный запрос</w:t>
      </w:r>
      <w:r w:rsidR="001F1AEB" w:rsidRPr="00BA6470">
        <w:t>, который</w:t>
      </w:r>
      <w:r w:rsidR="0021527C" w:rsidRPr="00BA6470">
        <w:t xml:space="preserve"> свидетельствует об отсутствии документа и (или) информации, необходимых для присвоения объекту адресации адреса</w:t>
      </w:r>
      <w:r w:rsidR="001F1AEB" w:rsidRPr="00BA6470">
        <w:t xml:space="preserve"> или аннулирования его адреса, либо</w:t>
      </w:r>
      <w:r w:rsidR="0021527C" w:rsidRPr="00BA6470">
        <w:t xml:space="preserve"> соответствующ</w:t>
      </w:r>
      <w:r w:rsidR="001F1AEB" w:rsidRPr="00BA6470">
        <w:t>ий документ не был представлен Заявителем (представителем З</w:t>
      </w:r>
      <w:r w:rsidR="0021527C" w:rsidRPr="00BA6470">
        <w:t>аявителя</w:t>
      </w:r>
      <w:r w:rsidR="001F1AEB" w:rsidRPr="00BA6470">
        <w:t>)</w:t>
      </w:r>
      <w:r w:rsidR="0021527C" w:rsidRPr="00BA6470">
        <w:t xml:space="preserve"> по собственной инициативе;</w:t>
      </w:r>
    </w:p>
    <w:p w:rsidR="0021527C" w:rsidRPr="00BA6470" w:rsidRDefault="0021527C" w:rsidP="00D263A1">
      <w:pPr>
        <w:pStyle w:val="111"/>
        <w:spacing w:line="240" w:lineRule="auto"/>
        <w:ind w:left="0" w:firstLine="709"/>
      </w:pPr>
      <w:r w:rsidRPr="00BA6470">
        <w:t>документы, обязанность по предоставлению которых для присвоения объекту адресации адреса или аннулир</w:t>
      </w:r>
      <w:r w:rsidR="003C775B" w:rsidRPr="00BA6470">
        <w:t>ования его адреса возложена на Заявителя (представителя З</w:t>
      </w:r>
      <w:r w:rsidRPr="00BA6470">
        <w:t>аявителя), выданы с нарушением порядка, установленного законодательством Российской Федерации;</w:t>
      </w:r>
    </w:p>
    <w:p w:rsidR="00196C16" w:rsidRPr="00BA6470" w:rsidRDefault="0021527C" w:rsidP="00D263A1">
      <w:pPr>
        <w:pStyle w:val="111"/>
        <w:spacing w:line="240" w:lineRule="auto"/>
        <w:ind w:left="0" w:firstLine="709"/>
      </w:pPr>
      <w:r w:rsidRPr="00BA6470">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rsidR="008F3EB4" w:rsidRPr="00BA6470" w:rsidRDefault="008F3EB4" w:rsidP="00D263A1">
      <w:pPr>
        <w:pStyle w:val="111"/>
        <w:spacing w:line="240" w:lineRule="auto"/>
        <w:ind w:left="0" w:firstLine="709"/>
      </w:pPr>
      <w:r w:rsidRPr="00BA6470">
        <w:t>Заявитель (представитель Заявителя) вправе отказаться от получения Муниципальной услуги на основании личного письменного заявления в свободной форме, направленного в адрес Администрации или по адресу электронной почты указанному в приложении 2 к настоящему Административному регламенту.</w:t>
      </w:r>
    </w:p>
    <w:p w:rsidR="008F3EB4" w:rsidRPr="00BA6470" w:rsidRDefault="008F3EB4" w:rsidP="00D263A1">
      <w:pPr>
        <w:pStyle w:val="111"/>
        <w:spacing w:line="240" w:lineRule="auto"/>
        <w:ind w:left="0" w:firstLine="709"/>
      </w:pPr>
      <w:r w:rsidRPr="00BA6470">
        <w:t xml:space="preserve">Отказ от предоставления </w:t>
      </w:r>
      <w:r w:rsidR="00181CE8" w:rsidRPr="00BA6470">
        <w:t xml:space="preserve">Муниципальной </w:t>
      </w:r>
      <w:r w:rsidR="00CE0F55" w:rsidRPr="00BA6470">
        <w:t>услуги не</w:t>
      </w:r>
      <w:r w:rsidRPr="00BA6470">
        <w:t xml:space="preserve"> препятствует повторному обращению за предоставлением </w:t>
      </w:r>
      <w:r w:rsidR="00181CE8" w:rsidRPr="00BA6470">
        <w:t xml:space="preserve">Муниципальной </w:t>
      </w:r>
      <w:r w:rsidRPr="00BA6470">
        <w:t>услуги.</w:t>
      </w:r>
    </w:p>
    <w:p w:rsidR="008F3EB4" w:rsidRPr="00BA6470" w:rsidRDefault="008F3EB4" w:rsidP="00D263A1">
      <w:pPr>
        <w:pStyle w:val="111"/>
        <w:numPr>
          <w:ilvl w:val="0"/>
          <w:numId w:val="0"/>
        </w:numPr>
        <w:spacing w:line="240" w:lineRule="auto"/>
        <w:ind w:firstLine="709"/>
      </w:pPr>
    </w:p>
    <w:p w:rsidR="00501198" w:rsidRPr="00BA6470" w:rsidRDefault="00297EEE" w:rsidP="00D263A1">
      <w:pPr>
        <w:pStyle w:val="2-"/>
        <w:spacing w:before="0" w:after="0"/>
        <w:ind w:left="0" w:firstLine="709"/>
        <w:rPr>
          <w:i w:val="0"/>
          <w:sz w:val="24"/>
          <w:szCs w:val="24"/>
        </w:rPr>
      </w:pPr>
      <w:bookmarkStart w:id="87" w:name="_Toc486683575"/>
      <w:bookmarkStart w:id="88" w:name="_Toc437973293"/>
      <w:bookmarkStart w:id="89" w:name="_Toc438110034"/>
      <w:bookmarkStart w:id="90" w:name="_Toc438376239"/>
      <w:bookmarkStart w:id="91" w:name="_Toc441496546"/>
      <w:r w:rsidRPr="00BA6470">
        <w:rPr>
          <w:i w:val="0"/>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87"/>
    </w:p>
    <w:p w:rsidR="00CE0F55" w:rsidRPr="00BA6470" w:rsidRDefault="00CE0F55" w:rsidP="00D263A1">
      <w:pPr>
        <w:pStyle w:val="2-"/>
        <w:numPr>
          <w:ilvl w:val="0"/>
          <w:numId w:val="0"/>
        </w:numPr>
        <w:spacing w:before="0" w:after="0"/>
        <w:ind w:left="709"/>
        <w:jc w:val="left"/>
        <w:rPr>
          <w:i w:val="0"/>
          <w:sz w:val="24"/>
          <w:szCs w:val="24"/>
        </w:rPr>
      </w:pPr>
    </w:p>
    <w:p w:rsidR="00501198" w:rsidRPr="00BA6470" w:rsidRDefault="00501198" w:rsidP="00D263A1">
      <w:pPr>
        <w:pStyle w:val="110"/>
        <w:spacing w:line="240" w:lineRule="auto"/>
        <w:ind w:left="0" w:firstLine="709"/>
      </w:pPr>
      <w:r w:rsidRPr="00BA6470">
        <w:rPr>
          <w:sz w:val="24"/>
          <w:szCs w:val="24"/>
        </w:rPr>
        <w:t>Муниципальная услуга предоставляется бесплатно.</w:t>
      </w:r>
    </w:p>
    <w:p w:rsidR="00CE0F55" w:rsidRPr="00BA6470" w:rsidRDefault="00CE0F55" w:rsidP="00D263A1">
      <w:pPr>
        <w:pStyle w:val="110"/>
        <w:numPr>
          <w:ilvl w:val="0"/>
          <w:numId w:val="0"/>
        </w:numPr>
        <w:spacing w:line="240" w:lineRule="auto"/>
        <w:ind w:left="709"/>
      </w:pPr>
    </w:p>
    <w:p w:rsidR="0047002F" w:rsidRPr="00BA6470" w:rsidRDefault="0047002F" w:rsidP="00D263A1">
      <w:pPr>
        <w:pStyle w:val="2-"/>
        <w:spacing w:before="0" w:after="0"/>
        <w:ind w:left="0" w:firstLine="709"/>
      </w:pPr>
      <w:bookmarkStart w:id="92" w:name="_Toc486683576"/>
      <w:r w:rsidRPr="00BA6470">
        <w:rPr>
          <w:i w:val="0"/>
          <w:sz w:val="24"/>
          <w:szCs w:val="24"/>
        </w:rPr>
        <w:t>Максимальный срок ожидания в очереди</w:t>
      </w:r>
      <w:bookmarkEnd w:id="92"/>
    </w:p>
    <w:p w:rsidR="00CE0F55" w:rsidRPr="00BA6470" w:rsidRDefault="00CE0F55" w:rsidP="00D263A1">
      <w:pPr>
        <w:pStyle w:val="2-"/>
        <w:numPr>
          <w:ilvl w:val="0"/>
          <w:numId w:val="0"/>
        </w:numPr>
        <w:spacing w:before="0" w:after="0"/>
        <w:ind w:left="709"/>
        <w:jc w:val="left"/>
      </w:pPr>
    </w:p>
    <w:p w:rsidR="0047002F" w:rsidRPr="00BA6470" w:rsidRDefault="0047002F" w:rsidP="00D263A1">
      <w:pPr>
        <w:pStyle w:val="110"/>
        <w:spacing w:line="240" w:lineRule="auto"/>
        <w:ind w:left="0" w:firstLine="709"/>
        <w:rPr>
          <w:sz w:val="24"/>
          <w:szCs w:val="24"/>
        </w:rPr>
      </w:pPr>
      <w:r w:rsidRPr="00BA6470">
        <w:rPr>
          <w:sz w:val="24"/>
          <w:szCs w:val="24"/>
        </w:rPr>
        <w:t xml:space="preserve">Максимальный срок ожидания в очереди при подаче заявления о предоставлении </w:t>
      </w:r>
      <w:r w:rsidR="00C7259E" w:rsidRPr="00BA6470">
        <w:rPr>
          <w:sz w:val="24"/>
          <w:szCs w:val="24"/>
        </w:rPr>
        <w:t>Муниципальной</w:t>
      </w:r>
      <w:r w:rsidRPr="00BA6470">
        <w:rPr>
          <w:sz w:val="24"/>
          <w:szCs w:val="24"/>
        </w:rPr>
        <w:t xml:space="preserve"> услуги и при получении результата предоставления </w:t>
      </w:r>
      <w:r w:rsidR="00C7259E" w:rsidRPr="00BA6470">
        <w:rPr>
          <w:sz w:val="24"/>
          <w:szCs w:val="24"/>
        </w:rPr>
        <w:t>Муниципальной</w:t>
      </w:r>
      <w:r w:rsidRPr="00BA6470">
        <w:rPr>
          <w:sz w:val="24"/>
          <w:szCs w:val="24"/>
        </w:rPr>
        <w:t xml:space="preserve"> услуги - пятнадцать минут.</w:t>
      </w:r>
    </w:p>
    <w:p w:rsidR="00CE0F55" w:rsidRPr="00BA6470" w:rsidRDefault="00CE0F55" w:rsidP="00D263A1">
      <w:pPr>
        <w:pStyle w:val="110"/>
        <w:numPr>
          <w:ilvl w:val="0"/>
          <w:numId w:val="0"/>
        </w:numPr>
        <w:spacing w:line="240" w:lineRule="auto"/>
        <w:ind w:left="709"/>
        <w:rPr>
          <w:sz w:val="24"/>
          <w:szCs w:val="24"/>
        </w:rPr>
      </w:pPr>
    </w:p>
    <w:p w:rsidR="003F7547" w:rsidRPr="00BA6470" w:rsidRDefault="003F7547" w:rsidP="00D263A1">
      <w:pPr>
        <w:pStyle w:val="2-"/>
        <w:spacing w:before="0" w:after="0"/>
        <w:ind w:left="0" w:firstLine="709"/>
        <w:rPr>
          <w:i w:val="0"/>
          <w:sz w:val="24"/>
          <w:szCs w:val="24"/>
        </w:rPr>
      </w:pPr>
      <w:bookmarkStart w:id="93" w:name="_Toc439068368"/>
      <w:bookmarkStart w:id="94" w:name="_Toc439084272"/>
      <w:bookmarkStart w:id="95" w:name="_Toc439151286"/>
      <w:bookmarkStart w:id="96" w:name="_Toc439151364"/>
      <w:bookmarkStart w:id="97" w:name="_Toc439151441"/>
      <w:bookmarkStart w:id="98" w:name="_Toc439151950"/>
      <w:bookmarkStart w:id="99" w:name="_Toc441496547"/>
      <w:bookmarkStart w:id="100" w:name="_Toc486683577"/>
      <w:bookmarkStart w:id="101" w:name="_Toc437973294"/>
      <w:bookmarkStart w:id="102" w:name="_Toc438110035"/>
      <w:bookmarkStart w:id="103" w:name="_Toc438376240"/>
      <w:bookmarkEnd w:id="88"/>
      <w:bookmarkEnd w:id="89"/>
      <w:bookmarkEnd w:id="90"/>
      <w:bookmarkEnd w:id="91"/>
      <w:bookmarkEnd w:id="93"/>
      <w:bookmarkEnd w:id="94"/>
      <w:bookmarkEnd w:id="95"/>
      <w:bookmarkEnd w:id="96"/>
      <w:bookmarkEnd w:id="97"/>
      <w:bookmarkEnd w:id="98"/>
      <w:r w:rsidRPr="00BA6470">
        <w:rPr>
          <w:i w:val="0"/>
          <w:sz w:val="24"/>
          <w:szCs w:val="24"/>
        </w:rPr>
        <w:t xml:space="preserve">Перечень услуг, необходимых и обязательных для предоставления </w:t>
      </w:r>
      <w:r w:rsidR="00CA610A" w:rsidRPr="00BA6470">
        <w:rPr>
          <w:i w:val="0"/>
          <w:sz w:val="24"/>
          <w:szCs w:val="24"/>
        </w:rPr>
        <w:t>Муниципальной услуги</w:t>
      </w:r>
      <w:bookmarkEnd w:id="99"/>
      <w:bookmarkEnd w:id="100"/>
    </w:p>
    <w:p w:rsidR="00CE0F55" w:rsidRPr="00BA6470" w:rsidRDefault="00CE0F55" w:rsidP="00D263A1">
      <w:pPr>
        <w:pStyle w:val="2-"/>
        <w:numPr>
          <w:ilvl w:val="0"/>
          <w:numId w:val="0"/>
        </w:numPr>
        <w:spacing w:before="0" w:after="0"/>
        <w:ind w:left="709"/>
        <w:jc w:val="left"/>
        <w:rPr>
          <w:i w:val="0"/>
          <w:sz w:val="24"/>
          <w:szCs w:val="24"/>
        </w:rPr>
      </w:pPr>
    </w:p>
    <w:p w:rsidR="0047002F" w:rsidRPr="00BA6470" w:rsidRDefault="0047002F" w:rsidP="00D263A1">
      <w:pPr>
        <w:pStyle w:val="110"/>
        <w:spacing w:line="240" w:lineRule="auto"/>
        <w:ind w:left="0" w:firstLine="709"/>
      </w:pPr>
      <w:r w:rsidRPr="00BA6470">
        <w:rPr>
          <w:sz w:val="24"/>
          <w:szCs w:val="24"/>
        </w:rPr>
        <w:t xml:space="preserve">При предоставлении Муниципальной услуги оказание иных услуг, необходимых и обязательных для предоставления </w:t>
      </w:r>
      <w:r w:rsidR="00E311D4" w:rsidRPr="00BA6470">
        <w:rPr>
          <w:sz w:val="24"/>
          <w:szCs w:val="24"/>
        </w:rPr>
        <w:t>Муниципальной</w:t>
      </w:r>
      <w:r w:rsidRPr="00BA6470">
        <w:rPr>
          <w:sz w:val="24"/>
          <w:szCs w:val="24"/>
        </w:rPr>
        <w:t xml:space="preserve"> услуги, а также участие иных организаций в предоставлении </w:t>
      </w:r>
      <w:r w:rsidR="00E311D4" w:rsidRPr="00BA6470">
        <w:rPr>
          <w:sz w:val="24"/>
          <w:szCs w:val="24"/>
        </w:rPr>
        <w:t>Муниципальной</w:t>
      </w:r>
      <w:r w:rsidRPr="00BA6470">
        <w:rPr>
          <w:sz w:val="24"/>
          <w:szCs w:val="24"/>
        </w:rPr>
        <w:t xml:space="preserve"> услуги не осуществляется.</w:t>
      </w:r>
    </w:p>
    <w:p w:rsidR="00080C72" w:rsidRPr="00BA6470" w:rsidRDefault="00080C72" w:rsidP="00D263A1">
      <w:pPr>
        <w:pStyle w:val="110"/>
        <w:numPr>
          <w:ilvl w:val="0"/>
          <w:numId w:val="0"/>
        </w:numPr>
        <w:spacing w:line="240" w:lineRule="auto"/>
        <w:ind w:firstLine="709"/>
        <w:rPr>
          <w:sz w:val="24"/>
          <w:szCs w:val="24"/>
        </w:rPr>
      </w:pPr>
    </w:p>
    <w:p w:rsidR="00297EEE" w:rsidRPr="00BA6470" w:rsidRDefault="00297EEE" w:rsidP="00D263A1">
      <w:pPr>
        <w:pStyle w:val="2-"/>
        <w:spacing w:before="0" w:after="0"/>
        <w:ind w:left="0" w:firstLine="709"/>
        <w:rPr>
          <w:i w:val="0"/>
          <w:sz w:val="24"/>
          <w:szCs w:val="24"/>
        </w:rPr>
      </w:pPr>
      <w:bookmarkStart w:id="104" w:name="_Toc486683578"/>
      <w:r w:rsidRPr="00BA6470">
        <w:rPr>
          <w:i w:val="0"/>
          <w:sz w:val="24"/>
          <w:szCs w:val="24"/>
        </w:rPr>
        <w:t>Способы предоставления Заявителем документов, необходимых для получения Муниципальной услуги</w:t>
      </w:r>
      <w:bookmarkEnd w:id="104"/>
    </w:p>
    <w:p w:rsidR="004C1753" w:rsidRPr="00BA6470" w:rsidRDefault="004C1753" w:rsidP="00D263A1">
      <w:pPr>
        <w:pStyle w:val="110"/>
        <w:spacing w:line="240" w:lineRule="auto"/>
        <w:ind w:left="0" w:firstLine="709"/>
        <w:rPr>
          <w:sz w:val="24"/>
          <w:szCs w:val="24"/>
        </w:rPr>
      </w:pPr>
      <w:r w:rsidRPr="00BA6470">
        <w:rPr>
          <w:sz w:val="24"/>
          <w:szCs w:val="24"/>
        </w:rPr>
        <w:t>Обращение Заявителя (представителя Заявителя) посредством РПГУ.</w:t>
      </w:r>
    </w:p>
    <w:p w:rsidR="004C1753" w:rsidRPr="00BA6470" w:rsidRDefault="004C1753" w:rsidP="00D263A1">
      <w:pPr>
        <w:pStyle w:val="111"/>
        <w:spacing w:line="240" w:lineRule="auto"/>
        <w:ind w:left="0" w:firstLine="709"/>
        <w:rPr>
          <w:szCs w:val="24"/>
        </w:rPr>
      </w:pPr>
      <w:r w:rsidRPr="00BA6470">
        <w:rPr>
          <w:szCs w:val="24"/>
        </w:rPr>
        <w:t xml:space="preserve">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4C1753" w:rsidRPr="00BA6470" w:rsidRDefault="004C1753" w:rsidP="00D263A1">
      <w:pPr>
        <w:pStyle w:val="111"/>
        <w:spacing w:line="240" w:lineRule="auto"/>
        <w:ind w:left="0" w:firstLine="709"/>
        <w:rPr>
          <w:szCs w:val="24"/>
        </w:rPr>
      </w:pPr>
      <w:r w:rsidRPr="00BA6470">
        <w:rPr>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4C1753" w:rsidRPr="00BA6470" w:rsidRDefault="004C1753" w:rsidP="00D263A1">
      <w:pPr>
        <w:pStyle w:val="111"/>
        <w:spacing w:line="240" w:lineRule="auto"/>
        <w:ind w:left="0" w:firstLine="709"/>
        <w:rPr>
          <w:szCs w:val="24"/>
        </w:rPr>
      </w:pPr>
      <w:r w:rsidRPr="00BA6470">
        <w:rPr>
          <w:szCs w:val="24"/>
        </w:rPr>
        <w:t>Отправленное Заявление и документы поступают в Модуль оказания услуг ЕИС ОУ.</w:t>
      </w:r>
    </w:p>
    <w:p w:rsidR="004C1753" w:rsidRPr="00BA6470" w:rsidRDefault="004C1753" w:rsidP="00D263A1">
      <w:pPr>
        <w:pStyle w:val="110"/>
        <w:spacing w:line="240" w:lineRule="auto"/>
        <w:ind w:left="0" w:firstLine="709"/>
        <w:rPr>
          <w:sz w:val="24"/>
          <w:szCs w:val="24"/>
        </w:rPr>
      </w:pPr>
      <w:r w:rsidRPr="00BA6470">
        <w:rPr>
          <w:sz w:val="24"/>
          <w:szCs w:val="24"/>
        </w:rPr>
        <w:t>В МФЦ Заявителю (Представителю заявителя) предоставлен бесплатный доступ к РПГУ для обеспечения возможности подачи документов в электронном виде в порядке, предусмотренном в п. 17.1. настоящего Административного регламента.</w:t>
      </w:r>
    </w:p>
    <w:p w:rsidR="00100173" w:rsidRPr="00BA6470" w:rsidRDefault="00100173" w:rsidP="00100173">
      <w:pPr>
        <w:pStyle w:val="110"/>
        <w:numPr>
          <w:ilvl w:val="0"/>
          <w:numId w:val="0"/>
        </w:numPr>
        <w:spacing w:line="240" w:lineRule="auto"/>
        <w:ind w:left="709"/>
        <w:rPr>
          <w:sz w:val="24"/>
          <w:szCs w:val="24"/>
        </w:rPr>
      </w:pPr>
    </w:p>
    <w:p w:rsidR="00297EEE" w:rsidRPr="00BA6470" w:rsidRDefault="00297EEE" w:rsidP="00D263A1">
      <w:pPr>
        <w:pStyle w:val="2-"/>
        <w:spacing w:before="0" w:after="0"/>
        <w:ind w:left="0" w:firstLine="709"/>
        <w:rPr>
          <w:i w:val="0"/>
          <w:sz w:val="24"/>
          <w:szCs w:val="24"/>
        </w:rPr>
      </w:pPr>
      <w:bookmarkStart w:id="105" w:name="_Toc486683579"/>
      <w:r w:rsidRPr="00BA6470">
        <w:rPr>
          <w:i w:val="0"/>
          <w:sz w:val="24"/>
          <w:szCs w:val="24"/>
        </w:rPr>
        <w:t>Способы получения Заявителем результатов предоставления Муниципальной услуги</w:t>
      </w:r>
      <w:bookmarkEnd w:id="105"/>
    </w:p>
    <w:p w:rsidR="00100AD3" w:rsidRPr="00BA6470" w:rsidRDefault="00100AD3" w:rsidP="00D263A1">
      <w:pPr>
        <w:numPr>
          <w:ilvl w:val="1"/>
          <w:numId w:val="0"/>
        </w:numPr>
        <w:tabs>
          <w:tab w:val="left" w:pos="992"/>
          <w:tab w:val="left" w:pos="1134"/>
          <w:tab w:val="left" w:pos="9781"/>
        </w:tabs>
        <w:spacing w:after="0" w:line="240" w:lineRule="auto"/>
        <w:ind w:firstLine="709"/>
        <w:contextualSpacing/>
        <w:jc w:val="both"/>
        <w:rPr>
          <w:rFonts w:ascii="Times New Roman" w:hAnsi="Times New Roman"/>
          <w:sz w:val="24"/>
          <w:szCs w:val="24"/>
        </w:rPr>
      </w:pPr>
    </w:p>
    <w:p w:rsidR="0047002F" w:rsidRPr="00BA6470" w:rsidRDefault="0047002F" w:rsidP="00D263A1">
      <w:pPr>
        <w:pStyle w:val="110"/>
        <w:spacing w:line="240" w:lineRule="auto"/>
        <w:ind w:left="0" w:firstLine="709"/>
        <w:rPr>
          <w:sz w:val="24"/>
          <w:szCs w:val="24"/>
        </w:rPr>
      </w:pPr>
      <w:bookmarkStart w:id="106" w:name="_Toc437973296"/>
      <w:bookmarkStart w:id="107" w:name="_Toc438110038"/>
      <w:bookmarkStart w:id="108" w:name="_Toc438376243"/>
      <w:bookmarkStart w:id="109" w:name="_Toc475791605"/>
      <w:r w:rsidRPr="00BA6470">
        <w:rPr>
          <w:sz w:val="24"/>
          <w:szCs w:val="24"/>
        </w:rPr>
        <w:t xml:space="preserve">Заявитель (представитель Заявителя) уведомляется о ходе рассмотрения и готовности результата предоставления </w:t>
      </w:r>
      <w:r w:rsidR="002C10F4" w:rsidRPr="00BA6470">
        <w:rPr>
          <w:sz w:val="24"/>
          <w:szCs w:val="24"/>
        </w:rPr>
        <w:t>Муниципальной</w:t>
      </w:r>
      <w:r w:rsidRPr="00BA6470">
        <w:rPr>
          <w:sz w:val="24"/>
          <w:szCs w:val="24"/>
        </w:rPr>
        <w:t xml:space="preserve"> услуги следующими способами:</w:t>
      </w:r>
    </w:p>
    <w:p w:rsidR="0047002F" w:rsidRPr="00BA6470" w:rsidRDefault="0047002F" w:rsidP="00D263A1">
      <w:pPr>
        <w:pStyle w:val="111"/>
        <w:spacing w:line="240" w:lineRule="auto"/>
        <w:ind w:left="0" w:firstLine="709"/>
        <w:rPr>
          <w:szCs w:val="24"/>
        </w:rPr>
      </w:pPr>
      <w:r w:rsidRPr="00BA6470">
        <w:rPr>
          <w:szCs w:val="24"/>
        </w:rPr>
        <w:t>Через личный кабинет на РПГУ;</w:t>
      </w:r>
    </w:p>
    <w:p w:rsidR="0047002F" w:rsidRPr="00BA6470" w:rsidRDefault="0047002F" w:rsidP="00D263A1">
      <w:pPr>
        <w:pStyle w:val="111"/>
        <w:spacing w:line="240" w:lineRule="auto"/>
        <w:ind w:left="0" w:firstLine="709"/>
        <w:rPr>
          <w:szCs w:val="24"/>
        </w:rPr>
      </w:pPr>
      <w:r w:rsidRPr="00BA6470">
        <w:rPr>
          <w:szCs w:val="24"/>
        </w:rPr>
        <w:t>По электронной почте.</w:t>
      </w:r>
    </w:p>
    <w:p w:rsidR="0047002F" w:rsidRPr="00BA6470" w:rsidRDefault="0047002F" w:rsidP="00D263A1">
      <w:pPr>
        <w:pStyle w:val="111"/>
        <w:spacing w:line="240" w:lineRule="auto"/>
        <w:ind w:left="0" w:firstLine="709"/>
        <w:rPr>
          <w:szCs w:val="24"/>
        </w:rPr>
      </w:pPr>
      <w:r w:rsidRPr="00BA6470">
        <w:rPr>
          <w:szCs w:val="24"/>
        </w:rPr>
        <w:t xml:space="preserve">Заявитель (представитель Заявителя) может самостоятельно получить информацию о готовности результата предоставления </w:t>
      </w:r>
      <w:r w:rsidR="002C10F4" w:rsidRPr="00BA6470">
        <w:rPr>
          <w:szCs w:val="24"/>
        </w:rPr>
        <w:t>Муниципальной</w:t>
      </w:r>
      <w:r w:rsidRPr="00BA6470">
        <w:rPr>
          <w:szCs w:val="24"/>
        </w:rPr>
        <w:t xml:space="preserve"> услуги по телефону «горячей линии» 8-800-550-50-30, или посредством сервиса РПГУ «Узнать статус Заявления».</w:t>
      </w:r>
    </w:p>
    <w:p w:rsidR="0047002F" w:rsidRPr="00BA6470" w:rsidRDefault="0047002F" w:rsidP="00D263A1">
      <w:pPr>
        <w:pStyle w:val="110"/>
        <w:spacing w:line="240" w:lineRule="auto"/>
        <w:ind w:left="0" w:firstLine="709"/>
        <w:rPr>
          <w:sz w:val="24"/>
          <w:szCs w:val="24"/>
        </w:rPr>
      </w:pPr>
      <w:r w:rsidRPr="00BA6470">
        <w:rPr>
          <w:sz w:val="24"/>
          <w:szCs w:val="24"/>
        </w:rPr>
        <w:t xml:space="preserve">Результат предоставления </w:t>
      </w:r>
      <w:r w:rsidR="002C10F4" w:rsidRPr="00BA6470">
        <w:rPr>
          <w:sz w:val="24"/>
          <w:szCs w:val="24"/>
        </w:rPr>
        <w:t>Муниципальной</w:t>
      </w:r>
      <w:r w:rsidRPr="00BA6470">
        <w:rPr>
          <w:sz w:val="24"/>
          <w:szCs w:val="24"/>
        </w:rPr>
        <w:t xml:space="preserve"> услуги может быть получен следующими способами:</w:t>
      </w:r>
    </w:p>
    <w:p w:rsidR="0047002F" w:rsidRPr="00BA6470" w:rsidRDefault="0047002F" w:rsidP="00D263A1">
      <w:pPr>
        <w:pStyle w:val="111"/>
        <w:spacing w:line="240" w:lineRule="auto"/>
        <w:ind w:left="0" w:firstLine="709"/>
        <w:rPr>
          <w:szCs w:val="24"/>
        </w:rPr>
      </w:pPr>
      <w:r w:rsidRPr="00BA6470">
        <w:rPr>
          <w:szCs w:val="24"/>
        </w:rPr>
        <w:t>18.2.1.  Через личный кабинет на РПГУ в виде электронного документа;</w:t>
      </w:r>
    </w:p>
    <w:p w:rsidR="0047002F" w:rsidRPr="00BA6470" w:rsidRDefault="0047002F" w:rsidP="00D263A1">
      <w:pPr>
        <w:pStyle w:val="111"/>
        <w:spacing w:line="240" w:lineRule="auto"/>
        <w:ind w:left="0" w:firstLine="709"/>
      </w:pPr>
      <w:r w:rsidRPr="00BA6470">
        <w:rPr>
          <w:szCs w:val="24"/>
        </w:rPr>
        <w:t>18.2.2. Через МФЦ в виде экземпляра электронного документа на бумажном носителе</w:t>
      </w:r>
      <w:r w:rsidRPr="00BA6470">
        <w:t>.</w:t>
      </w:r>
    </w:p>
    <w:p w:rsidR="00F35914" w:rsidRPr="00BA6470" w:rsidRDefault="00F35914" w:rsidP="00D263A1">
      <w:pPr>
        <w:pStyle w:val="2-"/>
        <w:spacing w:before="0" w:after="0"/>
        <w:ind w:left="0" w:firstLine="709"/>
        <w:rPr>
          <w:i w:val="0"/>
        </w:rPr>
      </w:pPr>
      <w:bookmarkStart w:id="110" w:name="_Toc486683580"/>
      <w:r w:rsidRPr="00BA6470">
        <w:rPr>
          <w:i w:val="0"/>
          <w:sz w:val="24"/>
          <w:szCs w:val="24"/>
        </w:rPr>
        <w:t>Требования к помещениям, в которых предоставляется Муниципальная услуга</w:t>
      </w:r>
      <w:r w:rsidR="002C10F4" w:rsidRPr="00BA6470">
        <w:rPr>
          <w:i w:val="0"/>
          <w:sz w:val="24"/>
          <w:szCs w:val="24"/>
        </w:rPr>
        <w:t>,к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bookmarkEnd w:id="110"/>
    </w:p>
    <w:p w:rsidR="00E318EB" w:rsidRPr="00BA6470" w:rsidRDefault="00E318EB" w:rsidP="00D263A1">
      <w:pPr>
        <w:pStyle w:val="2-"/>
        <w:numPr>
          <w:ilvl w:val="0"/>
          <w:numId w:val="0"/>
        </w:numPr>
        <w:spacing w:before="0" w:after="0"/>
        <w:ind w:left="709"/>
        <w:jc w:val="left"/>
        <w:rPr>
          <w:i w:val="0"/>
        </w:rPr>
      </w:pPr>
    </w:p>
    <w:p w:rsidR="00F35914" w:rsidRPr="00BA6470" w:rsidRDefault="00F35914" w:rsidP="00D263A1">
      <w:pPr>
        <w:pStyle w:val="110"/>
        <w:spacing w:line="240" w:lineRule="auto"/>
        <w:ind w:left="0" w:firstLine="709"/>
        <w:rPr>
          <w:sz w:val="24"/>
          <w:szCs w:val="24"/>
          <w:lang w:eastAsia="ru-RU"/>
        </w:rPr>
      </w:pPr>
      <w:r w:rsidRPr="00BA6470">
        <w:rPr>
          <w:sz w:val="24"/>
          <w:szCs w:val="24"/>
          <w:lang w:eastAsia="ru-RU"/>
        </w:rPr>
        <w:t xml:space="preserve">Помещения, в которых предоставляется </w:t>
      </w:r>
      <w:r w:rsidR="002C10F4" w:rsidRPr="00BA6470">
        <w:rPr>
          <w:sz w:val="24"/>
          <w:szCs w:val="24"/>
          <w:lang w:eastAsia="ru-RU"/>
        </w:rPr>
        <w:t>Муниципальная</w:t>
      </w:r>
      <w:r w:rsidRPr="00BA6470">
        <w:rPr>
          <w:sz w:val="24"/>
          <w:szCs w:val="24"/>
          <w:lang w:eastAsia="ru-RU"/>
        </w:rPr>
        <w:t xml:space="preserve"> услуга, предпочтительно размещаются на нижних этажах зданий и должны соответствовать санитарно-эпидемиологическим правилам и нормативам.</w:t>
      </w:r>
    </w:p>
    <w:p w:rsidR="00F35914" w:rsidRPr="00BA6470" w:rsidRDefault="00F35914" w:rsidP="00D263A1">
      <w:pPr>
        <w:pStyle w:val="110"/>
        <w:spacing w:line="240" w:lineRule="auto"/>
        <w:ind w:left="0" w:firstLine="709"/>
        <w:rPr>
          <w:sz w:val="24"/>
          <w:szCs w:val="24"/>
          <w:lang w:eastAsia="ru-RU"/>
        </w:rPr>
      </w:pPr>
      <w:r w:rsidRPr="00BA6470">
        <w:rPr>
          <w:sz w:val="24"/>
          <w:szCs w:val="24"/>
          <w:lang w:eastAsia="ru-RU"/>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F35914" w:rsidRPr="00BA6470" w:rsidRDefault="00F35914" w:rsidP="00D263A1">
      <w:pPr>
        <w:pStyle w:val="110"/>
        <w:spacing w:line="240" w:lineRule="auto"/>
        <w:ind w:left="0" w:firstLine="709"/>
        <w:rPr>
          <w:sz w:val="24"/>
          <w:szCs w:val="24"/>
        </w:rPr>
      </w:pPr>
      <w:r w:rsidRPr="00BA6470">
        <w:rPr>
          <w:sz w:val="24"/>
          <w:szCs w:val="24"/>
        </w:rPr>
        <w:t xml:space="preserve">Требования к помещениям, в которых предоставляется Муниципальная услуга, приведены в </w:t>
      </w:r>
      <w:hyperlink w:anchor="_Требования_к_помещениям," w:history="1">
        <w:r w:rsidRPr="00BA6470">
          <w:rPr>
            <w:rStyle w:val="a7"/>
            <w:color w:val="auto"/>
            <w:sz w:val="24"/>
            <w:szCs w:val="24"/>
            <w:u w:val="none"/>
          </w:rPr>
          <w:t>Приложении 1</w:t>
        </w:r>
      </w:hyperlink>
      <w:r w:rsidR="00BE3E6A" w:rsidRPr="00BA6470">
        <w:rPr>
          <w:rStyle w:val="a7"/>
          <w:color w:val="auto"/>
          <w:sz w:val="24"/>
          <w:szCs w:val="24"/>
          <w:u w:val="none"/>
        </w:rPr>
        <w:t>0</w:t>
      </w:r>
      <w:r w:rsidRPr="00BA6470">
        <w:rPr>
          <w:sz w:val="24"/>
          <w:szCs w:val="24"/>
        </w:rPr>
        <w:t xml:space="preserve"> к настоящему Административному регламенту.</w:t>
      </w:r>
    </w:p>
    <w:p w:rsidR="00E318EB" w:rsidRPr="00BA6470" w:rsidRDefault="00E318EB" w:rsidP="00D263A1">
      <w:pPr>
        <w:pStyle w:val="110"/>
        <w:numPr>
          <w:ilvl w:val="0"/>
          <w:numId w:val="0"/>
        </w:numPr>
        <w:spacing w:line="240" w:lineRule="auto"/>
        <w:ind w:left="709"/>
        <w:rPr>
          <w:sz w:val="24"/>
          <w:szCs w:val="24"/>
        </w:rPr>
      </w:pPr>
    </w:p>
    <w:p w:rsidR="00540148" w:rsidRPr="00BA6470" w:rsidRDefault="00540148" w:rsidP="00D263A1">
      <w:pPr>
        <w:pStyle w:val="2-"/>
        <w:spacing w:before="0" w:after="0"/>
        <w:ind w:left="0" w:firstLine="709"/>
        <w:rPr>
          <w:i w:val="0"/>
          <w:sz w:val="24"/>
          <w:szCs w:val="24"/>
        </w:rPr>
      </w:pPr>
      <w:bookmarkStart w:id="111" w:name="_Toc437973298"/>
      <w:bookmarkStart w:id="112" w:name="_Toc438110040"/>
      <w:bookmarkStart w:id="113" w:name="_Toc438376245"/>
      <w:bookmarkStart w:id="114" w:name="_Toc441496553"/>
      <w:bookmarkStart w:id="115" w:name="_Toc486683581"/>
      <w:bookmarkEnd w:id="101"/>
      <w:bookmarkEnd w:id="102"/>
      <w:bookmarkEnd w:id="103"/>
      <w:bookmarkEnd w:id="106"/>
      <w:bookmarkEnd w:id="107"/>
      <w:bookmarkEnd w:id="108"/>
      <w:bookmarkEnd w:id="109"/>
      <w:r w:rsidRPr="00BA6470">
        <w:rPr>
          <w:i w:val="0"/>
          <w:sz w:val="24"/>
          <w:szCs w:val="24"/>
        </w:rPr>
        <w:t xml:space="preserve">Показатели доступности и качества </w:t>
      </w:r>
      <w:r w:rsidR="00CA610A" w:rsidRPr="00BA6470">
        <w:rPr>
          <w:i w:val="0"/>
          <w:sz w:val="24"/>
          <w:szCs w:val="24"/>
        </w:rPr>
        <w:t>Муниципальной услуги</w:t>
      </w:r>
      <w:bookmarkEnd w:id="111"/>
      <w:bookmarkEnd w:id="112"/>
      <w:bookmarkEnd w:id="113"/>
      <w:bookmarkEnd w:id="114"/>
      <w:bookmarkEnd w:id="115"/>
    </w:p>
    <w:p w:rsidR="00057A9D" w:rsidRPr="00BA6470" w:rsidRDefault="00057A9D" w:rsidP="00D263A1">
      <w:pPr>
        <w:pStyle w:val="affff3"/>
        <w:keepNext/>
        <w:tabs>
          <w:tab w:val="left" w:pos="9781"/>
        </w:tabs>
        <w:overflowPunct w:val="0"/>
        <w:autoSpaceDE w:val="0"/>
        <w:autoSpaceDN w:val="0"/>
        <w:adjustRightInd w:val="0"/>
        <w:spacing w:after="0" w:line="240" w:lineRule="auto"/>
        <w:ind w:left="0" w:firstLine="709"/>
        <w:textAlignment w:val="baseline"/>
        <w:outlineLvl w:val="3"/>
        <w:rPr>
          <w:rFonts w:ascii="Times New Roman" w:eastAsia="Times New Roman" w:hAnsi="Times New Roman"/>
          <w:b/>
          <w:sz w:val="24"/>
          <w:szCs w:val="24"/>
          <w:lang w:eastAsia="ru-RU"/>
        </w:rPr>
      </w:pPr>
    </w:p>
    <w:p w:rsidR="008B0958" w:rsidRPr="00BA6470" w:rsidRDefault="008B0958" w:rsidP="00D263A1">
      <w:pPr>
        <w:pStyle w:val="110"/>
        <w:spacing w:line="240" w:lineRule="auto"/>
        <w:ind w:left="0" w:firstLine="709"/>
        <w:rPr>
          <w:sz w:val="24"/>
          <w:szCs w:val="24"/>
        </w:rPr>
      </w:pPr>
      <w:bookmarkStart w:id="116" w:name="_Toc437973299"/>
      <w:bookmarkStart w:id="117" w:name="_Toc438110041"/>
      <w:bookmarkStart w:id="118" w:name="_Toc438376246"/>
      <w:bookmarkStart w:id="119" w:name="_Toc441496554"/>
      <w:r w:rsidRPr="00BA6470">
        <w:rPr>
          <w:sz w:val="24"/>
          <w:szCs w:val="24"/>
        </w:rPr>
        <w:t xml:space="preserve">Показатели доступности и качества </w:t>
      </w:r>
      <w:r w:rsidR="00E25D6E" w:rsidRPr="00BA6470">
        <w:rPr>
          <w:sz w:val="24"/>
          <w:szCs w:val="24"/>
        </w:rPr>
        <w:t>Муниципальной</w:t>
      </w:r>
      <w:r w:rsidRPr="00BA6470">
        <w:rPr>
          <w:sz w:val="24"/>
          <w:szCs w:val="24"/>
        </w:rPr>
        <w:t xml:space="preserve"> услуги приведены в </w:t>
      </w:r>
      <w:r w:rsidR="00BE3E6A" w:rsidRPr="00BA6470">
        <w:rPr>
          <w:sz w:val="24"/>
          <w:szCs w:val="24"/>
        </w:rPr>
        <w:t>Приложении 11</w:t>
      </w:r>
      <w:r w:rsidRPr="00BA6470">
        <w:rPr>
          <w:sz w:val="24"/>
          <w:szCs w:val="24"/>
        </w:rPr>
        <w:t xml:space="preserve"> к настоящему Административному регламенту.</w:t>
      </w:r>
    </w:p>
    <w:p w:rsidR="009F7920" w:rsidRPr="00BA6470" w:rsidRDefault="009F7920" w:rsidP="00D263A1">
      <w:pPr>
        <w:pStyle w:val="110"/>
        <w:spacing w:line="240" w:lineRule="auto"/>
        <w:ind w:left="0" w:firstLine="709"/>
        <w:rPr>
          <w:sz w:val="24"/>
          <w:szCs w:val="24"/>
        </w:rPr>
      </w:pPr>
      <w:r w:rsidRPr="00BA6470">
        <w:rPr>
          <w:sz w:val="24"/>
          <w:szCs w:val="24"/>
        </w:rPr>
        <w:t xml:space="preserve">Требования к обеспечению доступности </w:t>
      </w:r>
      <w:r w:rsidR="006A6821" w:rsidRPr="00BA6470">
        <w:rPr>
          <w:sz w:val="24"/>
          <w:szCs w:val="24"/>
        </w:rPr>
        <w:t>Муниципальной</w:t>
      </w:r>
      <w:r w:rsidRPr="00BA6470">
        <w:rPr>
          <w:sz w:val="24"/>
          <w:szCs w:val="24"/>
        </w:rPr>
        <w:t xml:space="preserve"> услуги </w:t>
      </w:r>
      <w:r w:rsidR="002C10F4" w:rsidRPr="00BA6470">
        <w:rPr>
          <w:sz w:val="24"/>
          <w:szCs w:val="24"/>
        </w:rPr>
        <w:t>для лиц с ограниченными возможностями здоровья приведены</w:t>
      </w:r>
      <w:r w:rsidRPr="00BA6470">
        <w:rPr>
          <w:sz w:val="24"/>
          <w:szCs w:val="24"/>
        </w:rPr>
        <w:t xml:space="preserve"> в </w:t>
      </w:r>
      <w:hyperlink w:anchor="_Требования_к_обеспечению" w:history="1">
        <w:r w:rsidRPr="00BA6470">
          <w:rPr>
            <w:rStyle w:val="a7"/>
            <w:color w:val="auto"/>
            <w:sz w:val="24"/>
            <w:szCs w:val="24"/>
            <w:u w:val="none"/>
          </w:rPr>
          <w:t>Приложении 1</w:t>
        </w:r>
      </w:hyperlink>
      <w:r w:rsidR="00BE3E6A" w:rsidRPr="00BA6470">
        <w:rPr>
          <w:rStyle w:val="a7"/>
          <w:color w:val="auto"/>
          <w:sz w:val="24"/>
          <w:szCs w:val="24"/>
          <w:u w:val="none"/>
        </w:rPr>
        <w:t>2</w:t>
      </w:r>
      <w:r w:rsidRPr="00BA6470">
        <w:rPr>
          <w:sz w:val="24"/>
          <w:szCs w:val="24"/>
        </w:rPr>
        <w:t xml:space="preserve"> к настоящему Административному регламенту.</w:t>
      </w:r>
    </w:p>
    <w:p w:rsidR="00B05F29" w:rsidRPr="00BA6470" w:rsidRDefault="00B05F29" w:rsidP="00D263A1">
      <w:pPr>
        <w:pStyle w:val="affff3"/>
        <w:tabs>
          <w:tab w:val="left" w:pos="9781"/>
        </w:tabs>
        <w:spacing w:after="0" w:line="240" w:lineRule="auto"/>
        <w:ind w:left="0" w:firstLine="709"/>
        <w:jc w:val="both"/>
        <w:rPr>
          <w:rFonts w:ascii="Times New Roman" w:hAnsi="Times New Roman"/>
          <w:sz w:val="24"/>
          <w:szCs w:val="24"/>
        </w:rPr>
      </w:pPr>
    </w:p>
    <w:p w:rsidR="00540148" w:rsidRPr="00BA6470" w:rsidRDefault="00540148" w:rsidP="00D263A1">
      <w:pPr>
        <w:pStyle w:val="2-"/>
        <w:spacing w:before="0" w:after="0"/>
        <w:ind w:left="0" w:firstLine="709"/>
        <w:rPr>
          <w:i w:val="0"/>
          <w:sz w:val="24"/>
          <w:szCs w:val="24"/>
        </w:rPr>
      </w:pPr>
      <w:bookmarkStart w:id="120" w:name="_Toc486683582"/>
      <w:r w:rsidRPr="00BA6470">
        <w:rPr>
          <w:i w:val="0"/>
          <w:sz w:val="24"/>
          <w:szCs w:val="24"/>
        </w:rPr>
        <w:t xml:space="preserve">Требования </w:t>
      </w:r>
      <w:r w:rsidR="003A399C" w:rsidRPr="00BA6470">
        <w:rPr>
          <w:i w:val="0"/>
          <w:sz w:val="24"/>
          <w:szCs w:val="24"/>
        </w:rPr>
        <w:t xml:space="preserve">к </w:t>
      </w:r>
      <w:r w:rsidRPr="00BA6470">
        <w:rPr>
          <w:i w:val="0"/>
          <w:sz w:val="24"/>
          <w:szCs w:val="24"/>
        </w:rPr>
        <w:t xml:space="preserve">организации предоставления </w:t>
      </w:r>
      <w:r w:rsidR="00CA610A" w:rsidRPr="00BA6470">
        <w:rPr>
          <w:i w:val="0"/>
          <w:sz w:val="24"/>
          <w:szCs w:val="24"/>
        </w:rPr>
        <w:t>Муниципальной услуги</w:t>
      </w:r>
      <w:r w:rsidRPr="00BA6470">
        <w:rPr>
          <w:i w:val="0"/>
          <w:sz w:val="24"/>
          <w:szCs w:val="24"/>
        </w:rPr>
        <w:t xml:space="preserve"> в электронной форме</w:t>
      </w:r>
      <w:bookmarkEnd w:id="116"/>
      <w:bookmarkEnd w:id="117"/>
      <w:bookmarkEnd w:id="118"/>
      <w:bookmarkEnd w:id="119"/>
      <w:bookmarkEnd w:id="120"/>
    </w:p>
    <w:p w:rsidR="002C10F4" w:rsidRPr="00BA6470" w:rsidRDefault="00A47653" w:rsidP="00D263A1">
      <w:pPr>
        <w:pStyle w:val="110"/>
        <w:spacing w:line="240" w:lineRule="auto"/>
        <w:ind w:left="0" w:firstLine="709"/>
        <w:rPr>
          <w:sz w:val="24"/>
          <w:szCs w:val="24"/>
        </w:rPr>
      </w:pPr>
      <w:r w:rsidRPr="00BA6470">
        <w:rPr>
          <w:sz w:val="24"/>
          <w:szCs w:val="24"/>
        </w:rPr>
        <w:t>В электронной форме документы, указанные в пункте 10 настоящего Административного регламента, подаются посредством РПГУ.</w:t>
      </w:r>
    </w:p>
    <w:p w:rsidR="002C10F4" w:rsidRPr="00BA6470" w:rsidRDefault="00A47653" w:rsidP="00D263A1">
      <w:pPr>
        <w:pStyle w:val="110"/>
        <w:spacing w:line="240" w:lineRule="auto"/>
        <w:ind w:left="0" w:firstLine="709"/>
        <w:rPr>
          <w:sz w:val="24"/>
          <w:szCs w:val="24"/>
        </w:rPr>
      </w:pPr>
      <w:r w:rsidRPr="00BA6470">
        <w:rPr>
          <w:sz w:val="24"/>
          <w:szCs w:val="24"/>
        </w:rPr>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2C10F4" w:rsidRPr="00BA6470" w:rsidRDefault="00A47653" w:rsidP="00D263A1">
      <w:pPr>
        <w:pStyle w:val="110"/>
        <w:spacing w:line="240" w:lineRule="auto"/>
        <w:ind w:left="0" w:firstLine="709"/>
        <w:rPr>
          <w:sz w:val="24"/>
          <w:szCs w:val="24"/>
        </w:rPr>
      </w:pPr>
      <w:r w:rsidRPr="00BA6470">
        <w:rPr>
          <w:sz w:val="24"/>
          <w:szCs w:val="24"/>
        </w:rPr>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w:t>
      </w:r>
      <w:r w:rsidR="002C10F4" w:rsidRPr="00BA6470">
        <w:rPr>
          <w:sz w:val="24"/>
          <w:szCs w:val="24"/>
        </w:rPr>
        <w:t>печати, углового штампа бланка.</w:t>
      </w:r>
    </w:p>
    <w:p w:rsidR="002C10F4" w:rsidRPr="00BA6470" w:rsidRDefault="00A47653" w:rsidP="00D263A1">
      <w:pPr>
        <w:pStyle w:val="110"/>
        <w:spacing w:line="240" w:lineRule="auto"/>
        <w:ind w:left="0" w:firstLine="709"/>
        <w:rPr>
          <w:rFonts w:eastAsia="Times New Roman"/>
          <w:sz w:val="24"/>
          <w:szCs w:val="24"/>
        </w:rPr>
      </w:pPr>
      <w:r w:rsidRPr="00BA6470">
        <w:rPr>
          <w:sz w:val="24"/>
          <w:szCs w:val="24"/>
        </w:rPr>
        <w:t>Заявитель (представитель Заявителя) имеет возможность отслеживать ход обработки документов в личном кабинете, по электронной почте, указанной в заявлении или с помощью сервиса РПГУ «Узнать статус Заявления».</w:t>
      </w:r>
    </w:p>
    <w:p w:rsidR="00E3584D" w:rsidRPr="00BA6470" w:rsidRDefault="00E3584D" w:rsidP="00D263A1">
      <w:pPr>
        <w:pStyle w:val="affff3"/>
        <w:tabs>
          <w:tab w:val="left" w:pos="1418"/>
        </w:tabs>
        <w:spacing w:after="0" w:line="240" w:lineRule="auto"/>
        <w:ind w:left="0" w:firstLine="709"/>
        <w:jc w:val="both"/>
        <w:rPr>
          <w:rFonts w:ascii="Times New Roman" w:hAnsi="Times New Roman"/>
          <w:sz w:val="24"/>
          <w:szCs w:val="24"/>
        </w:rPr>
      </w:pPr>
    </w:p>
    <w:p w:rsidR="008B0958" w:rsidRPr="00BA6470" w:rsidRDefault="008B0958" w:rsidP="00D263A1">
      <w:pPr>
        <w:pStyle w:val="2-"/>
        <w:spacing w:before="0" w:after="0"/>
        <w:ind w:left="0" w:firstLine="709"/>
        <w:rPr>
          <w:i w:val="0"/>
          <w:sz w:val="24"/>
          <w:szCs w:val="24"/>
        </w:rPr>
      </w:pPr>
      <w:bookmarkStart w:id="121" w:name="_Toc468470744"/>
      <w:bookmarkStart w:id="122" w:name="_Toc473648657"/>
      <w:bookmarkStart w:id="123" w:name="_Toc475650584"/>
      <w:bookmarkStart w:id="124" w:name="_Toc486683583"/>
      <w:r w:rsidRPr="00BA6470">
        <w:rPr>
          <w:i w:val="0"/>
          <w:sz w:val="24"/>
          <w:szCs w:val="24"/>
        </w:rPr>
        <w:t xml:space="preserve">Требования к организации предоставления </w:t>
      </w:r>
      <w:r w:rsidR="00E25D6E" w:rsidRPr="00BA6470">
        <w:rPr>
          <w:i w:val="0"/>
          <w:sz w:val="24"/>
          <w:szCs w:val="24"/>
        </w:rPr>
        <w:t>Муниципальной</w:t>
      </w:r>
      <w:r w:rsidRPr="00BA6470">
        <w:rPr>
          <w:i w:val="0"/>
          <w:sz w:val="24"/>
          <w:szCs w:val="24"/>
        </w:rPr>
        <w:t xml:space="preserve"> услуги в МФЦ</w:t>
      </w:r>
      <w:bookmarkEnd w:id="121"/>
      <w:bookmarkEnd w:id="122"/>
      <w:bookmarkEnd w:id="123"/>
      <w:bookmarkEnd w:id="124"/>
    </w:p>
    <w:p w:rsidR="00E318EB" w:rsidRPr="00BA6470" w:rsidRDefault="00E318EB" w:rsidP="00D263A1">
      <w:pPr>
        <w:pStyle w:val="2-"/>
        <w:numPr>
          <w:ilvl w:val="0"/>
          <w:numId w:val="0"/>
        </w:numPr>
        <w:spacing w:before="0" w:after="0"/>
        <w:ind w:left="709"/>
        <w:jc w:val="left"/>
        <w:rPr>
          <w:i w:val="0"/>
          <w:sz w:val="24"/>
          <w:szCs w:val="24"/>
        </w:rPr>
      </w:pPr>
    </w:p>
    <w:p w:rsidR="00A11882" w:rsidRPr="00BA6470" w:rsidRDefault="00A11882" w:rsidP="00D263A1">
      <w:pPr>
        <w:pStyle w:val="110"/>
        <w:spacing w:line="240" w:lineRule="auto"/>
        <w:ind w:left="0" w:firstLine="709"/>
        <w:rPr>
          <w:sz w:val="24"/>
          <w:szCs w:val="24"/>
        </w:rPr>
      </w:pPr>
      <w:r w:rsidRPr="00BA6470">
        <w:rPr>
          <w:sz w:val="24"/>
          <w:szCs w:val="24"/>
        </w:rPr>
        <w:t xml:space="preserve">Организация предоставления </w:t>
      </w:r>
      <w:r w:rsidR="006A6821" w:rsidRPr="00BA6470">
        <w:rPr>
          <w:sz w:val="24"/>
          <w:szCs w:val="24"/>
        </w:rPr>
        <w:t>Муниципальной</w:t>
      </w:r>
      <w:r w:rsidRPr="00BA6470">
        <w:rPr>
          <w:sz w:val="24"/>
          <w:szCs w:val="24"/>
        </w:rPr>
        <w:t xml:space="preserve">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w:t>
      </w:r>
      <w:r w:rsidR="006A6821" w:rsidRPr="00BA6470">
        <w:rPr>
          <w:sz w:val="24"/>
          <w:szCs w:val="24"/>
        </w:rPr>
        <w:t>Муниципальной</w:t>
      </w:r>
      <w:r w:rsidRPr="00BA6470">
        <w:rPr>
          <w:sz w:val="24"/>
          <w:szCs w:val="24"/>
        </w:rPr>
        <w:t xml:space="preserve"> услуги в соответствии с соглашением о взаимодействии, приводится в Приложении 2 к настоящему Административному регламенту.</w:t>
      </w:r>
    </w:p>
    <w:p w:rsidR="00A11882" w:rsidRPr="00BA6470" w:rsidRDefault="00A11882" w:rsidP="00D263A1">
      <w:pPr>
        <w:pStyle w:val="110"/>
        <w:spacing w:line="240" w:lineRule="auto"/>
        <w:ind w:left="0" w:firstLine="709"/>
        <w:rPr>
          <w:sz w:val="24"/>
          <w:szCs w:val="24"/>
        </w:rPr>
      </w:pPr>
      <w:r w:rsidRPr="00BA6470">
        <w:rPr>
          <w:sz w:val="24"/>
          <w:szCs w:val="24"/>
        </w:rPr>
        <w:t>Заявитель (представитель Заявителя) может осуществить предварительную запись на получение результата предоставления Муниципальной услуги в МФЦ следующими способами по своему выбору:</w:t>
      </w:r>
    </w:p>
    <w:p w:rsidR="00A11882" w:rsidRPr="00BA6470" w:rsidRDefault="00A11882" w:rsidP="00D263A1">
      <w:pPr>
        <w:pStyle w:val="affff7"/>
        <w:numPr>
          <w:ilvl w:val="0"/>
          <w:numId w:val="4"/>
        </w:numPr>
        <w:spacing w:line="240" w:lineRule="auto"/>
        <w:ind w:left="0" w:firstLine="709"/>
        <w:rPr>
          <w:sz w:val="24"/>
          <w:szCs w:val="24"/>
        </w:rPr>
      </w:pPr>
      <w:r w:rsidRPr="00BA6470">
        <w:rPr>
          <w:sz w:val="24"/>
          <w:szCs w:val="24"/>
        </w:rPr>
        <w:t>при личном обращении Заявителя (представителя Заявителя) в МФЦ;</w:t>
      </w:r>
    </w:p>
    <w:p w:rsidR="00A11882" w:rsidRPr="00BA6470" w:rsidRDefault="00A11882" w:rsidP="00D263A1">
      <w:pPr>
        <w:pStyle w:val="affff7"/>
        <w:numPr>
          <w:ilvl w:val="0"/>
          <w:numId w:val="4"/>
        </w:numPr>
        <w:spacing w:line="240" w:lineRule="auto"/>
        <w:ind w:left="0" w:firstLine="709"/>
        <w:rPr>
          <w:sz w:val="24"/>
          <w:szCs w:val="24"/>
        </w:rPr>
      </w:pPr>
      <w:r w:rsidRPr="00BA6470">
        <w:rPr>
          <w:sz w:val="24"/>
          <w:szCs w:val="24"/>
        </w:rPr>
        <w:t>по телефону МФЦ;</w:t>
      </w:r>
    </w:p>
    <w:p w:rsidR="00A11882" w:rsidRPr="00BA6470" w:rsidRDefault="00A11882" w:rsidP="00D263A1">
      <w:pPr>
        <w:pStyle w:val="affff7"/>
        <w:numPr>
          <w:ilvl w:val="0"/>
          <w:numId w:val="4"/>
        </w:numPr>
        <w:spacing w:line="240" w:lineRule="auto"/>
        <w:ind w:left="0" w:firstLine="709"/>
        <w:rPr>
          <w:sz w:val="24"/>
          <w:szCs w:val="24"/>
        </w:rPr>
      </w:pPr>
      <w:r w:rsidRPr="00BA6470">
        <w:rPr>
          <w:sz w:val="24"/>
          <w:szCs w:val="24"/>
        </w:rPr>
        <w:t xml:space="preserve">посредством РПГУ. </w:t>
      </w:r>
    </w:p>
    <w:p w:rsidR="00A11882" w:rsidRPr="00BA6470" w:rsidRDefault="00A11882" w:rsidP="00D263A1">
      <w:pPr>
        <w:pStyle w:val="110"/>
        <w:spacing w:line="240" w:lineRule="auto"/>
        <w:ind w:left="0" w:firstLine="709"/>
        <w:rPr>
          <w:sz w:val="24"/>
          <w:szCs w:val="24"/>
        </w:rPr>
      </w:pPr>
      <w:r w:rsidRPr="00BA6470">
        <w:rPr>
          <w:sz w:val="24"/>
          <w:szCs w:val="24"/>
        </w:rPr>
        <w:t>При предварительной записи Заявитель (представитель Заявителя) сообщает следующие данные:</w:t>
      </w:r>
    </w:p>
    <w:p w:rsidR="00A11882" w:rsidRPr="00BA6470" w:rsidRDefault="00A11882" w:rsidP="00D263A1">
      <w:pPr>
        <w:pStyle w:val="11"/>
        <w:numPr>
          <w:ilvl w:val="0"/>
          <w:numId w:val="12"/>
        </w:numPr>
        <w:spacing w:line="240" w:lineRule="auto"/>
        <w:ind w:left="0" w:firstLine="709"/>
        <w:rPr>
          <w:sz w:val="24"/>
          <w:szCs w:val="24"/>
        </w:rPr>
      </w:pPr>
      <w:r w:rsidRPr="00BA6470">
        <w:rPr>
          <w:sz w:val="24"/>
          <w:szCs w:val="24"/>
        </w:rPr>
        <w:t>фамилию, имя, отчество (последнее при наличии);</w:t>
      </w:r>
    </w:p>
    <w:p w:rsidR="00A11882" w:rsidRPr="00BA6470" w:rsidRDefault="00A11882" w:rsidP="00D263A1">
      <w:pPr>
        <w:pStyle w:val="affff7"/>
        <w:numPr>
          <w:ilvl w:val="0"/>
          <w:numId w:val="4"/>
        </w:numPr>
        <w:spacing w:line="240" w:lineRule="auto"/>
        <w:ind w:left="0" w:firstLine="709"/>
        <w:rPr>
          <w:sz w:val="24"/>
          <w:szCs w:val="24"/>
        </w:rPr>
      </w:pPr>
      <w:r w:rsidRPr="00BA6470">
        <w:rPr>
          <w:sz w:val="24"/>
          <w:szCs w:val="24"/>
        </w:rPr>
        <w:t>контактный номер телефона;</w:t>
      </w:r>
    </w:p>
    <w:p w:rsidR="00A11882" w:rsidRPr="00BA6470" w:rsidRDefault="00A11882" w:rsidP="00D263A1">
      <w:pPr>
        <w:pStyle w:val="affff7"/>
        <w:numPr>
          <w:ilvl w:val="0"/>
          <w:numId w:val="4"/>
        </w:numPr>
        <w:spacing w:line="240" w:lineRule="auto"/>
        <w:ind w:left="0" w:firstLine="709"/>
        <w:rPr>
          <w:sz w:val="24"/>
          <w:szCs w:val="24"/>
        </w:rPr>
      </w:pPr>
      <w:r w:rsidRPr="00BA6470">
        <w:rPr>
          <w:sz w:val="24"/>
          <w:szCs w:val="24"/>
        </w:rPr>
        <w:t>адрес электронной почты (при наличии);</w:t>
      </w:r>
    </w:p>
    <w:p w:rsidR="00A11882" w:rsidRPr="00BA6470" w:rsidRDefault="00A11882" w:rsidP="00D263A1">
      <w:pPr>
        <w:pStyle w:val="affff7"/>
        <w:numPr>
          <w:ilvl w:val="0"/>
          <w:numId w:val="4"/>
        </w:numPr>
        <w:spacing w:line="240" w:lineRule="auto"/>
        <w:ind w:left="0" w:firstLine="709"/>
        <w:rPr>
          <w:sz w:val="24"/>
          <w:szCs w:val="24"/>
        </w:rPr>
      </w:pPr>
      <w:r w:rsidRPr="00BA6470">
        <w:rPr>
          <w:sz w:val="24"/>
          <w:szCs w:val="24"/>
        </w:rPr>
        <w:t xml:space="preserve">желаемые дату и время получения документов. </w:t>
      </w:r>
    </w:p>
    <w:p w:rsidR="00A11882" w:rsidRPr="00BA6470" w:rsidRDefault="00A11882" w:rsidP="00D263A1">
      <w:pPr>
        <w:pStyle w:val="110"/>
        <w:spacing w:line="240" w:lineRule="auto"/>
        <w:ind w:left="0" w:firstLine="709"/>
        <w:rPr>
          <w:sz w:val="24"/>
          <w:szCs w:val="24"/>
        </w:rPr>
      </w:pPr>
      <w:r w:rsidRPr="00BA6470">
        <w:rPr>
          <w:sz w:val="24"/>
          <w:szCs w:val="24"/>
        </w:rPr>
        <w:t xml:space="preserve">Заявителю (представителю Заявителя) сообщаются дата и время получения документов.  </w:t>
      </w:r>
    </w:p>
    <w:p w:rsidR="00A11882" w:rsidRPr="00BA6470" w:rsidRDefault="00A11882" w:rsidP="00D263A1">
      <w:pPr>
        <w:pStyle w:val="110"/>
        <w:spacing w:line="240" w:lineRule="auto"/>
        <w:ind w:left="0" w:firstLine="709"/>
        <w:rPr>
          <w:sz w:val="24"/>
          <w:szCs w:val="24"/>
        </w:rPr>
      </w:pPr>
      <w:r w:rsidRPr="00BA6470">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A11882" w:rsidRPr="00BA6470" w:rsidRDefault="00A11882" w:rsidP="00D263A1">
      <w:pPr>
        <w:pStyle w:val="110"/>
        <w:spacing w:line="240" w:lineRule="auto"/>
        <w:ind w:left="0" w:firstLine="709"/>
        <w:rPr>
          <w:sz w:val="24"/>
          <w:szCs w:val="24"/>
        </w:rPr>
      </w:pPr>
      <w:r w:rsidRPr="00BA6470">
        <w:rPr>
          <w:sz w:val="24"/>
          <w:szCs w:val="24"/>
        </w:rPr>
        <w:t xml:space="preserve">Заявитель (представитель Заявителя) в любое время вправе отказаться от предварительной записи. </w:t>
      </w:r>
    </w:p>
    <w:p w:rsidR="00A11882" w:rsidRPr="00BA6470" w:rsidRDefault="00A11882" w:rsidP="00D263A1">
      <w:pPr>
        <w:pStyle w:val="110"/>
        <w:spacing w:line="240" w:lineRule="auto"/>
        <w:ind w:left="0" w:firstLine="709"/>
        <w:rPr>
          <w:sz w:val="24"/>
          <w:szCs w:val="24"/>
        </w:rPr>
      </w:pPr>
      <w:r w:rsidRPr="00BA6470">
        <w:rPr>
          <w:sz w:val="24"/>
          <w:szCs w:val="24"/>
        </w:rPr>
        <w:t xml:space="preserve">В отсутствии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 </w:t>
      </w:r>
    </w:p>
    <w:p w:rsidR="00100173" w:rsidRPr="00BA6470" w:rsidRDefault="0073375D" w:rsidP="00100173">
      <w:pPr>
        <w:pStyle w:val="110"/>
        <w:spacing w:line="240" w:lineRule="auto"/>
        <w:ind w:left="0" w:firstLine="709"/>
        <w:rPr>
          <w:sz w:val="24"/>
          <w:szCs w:val="24"/>
        </w:rPr>
      </w:pPr>
      <w:r w:rsidRPr="00BA6470">
        <w:rPr>
          <w:sz w:val="24"/>
          <w:szCs w:val="24"/>
        </w:rPr>
        <w:t>В МФЦ Заявителю (представителю Заявителя) обеспечен бесплатный доступ к РПГУ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8110EC" w:rsidRPr="00BA6470" w:rsidRDefault="00100173" w:rsidP="00100173">
      <w:pPr>
        <w:pStyle w:val="110"/>
        <w:spacing w:line="240" w:lineRule="auto"/>
        <w:ind w:left="0" w:firstLine="709"/>
        <w:rPr>
          <w:sz w:val="24"/>
          <w:szCs w:val="24"/>
        </w:rPr>
      </w:pPr>
      <w:r w:rsidRPr="00BA6470">
        <w:rPr>
          <w:sz w:val="24"/>
          <w:szCs w:val="24"/>
        </w:rPr>
        <w:t>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100173" w:rsidRPr="00BA6470" w:rsidRDefault="00100173" w:rsidP="00100173">
      <w:pPr>
        <w:pStyle w:val="110"/>
        <w:numPr>
          <w:ilvl w:val="0"/>
          <w:numId w:val="0"/>
        </w:numPr>
        <w:spacing w:line="240" w:lineRule="auto"/>
        <w:ind w:left="709"/>
        <w:rPr>
          <w:sz w:val="24"/>
          <w:szCs w:val="24"/>
        </w:rPr>
      </w:pPr>
    </w:p>
    <w:p w:rsidR="00E60CFD" w:rsidRDefault="00E60CFD" w:rsidP="00D263A1">
      <w:pPr>
        <w:pStyle w:val="1-"/>
        <w:spacing w:before="0" w:after="0" w:line="240" w:lineRule="auto"/>
        <w:ind w:firstLine="709"/>
        <w:rPr>
          <w:sz w:val="24"/>
          <w:szCs w:val="24"/>
        </w:rPr>
      </w:pPr>
      <w:bookmarkStart w:id="125" w:name="_Toc437973301"/>
      <w:bookmarkStart w:id="126" w:name="_Toc438110043"/>
      <w:bookmarkStart w:id="127" w:name="_Toc438376249"/>
      <w:bookmarkStart w:id="128" w:name="_Toc441496556"/>
      <w:bookmarkStart w:id="129" w:name="_Toc486683584"/>
    </w:p>
    <w:p w:rsidR="00E60CFD" w:rsidRDefault="00E60CFD" w:rsidP="00D263A1">
      <w:pPr>
        <w:pStyle w:val="1-"/>
        <w:spacing w:before="0" w:after="0" w:line="240" w:lineRule="auto"/>
        <w:ind w:firstLine="709"/>
        <w:rPr>
          <w:sz w:val="24"/>
          <w:szCs w:val="24"/>
        </w:rPr>
      </w:pPr>
    </w:p>
    <w:p w:rsidR="00CF152E" w:rsidRPr="00BA6470" w:rsidRDefault="00CF152E" w:rsidP="00D263A1">
      <w:pPr>
        <w:pStyle w:val="1-"/>
        <w:spacing w:before="0" w:after="0" w:line="240" w:lineRule="auto"/>
        <w:ind w:firstLine="709"/>
        <w:rPr>
          <w:sz w:val="24"/>
          <w:szCs w:val="24"/>
        </w:rPr>
      </w:pPr>
      <w:r w:rsidRPr="00BA6470">
        <w:rPr>
          <w:sz w:val="24"/>
          <w:szCs w:val="24"/>
        </w:rPr>
        <w:t>III</w:t>
      </w:r>
      <w:r w:rsidR="000E6C84" w:rsidRPr="00BA6470">
        <w:rPr>
          <w:sz w:val="24"/>
          <w:szCs w:val="24"/>
        </w:rPr>
        <w:t>.</w:t>
      </w:r>
      <w:r w:rsidR="001F5ECD" w:rsidRPr="00BA6470">
        <w:rPr>
          <w:sz w:val="24"/>
          <w:szCs w:val="24"/>
        </w:rPr>
        <w:t xml:space="preserve"> Состав, последовательность и сроки выполнения административных процедур, требования к порядку их выполнения</w:t>
      </w:r>
      <w:bookmarkEnd w:id="125"/>
      <w:bookmarkEnd w:id="126"/>
      <w:bookmarkEnd w:id="127"/>
      <w:bookmarkEnd w:id="128"/>
      <w:bookmarkEnd w:id="129"/>
    </w:p>
    <w:p w:rsidR="000E6C84" w:rsidRPr="00BA6470" w:rsidRDefault="0061470F" w:rsidP="00D263A1">
      <w:pPr>
        <w:pStyle w:val="2-"/>
        <w:spacing w:before="0" w:after="0"/>
        <w:ind w:left="0" w:firstLine="709"/>
        <w:rPr>
          <w:i w:val="0"/>
          <w:sz w:val="24"/>
          <w:szCs w:val="24"/>
        </w:rPr>
      </w:pPr>
      <w:bookmarkStart w:id="130" w:name="_Toc437973302"/>
      <w:bookmarkStart w:id="131" w:name="_Toc438110044"/>
      <w:bookmarkStart w:id="132" w:name="_Toc438376250"/>
      <w:bookmarkStart w:id="133" w:name="_Toc441496557"/>
      <w:bookmarkStart w:id="134" w:name="_Toc486683585"/>
      <w:r w:rsidRPr="00BA6470">
        <w:rPr>
          <w:i w:val="0"/>
          <w:sz w:val="24"/>
          <w:szCs w:val="24"/>
        </w:rPr>
        <w:t>Состав, п</w:t>
      </w:r>
      <w:r w:rsidR="000E6C84" w:rsidRPr="00BA6470">
        <w:rPr>
          <w:i w:val="0"/>
          <w:sz w:val="24"/>
          <w:szCs w:val="24"/>
        </w:rPr>
        <w:t>оследовательность</w:t>
      </w:r>
      <w:r w:rsidRPr="00BA6470">
        <w:rPr>
          <w:i w:val="0"/>
          <w:sz w:val="24"/>
          <w:szCs w:val="24"/>
        </w:rPr>
        <w:t xml:space="preserve"> и сроки выполнения</w:t>
      </w:r>
      <w:r w:rsidR="000E6C84" w:rsidRPr="00BA6470">
        <w:rPr>
          <w:i w:val="0"/>
          <w:sz w:val="24"/>
          <w:szCs w:val="24"/>
        </w:rPr>
        <w:t xml:space="preserve"> административных процедур</w:t>
      </w:r>
      <w:r w:rsidRPr="00BA6470">
        <w:rPr>
          <w:i w:val="0"/>
          <w:sz w:val="24"/>
          <w:szCs w:val="24"/>
        </w:rPr>
        <w:t xml:space="preserve"> при предоставлении </w:t>
      </w:r>
      <w:r w:rsidR="00CA610A" w:rsidRPr="00BA6470">
        <w:rPr>
          <w:i w:val="0"/>
          <w:sz w:val="24"/>
          <w:szCs w:val="24"/>
        </w:rPr>
        <w:t>Муниципальной услуги</w:t>
      </w:r>
      <w:bookmarkEnd w:id="130"/>
      <w:bookmarkEnd w:id="131"/>
      <w:bookmarkEnd w:id="132"/>
      <w:bookmarkEnd w:id="133"/>
      <w:bookmarkEnd w:id="134"/>
    </w:p>
    <w:p w:rsidR="00FC5244" w:rsidRPr="00BA6470" w:rsidRDefault="00FC5244" w:rsidP="00D263A1">
      <w:pPr>
        <w:pStyle w:val="affff3"/>
        <w:keepNext/>
        <w:tabs>
          <w:tab w:val="left" w:pos="9781"/>
        </w:tabs>
        <w:overflowPunct w:val="0"/>
        <w:autoSpaceDE w:val="0"/>
        <w:autoSpaceDN w:val="0"/>
        <w:adjustRightInd w:val="0"/>
        <w:spacing w:after="0" w:line="240" w:lineRule="auto"/>
        <w:ind w:left="0" w:firstLine="709"/>
        <w:textAlignment w:val="baseline"/>
        <w:outlineLvl w:val="3"/>
        <w:rPr>
          <w:rFonts w:ascii="Times New Roman" w:eastAsia="Times New Roman" w:hAnsi="Times New Roman"/>
          <w:b/>
          <w:sz w:val="24"/>
          <w:szCs w:val="24"/>
          <w:lang w:eastAsia="ru-RU"/>
        </w:rPr>
      </w:pPr>
    </w:p>
    <w:p w:rsidR="009245EE" w:rsidRPr="00BA6470" w:rsidRDefault="009245EE" w:rsidP="00D263A1">
      <w:pPr>
        <w:pStyle w:val="110"/>
        <w:spacing w:line="240" w:lineRule="auto"/>
        <w:ind w:left="0" w:firstLine="709"/>
        <w:rPr>
          <w:sz w:val="24"/>
          <w:szCs w:val="24"/>
        </w:rPr>
      </w:pPr>
      <w:bookmarkStart w:id="135" w:name="_Toc437973303"/>
      <w:bookmarkStart w:id="136" w:name="_Toc438110045"/>
      <w:bookmarkStart w:id="137" w:name="_Toc438376251"/>
      <w:bookmarkStart w:id="138" w:name="_Toc441496558"/>
      <w:r w:rsidRPr="00BA6470">
        <w:rPr>
          <w:sz w:val="24"/>
          <w:szCs w:val="24"/>
        </w:rPr>
        <w:t>Перечень административных процедур</w:t>
      </w:r>
      <w:r w:rsidR="00501198" w:rsidRPr="00BA6470">
        <w:rPr>
          <w:sz w:val="24"/>
          <w:szCs w:val="24"/>
        </w:rPr>
        <w:t xml:space="preserve"> при предоставлении Муниципальной услуги</w:t>
      </w:r>
      <w:r w:rsidRPr="00BA6470">
        <w:rPr>
          <w:sz w:val="24"/>
          <w:szCs w:val="24"/>
        </w:rPr>
        <w:t>:</w:t>
      </w:r>
    </w:p>
    <w:p w:rsidR="000B6B80" w:rsidRPr="00BA6470" w:rsidRDefault="00443008" w:rsidP="00D263A1">
      <w:pPr>
        <w:pStyle w:val="111"/>
        <w:spacing w:line="240" w:lineRule="auto"/>
        <w:ind w:left="0" w:firstLine="709"/>
      </w:pPr>
      <w:bookmarkStart w:id="139" w:name="_Toc441945446"/>
      <w:r w:rsidRPr="00BA6470">
        <w:t>прием З</w:t>
      </w:r>
      <w:r w:rsidR="000B6B80" w:rsidRPr="00BA6470">
        <w:t>аявления и документов</w:t>
      </w:r>
      <w:r w:rsidR="00272B0A" w:rsidRPr="00BA6470">
        <w:t>.</w:t>
      </w:r>
    </w:p>
    <w:p w:rsidR="000B6B80" w:rsidRPr="00BA6470" w:rsidRDefault="001F09B4" w:rsidP="00D263A1">
      <w:pPr>
        <w:pStyle w:val="111"/>
        <w:spacing w:line="240" w:lineRule="auto"/>
        <w:ind w:left="0" w:firstLine="709"/>
      </w:pPr>
      <w:r w:rsidRPr="00BA6470">
        <w:t>о</w:t>
      </w:r>
      <w:r w:rsidR="000A13A3" w:rsidRPr="00BA6470">
        <w:t>бработка и предварительное рассмотрение Заявления и представленных документов для предоставления Муниципальной услуги;</w:t>
      </w:r>
    </w:p>
    <w:p w:rsidR="000A13A3" w:rsidRPr="00BA6470" w:rsidRDefault="001F09B4" w:rsidP="00D263A1">
      <w:pPr>
        <w:pStyle w:val="111"/>
        <w:spacing w:line="240" w:lineRule="auto"/>
        <w:ind w:left="0" w:firstLine="709"/>
      </w:pPr>
      <w:r w:rsidRPr="00BA6470">
        <w:t>ф</w:t>
      </w:r>
      <w:r w:rsidR="000A13A3" w:rsidRPr="00BA6470">
        <w:t>ормирование и направление межведомственных запросов в органы (организации), участвующие в предоставлении Муниципальной услуги;</w:t>
      </w:r>
    </w:p>
    <w:p w:rsidR="000A13A3" w:rsidRPr="00BA6470" w:rsidRDefault="001F09B4" w:rsidP="00D263A1">
      <w:pPr>
        <w:pStyle w:val="111"/>
        <w:spacing w:line="240" w:lineRule="auto"/>
        <w:ind w:left="0" w:firstLine="709"/>
      </w:pPr>
      <w:r w:rsidRPr="00BA6470">
        <w:t>о</w:t>
      </w:r>
      <w:r w:rsidR="000A13A3" w:rsidRPr="00BA6470">
        <w:t>пределение возможности присвоения объекту адресации адреса или аннулирования такого адреса;</w:t>
      </w:r>
    </w:p>
    <w:p w:rsidR="000B6B80" w:rsidRPr="00BA6470" w:rsidRDefault="001F09B4" w:rsidP="00D263A1">
      <w:pPr>
        <w:pStyle w:val="111"/>
        <w:spacing w:line="240" w:lineRule="auto"/>
        <w:ind w:left="0" w:firstLine="709"/>
      </w:pPr>
      <w:r w:rsidRPr="00BA6470">
        <w:t>п</w:t>
      </w:r>
      <w:r w:rsidR="000A13A3" w:rsidRPr="00BA6470">
        <w:t>олучение согласия для присвоения адресов объектам адресации и аннулирования адресов</w:t>
      </w:r>
      <w:r w:rsidR="000B6B80" w:rsidRPr="00BA6470">
        <w:t>;</w:t>
      </w:r>
    </w:p>
    <w:p w:rsidR="000A13A3" w:rsidRPr="00BA6470" w:rsidRDefault="001F09B4" w:rsidP="00D263A1">
      <w:pPr>
        <w:pStyle w:val="111"/>
        <w:spacing w:line="240" w:lineRule="auto"/>
        <w:ind w:left="0" w:firstLine="709"/>
      </w:pPr>
      <w:r w:rsidRPr="00BA6470">
        <w:t>п</w:t>
      </w:r>
      <w:r w:rsidR="000A13A3" w:rsidRPr="00BA6470">
        <w:t>ринятие решения о предоставлении (об отказе в предоставлении) Муниципальной услуги и оформление результата предоставления Муниципальной услуги</w:t>
      </w:r>
      <w:r w:rsidRPr="00BA6470">
        <w:t>.</w:t>
      </w:r>
    </w:p>
    <w:p w:rsidR="000A13A3" w:rsidRPr="00BA6470" w:rsidRDefault="001F09B4" w:rsidP="00D263A1">
      <w:pPr>
        <w:pStyle w:val="111"/>
        <w:spacing w:line="240" w:lineRule="auto"/>
        <w:ind w:left="0" w:firstLine="709"/>
      </w:pPr>
      <w:r w:rsidRPr="00BA6470">
        <w:t>н</w:t>
      </w:r>
      <w:r w:rsidR="000A13A3" w:rsidRPr="00BA6470">
        <w:t>аправление результата предоставления Муниципальной услуги Заявителю</w:t>
      </w:r>
    </w:p>
    <w:p w:rsidR="00443008" w:rsidRPr="00BA6470" w:rsidRDefault="00443008" w:rsidP="00D263A1">
      <w:pPr>
        <w:pStyle w:val="110"/>
        <w:spacing w:line="240" w:lineRule="auto"/>
        <w:ind w:left="0" w:firstLine="709"/>
        <w:rPr>
          <w:sz w:val="24"/>
          <w:szCs w:val="24"/>
        </w:rPr>
      </w:pPr>
      <w:r w:rsidRPr="00BA6470">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006161E1" w:rsidRPr="00BA6470">
        <w:rPr>
          <w:sz w:val="24"/>
          <w:szCs w:val="24"/>
        </w:rPr>
        <w:t>Приложении 1</w:t>
      </w:r>
      <w:r w:rsidR="00BE3E6A" w:rsidRPr="00BA6470">
        <w:rPr>
          <w:sz w:val="24"/>
          <w:szCs w:val="24"/>
        </w:rPr>
        <w:t>3</w:t>
      </w:r>
      <w:r w:rsidRPr="00BA6470">
        <w:rPr>
          <w:sz w:val="24"/>
          <w:szCs w:val="24"/>
        </w:rPr>
        <w:t xml:space="preserve"> к настоящему Административному регламенту.</w:t>
      </w:r>
    </w:p>
    <w:p w:rsidR="000B6B80" w:rsidRPr="00BA6470" w:rsidRDefault="000B6B80" w:rsidP="00D263A1">
      <w:pPr>
        <w:pStyle w:val="110"/>
        <w:spacing w:line="240" w:lineRule="auto"/>
        <w:ind w:left="0" w:firstLine="709"/>
        <w:rPr>
          <w:sz w:val="24"/>
          <w:szCs w:val="24"/>
        </w:rPr>
      </w:pPr>
      <w:r w:rsidRPr="00BA6470">
        <w:rPr>
          <w:sz w:val="24"/>
          <w:szCs w:val="24"/>
        </w:rPr>
        <w:t xml:space="preserve">Блок-схема предоставления </w:t>
      </w:r>
      <w:r w:rsidR="00CA610A" w:rsidRPr="00BA6470">
        <w:rPr>
          <w:sz w:val="24"/>
          <w:szCs w:val="24"/>
        </w:rPr>
        <w:t>Муниципальной услуги</w:t>
      </w:r>
      <w:r w:rsidR="00AB6F4C" w:rsidRPr="00BA6470">
        <w:rPr>
          <w:sz w:val="24"/>
          <w:szCs w:val="24"/>
        </w:rPr>
        <w:t xml:space="preserve"> приведена в Приложении </w:t>
      </w:r>
      <w:r w:rsidRPr="00BA6470">
        <w:rPr>
          <w:sz w:val="24"/>
          <w:szCs w:val="24"/>
        </w:rPr>
        <w:t>1</w:t>
      </w:r>
      <w:r w:rsidR="00BE3E6A" w:rsidRPr="00BA6470">
        <w:rPr>
          <w:sz w:val="24"/>
          <w:szCs w:val="24"/>
        </w:rPr>
        <w:t>4</w:t>
      </w:r>
      <w:r w:rsidRPr="00BA6470">
        <w:rPr>
          <w:sz w:val="24"/>
          <w:szCs w:val="24"/>
        </w:rPr>
        <w:t xml:space="preserve"> к </w:t>
      </w:r>
      <w:r w:rsidR="00AB6F4C" w:rsidRPr="00BA6470">
        <w:rPr>
          <w:sz w:val="24"/>
          <w:szCs w:val="24"/>
        </w:rPr>
        <w:t xml:space="preserve">настоящему </w:t>
      </w:r>
      <w:r w:rsidR="000D6CC6" w:rsidRPr="00BA6470">
        <w:rPr>
          <w:sz w:val="24"/>
          <w:szCs w:val="24"/>
        </w:rPr>
        <w:t>Административному р</w:t>
      </w:r>
      <w:r w:rsidRPr="00BA6470">
        <w:rPr>
          <w:sz w:val="24"/>
          <w:szCs w:val="24"/>
        </w:rPr>
        <w:t>егламенту.</w:t>
      </w:r>
    </w:p>
    <w:p w:rsidR="009245EE" w:rsidRPr="00BA6470" w:rsidRDefault="009245EE" w:rsidP="00D263A1">
      <w:pPr>
        <w:tabs>
          <w:tab w:val="left" w:pos="9781"/>
        </w:tabs>
        <w:spacing w:after="0" w:line="240" w:lineRule="auto"/>
        <w:ind w:firstLine="709"/>
        <w:jc w:val="both"/>
        <w:rPr>
          <w:sz w:val="24"/>
          <w:szCs w:val="24"/>
        </w:rPr>
      </w:pPr>
    </w:p>
    <w:p w:rsidR="0025657F" w:rsidRPr="00BA6470" w:rsidRDefault="00DF731A" w:rsidP="00D263A1">
      <w:pPr>
        <w:pStyle w:val="1-"/>
        <w:spacing w:before="0" w:after="0" w:line="240" w:lineRule="auto"/>
        <w:ind w:firstLine="709"/>
        <w:rPr>
          <w:sz w:val="24"/>
          <w:szCs w:val="24"/>
        </w:rPr>
      </w:pPr>
      <w:bookmarkStart w:id="140" w:name="_Toc486683586"/>
      <w:bookmarkEnd w:id="139"/>
      <w:r w:rsidRPr="00BA6470">
        <w:rPr>
          <w:sz w:val="24"/>
          <w:szCs w:val="24"/>
        </w:rPr>
        <w:t xml:space="preserve">IV. </w:t>
      </w:r>
      <w:bookmarkStart w:id="141" w:name="_Toc438727100"/>
      <w:bookmarkStart w:id="142" w:name="_Toc437973305"/>
      <w:bookmarkStart w:id="143" w:name="_Toc438110047"/>
      <w:bookmarkStart w:id="144" w:name="_Toc438376258"/>
      <w:bookmarkStart w:id="145" w:name="_Toc441496565"/>
      <w:bookmarkEnd w:id="135"/>
      <w:bookmarkEnd w:id="136"/>
      <w:bookmarkEnd w:id="137"/>
      <w:bookmarkEnd w:id="138"/>
      <w:r w:rsidR="0025657F" w:rsidRPr="00BA6470">
        <w:rPr>
          <w:sz w:val="24"/>
          <w:szCs w:val="24"/>
        </w:rPr>
        <w:t xml:space="preserve">Порядок и формы контроля за исполнением </w:t>
      </w:r>
      <w:r w:rsidR="002113EC" w:rsidRPr="00BA6470">
        <w:rPr>
          <w:sz w:val="24"/>
          <w:szCs w:val="24"/>
        </w:rPr>
        <w:t>Административного р</w:t>
      </w:r>
      <w:r w:rsidR="0025657F" w:rsidRPr="00BA6470">
        <w:rPr>
          <w:sz w:val="24"/>
          <w:szCs w:val="24"/>
        </w:rPr>
        <w:t>егламента</w:t>
      </w:r>
      <w:bookmarkEnd w:id="140"/>
      <w:bookmarkEnd w:id="141"/>
    </w:p>
    <w:p w:rsidR="0025657F" w:rsidRPr="00BA6470" w:rsidRDefault="0025657F" w:rsidP="00D263A1">
      <w:pPr>
        <w:pStyle w:val="2-"/>
        <w:spacing w:before="0" w:after="0"/>
        <w:ind w:left="0" w:firstLine="709"/>
        <w:rPr>
          <w:i w:val="0"/>
          <w:sz w:val="24"/>
          <w:szCs w:val="24"/>
        </w:rPr>
      </w:pPr>
      <w:bookmarkStart w:id="146" w:name="_Toc438376252"/>
      <w:bookmarkStart w:id="147" w:name="_Toc438727101"/>
      <w:bookmarkStart w:id="148" w:name="_Toc486683587"/>
      <w:r w:rsidRPr="00BA6470">
        <w:rPr>
          <w:i w:val="0"/>
          <w:sz w:val="24"/>
          <w:szCs w:val="24"/>
        </w:rPr>
        <w:t xml:space="preserve">Порядок осуществления контроля за соблюдением и исполнением должностными лицами, </w:t>
      </w:r>
      <w:r w:rsidR="00AD4060" w:rsidRPr="00BA6470">
        <w:rPr>
          <w:i w:val="0"/>
          <w:sz w:val="24"/>
          <w:szCs w:val="24"/>
        </w:rPr>
        <w:t xml:space="preserve">муниципальными </w:t>
      </w:r>
      <w:r w:rsidR="00A657CE" w:rsidRPr="00BA6470">
        <w:rPr>
          <w:i w:val="0"/>
          <w:sz w:val="24"/>
          <w:szCs w:val="24"/>
        </w:rPr>
        <w:t>служащими и специалистов</w:t>
      </w:r>
      <w:r w:rsidR="00B80597" w:rsidRPr="00BA6470">
        <w:rPr>
          <w:i w:val="0"/>
          <w:sz w:val="24"/>
          <w:szCs w:val="24"/>
        </w:rPr>
        <w:t xml:space="preserve"> Администрации </w:t>
      </w:r>
      <w:r w:rsidRPr="00BA6470">
        <w:rPr>
          <w:i w:val="0"/>
          <w:sz w:val="24"/>
          <w:szCs w:val="24"/>
        </w:rPr>
        <w:t xml:space="preserve">положений </w:t>
      </w:r>
      <w:r w:rsidR="002113EC" w:rsidRPr="00BA6470">
        <w:rPr>
          <w:i w:val="0"/>
          <w:sz w:val="24"/>
          <w:szCs w:val="24"/>
        </w:rPr>
        <w:t>Административного р</w:t>
      </w:r>
      <w:r w:rsidRPr="00BA6470">
        <w:rPr>
          <w:i w:val="0"/>
          <w:sz w:val="24"/>
          <w:szCs w:val="24"/>
        </w:rPr>
        <w:t xml:space="preserve">егламента и иных нормативных правовых актов, устанавливающих требования к предоставлению </w:t>
      </w:r>
      <w:r w:rsidR="00CA610A" w:rsidRPr="00BA6470">
        <w:rPr>
          <w:i w:val="0"/>
          <w:sz w:val="24"/>
          <w:szCs w:val="24"/>
        </w:rPr>
        <w:t>Муниципальной услуги</w:t>
      </w:r>
      <w:r w:rsidRPr="00BA6470">
        <w:rPr>
          <w:i w:val="0"/>
          <w:sz w:val="24"/>
          <w:szCs w:val="24"/>
        </w:rPr>
        <w:t>, а также принятием ими решений</w:t>
      </w:r>
      <w:bookmarkEnd w:id="146"/>
      <w:bookmarkEnd w:id="147"/>
      <w:bookmarkEnd w:id="148"/>
    </w:p>
    <w:p w:rsidR="008011B5" w:rsidRPr="00BA6470" w:rsidRDefault="008011B5" w:rsidP="00D263A1">
      <w:pPr>
        <w:pStyle w:val="affff3"/>
        <w:keepNext/>
        <w:tabs>
          <w:tab w:val="left" w:pos="9781"/>
        </w:tabs>
        <w:overflowPunct w:val="0"/>
        <w:autoSpaceDE w:val="0"/>
        <w:autoSpaceDN w:val="0"/>
        <w:adjustRightInd w:val="0"/>
        <w:spacing w:after="0" w:line="240" w:lineRule="auto"/>
        <w:ind w:left="0" w:firstLine="709"/>
        <w:textAlignment w:val="baseline"/>
        <w:outlineLvl w:val="3"/>
        <w:rPr>
          <w:rFonts w:ascii="Times New Roman" w:eastAsia="Times New Roman" w:hAnsi="Times New Roman"/>
          <w:b/>
          <w:sz w:val="24"/>
          <w:szCs w:val="24"/>
          <w:lang w:eastAsia="ru-RU"/>
        </w:rPr>
      </w:pPr>
    </w:p>
    <w:p w:rsidR="002113EC" w:rsidRPr="00BA6470" w:rsidRDefault="002113EC" w:rsidP="00D263A1">
      <w:pPr>
        <w:pStyle w:val="110"/>
        <w:spacing w:line="240" w:lineRule="auto"/>
        <w:ind w:left="0" w:firstLine="709"/>
        <w:rPr>
          <w:sz w:val="24"/>
          <w:szCs w:val="24"/>
        </w:rPr>
      </w:pPr>
      <w:r w:rsidRPr="00BA6470">
        <w:rPr>
          <w:sz w:val="24"/>
          <w:szCs w:val="24"/>
        </w:rPr>
        <w:t xml:space="preserve">Контроль за соблюдением должностными лицами </w:t>
      </w:r>
      <w:r w:rsidR="005C1246" w:rsidRPr="00BA6470">
        <w:rPr>
          <w:sz w:val="24"/>
          <w:szCs w:val="24"/>
        </w:rPr>
        <w:t xml:space="preserve">Администрации </w:t>
      </w:r>
      <w:r w:rsidRPr="00BA6470">
        <w:rPr>
          <w:sz w:val="24"/>
          <w:szCs w:val="24"/>
        </w:rPr>
        <w:t>положений</w:t>
      </w:r>
      <w:r w:rsidR="00905FA6" w:rsidRPr="00BA6470">
        <w:rPr>
          <w:sz w:val="24"/>
          <w:szCs w:val="24"/>
        </w:rPr>
        <w:t xml:space="preserve"> настоящего</w:t>
      </w:r>
      <w:r w:rsidRPr="00BA6470">
        <w:rPr>
          <w:sz w:val="24"/>
          <w:szCs w:val="24"/>
        </w:rPr>
        <w:t xml:space="preserve"> Административного регламента и иных нормативных правовых актов, устанавливающих требования к предоставлению </w:t>
      </w:r>
      <w:r w:rsidR="00CA610A" w:rsidRPr="00BA6470">
        <w:rPr>
          <w:sz w:val="24"/>
          <w:szCs w:val="24"/>
        </w:rPr>
        <w:t>Муниципальной услуги</w:t>
      </w:r>
      <w:r w:rsidRPr="00BA6470">
        <w:rPr>
          <w:sz w:val="24"/>
          <w:szCs w:val="24"/>
        </w:rPr>
        <w:t>, осуществляется в форме:</w:t>
      </w:r>
    </w:p>
    <w:p w:rsidR="003668E9" w:rsidRPr="00BA6470" w:rsidRDefault="003668E9" w:rsidP="00D263A1">
      <w:pPr>
        <w:pStyle w:val="110"/>
        <w:numPr>
          <w:ilvl w:val="0"/>
          <w:numId w:val="0"/>
        </w:numPr>
        <w:spacing w:line="240" w:lineRule="auto"/>
        <w:ind w:firstLine="709"/>
        <w:rPr>
          <w:sz w:val="24"/>
          <w:szCs w:val="24"/>
        </w:rPr>
      </w:pPr>
      <w:r w:rsidRPr="00BA6470">
        <w:rPr>
          <w:sz w:val="24"/>
          <w:szCs w:val="24"/>
        </w:rPr>
        <w:t>1)</w:t>
      </w:r>
      <w:r w:rsidRPr="00BA6470">
        <w:rPr>
          <w:sz w:val="24"/>
          <w:szCs w:val="24"/>
        </w:rPr>
        <w:tab/>
        <w:t xml:space="preserve">текущего контроля за соблюдением полноты и качества предоставления </w:t>
      </w:r>
      <w:r w:rsidR="00D80A64" w:rsidRPr="00BA6470">
        <w:rPr>
          <w:sz w:val="24"/>
          <w:szCs w:val="24"/>
        </w:rPr>
        <w:t>Муниципальной</w:t>
      </w:r>
      <w:r w:rsidRPr="00BA6470">
        <w:rPr>
          <w:sz w:val="24"/>
          <w:szCs w:val="24"/>
        </w:rPr>
        <w:t xml:space="preserve"> услуги (далее - Текущий контроль);</w:t>
      </w:r>
    </w:p>
    <w:p w:rsidR="003668E9" w:rsidRPr="00BA6470" w:rsidRDefault="003668E9" w:rsidP="00D263A1">
      <w:pPr>
        <w:pStyle w:val="110"/>
        <w:numPr>
          <w:ilvl w:val="0"/>
          <w:numId w:val="0"/>
        </w:numPr>
        <w:spacing w:line="240" w:lineRule="auto"/>
        <w:ind w:firstLine="709"/>
        <w:rPr>
          <w:sz w:val="24"/>
          <w:szCs w:val="24"/>
        </w:rPr>
      </w:pPr>
      <w:r w:rsidRPr="00BA6470">
        <w:rPr>
          <w:sz w:val="24"/>
          <w:szCs w:val="24"/>
        </w:rPr>
        <w:t>2)</w:t>
      </w:r>
      <w:r w:rsidRPr="00BA6470">
        <w:rPr>
          <w:sz w:val="24"/>
          <w:szCs w:val="24"/>
        </w:rPr>
        <w:tab/>
        <w:t xml:space="preserve">контроля за соблюдением порядка предоставления </w:t>
      </w:r>
      <w:r w:rsidR="00D80A64" w:rsidRPr="00BA6470">
        <w:rPr>
          <w:sz w:val="24"/>
          <w:szCs w:val="24"/>
        </w:rPr>
        <w:t xml:space="preserve">Муниципальной </w:t>
      </w:r>
      <w:r w:rsidRPr="00BA6470">
        <w:rPr>
          <w:sz w:val="24"/>
          <w:szCs w:val="24"/>
        </w:rPr>
        <w:t>услуги.</w:t>
      </w:r>
    </w:p>
    <w:p w:rsidR="00477106" w:rsidRPr="00BA6470" w:rsidRDefault="00477106" w:rsidP="00D263A1">
      <w:pPr>
        <w:pStyle w:val="110"/>
        <w:spacing w:line="240" w:lineRule="auto"/>
        <w:ind w:left="0" w:firstLine="709"/>
        <w:rPr>
          <w:sz w:val="24"/>
          <w:szCs w:val="24"/>
        </w:rPr>
      </w:pPr>
      <w:r w:rsidRPr="00BA6470">
        <w:rPr>
          <w:sz w:val="24"/>
          <w:szCs w:val="24"/>
        </w:rPr>
        <w:t>Текущий контроль осуществляет заместитель руководителя Администрации в соответствии с приказом о распределении обязанностей и уполномоченные им должностные лица.</w:t>
      </w:r>
    </w:p>
    <w:p w:rsidR="003668E9" w:rsidRPr="00BA6470" w:rsidRDefault="003668E9" w:rsidP="00D263A1">
      <w:pPr>
        <w:pStyle w:val="110"/>
        <w:spacing w:line="240" w:lineRule="auto"/>
        <w:ind w:left="0" w:firstLine="709"/>
        <w:rPr>
          <w:sz w:val="24"/>
          <w:szCs w:val="24"/>
        </w:rPr>
      </w:pPr>
      <w:r w:rsidRPr="00BA6470">
        <w:rPr>
          <w:sz w:val="24"/>
          <w:szCs w:val="24"/>
        </w:rPr>
        <w:t xml:space="preserve">Текущий контроль осуществляется в порядке, установленном </w:t>
      </w:r>
      <w:r w:rsidR="00477106" w:rsidRPr="00BA6470">
        <w:rPr>
          <w:sz w:val="24"/>
          <w:szCs w:val="24"/>
        </w:rPr>
        <w:t>руководителем Администрации для контроля за исполнением правовых актов Администрации</w:t>
      </w:r>
      <w:r w:rsidRPr="00BA6470">
        <w:rPr>
          <w:sz w:val="24"/>
          <w:szCs w:val="24"/>
        </w:rPr>
        <w:t xml:space="preserve"> с учетом требований настоящего Административного регламента.</w:t>
      </w:r>
    </w:p>
    <w:p w:rsidR="003668E9" w:rsidRPr="00BA6470" w:rsidRDefault="003668E9" w:rsidP="00D263A1">
      <w:pPr>
        <w:pStyle w:val="110"/>
        <w:spacing w:line="240" w:lineRule="auto"/>
        <w:ind w:left="0" w:firstLine="709"/>
        <w:rPr>
          <w:sz w:val="24"/>
          <w:szCs w:val="24"/>
        </w:rPr>
      </w:pPr>
      <w:r w:rsidRPr="00BA6470">
        <w:rPr>
          <w:sz w:val="24"/>
          <w:szCs w:val="24"/>
        </w:rPr>
        <w:t xml:space="preserve">Контроль за соблюдением порядка предоставления </w:t>
      </w:r>
      <w:r w:rsidR="0085183B" w:rsidRPr="00BA6470">
        <w:rPr>
          <w:sz w:val="24"/>
          <w:szCs w:val="24"/>
        </w:rPr>
        <w:t>Муниципальной</w:t>
      </w:r>
      <w:r w:rsidRPr="00BA6470">
        <w:rPr>
          <w:sz w:val="24"/>
          <w:szCs w:val="24"/>
        </w:rPr>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w:t>
      </w:r>
      <w:r w:rsidR="00442D31" w:rsidRPr="00BA6470">
        <w:rPr>
          <w:sz w:val="24"/>
          <w:szCs w:val="24"/>
        </w:rPr>
        <w:t xml:space="preserve">кой области от 4 мая 2016 года </w:t>
      </w:r>
      <w:r w:rsidRPr="00BA6470">
        <w:rPr>
          <w:sz w:val="24"/>
          <w:szCs w:val="24"/>
        </w:rPr>
        <w:t>№ 37/2016-ОЗ «Кодекс Московской области об административных правонарушениях»</w:t>
      </w:r>
    </w:p>
    <w:p w:rsidR="003668E9" w:rsidRPr="00BA6470" w:rsidRDefault="003668E9" w:rsidP="00D263A1">
      <w:pPr>
        <w:pStyle w:val="110"/>
        <w:numPr>
          <w:ilvl w:val="0"/>
          <w:numId w:val="0"/>
        </w:numPr>
        <w:spacing w:line="240" w:lineRule="auto"/>
        <w:ind w:firstLine="709"/>
        <w:rPr>
          <w:sz w:val="24"/>
          <w:szCs w:val="24"/>
        </w:rPr>
      </w:pPr>
    </w:p>
    <w:p w:rsidR="00905FA6" w:rsidRPr="00BA6470" w:rsidRDefault="00905FA6" w:rsidP="00D263A1">
      <w:pPr>
        <w:pStyle w:val="110"/>
        <w:numPr>
          <w:ilvl w:val="0"/>
          <w:numId w:val="0"/>
        </w:numPr>
        <w:spacing w:line="240" w:lineRule="auto"/>
        <w:ind w:firstLine="709"/>
        <w:rPr>
          <w:sz w:val="24"/>
          <w:szCs w:val="24"/>
        </w:rPr>
      </w:pPr>
    </w:p>
    <w:p w:rsidR="0025657F" w:rsidRPr="00BA6470" w:rsidRDefault="0025657F" w:rsidP="00D263A1">
      <w:pPr>
        <w:pStyle w:val="2-"/>
        <w:spacing w:before="0" w:after="0"/>
        <w:ind w:left="0" w:firstLine="709"/>
        <w:rPr>
          <w:i w:val="0"/>
          <w:sz w:val="24"/>
          <w:szCs w:val="24"/>
        </w:rPr>
      </w:pPr>
      <w:bookmarkStart w:id="149" w:name="_Toc438376253"/>
      <w:bookmarkStart w:id="150" w:name="_Toc438727102"/>
      <w:bookmarkStart w:id="151" w:name="_Toc486683588"/>
      <w:r w:rsidRPr="00BA6470">
        <w:rPr>
          <w:i w:val="0"/>
          <w:sz w:val="24"/>
          <w:szCs w:val="24"/>
        </w:rPr>
        <w:t xml:space="preserve">Порядок и периодичность осуществления Текущего контроля полноты и качества предоставления </w:t>
      </w:r>
      <w:r w:rsidR="00CA610A" w:rsidRPr="00BA6470">
        <w:rPr>
          <w:i w:val="0"/>
          <w:sz w:val="24"/>
          <w:szCs w:val="24"/>
        </w:rPr>
        <w:t>Муниципальной услуги</w:t>
      </w:r>
      <w:r w:rsidRPr="00BA6470">
        <w:rPr>
          <w:i w:val="0"/>
          <w:sz w:val="24"/>
          <w:szCs w:val="24"/>
        </w:rPr>
        <w:t xml:space="preserve">и Контроля за соблюдением порядка предоставления </w:t>
      </w:r>
      <w:r w:rsidR="00CA610A" w:rsidRPr="00BA6470">
        <w:rPr>
          <w:i w:val="0"/>
          <w:sz w:val="24"/>
          <w:szCs w:val="24"/>
        </w:rPr>
        <w:t>Муниципальной услуги</w:t>
      </w:r>
      <w:bookmarkEnd w:id="149"/>
      <w:bookmarkEnd w:id="150"/>
      <w:bookmarkEnd w:id="151"/>
    </w:p>
    <w:p w:rsidR="00147B45" w:rsidRPr="00BA6470" w:rsidRDefault="00147B45" w:rsidP="00D263A1">
      <w:pPr>
        <w:pStyle w:val="affff3"/>
        <w:keepNext/>
        <w:tabs>
          <w:tab w:val="left" w:pos="9781"/>
        </w:tabs>
        <w:overflowPunct w:val="0"/>
        <w:autoSpaceDE w:val="0"/>
        <w:autoSpaceDN w:val="0"/>
        <w:adjustRightInd w:val="0"/>
        <w:spacing w:after="0" w:line="240" w:lineRule="auto"/>
        <w:ind w:left="0" w:firstLine="709"/>
        <w:textAlignment w:val="baseline"/>
        <w:outlineLvl w:val="3"/>
        <w:rPr>
          <w:rFonts w:ascii="Times New Roman" w:eastAsia="Times New Roman" w:hAnsi="Times New Roman"/>
          <w:b/>
          <w:sz w:val="24"/>
          <w:szCs w:val="24"/>
          <w:lang w:eastAsia="ru-RU"/>
        </w:rPr>
      </w:pPr>
    </w:p>
    <w:p w:rsidR="009277C6" w:rsidRPr="00BA6470" w:rsidRDefault="009277C6" w:rsidP="00D263A1">
      <w:pPr>
        <w:pStyle w:val="110"/>
        <w:spacing w:line="240" w:lineRule="auto"/>
        <w:ind w:left="0" w:firstLine="709"/>
        <w:rPr>
          <w:sz w:val="24"/>
          <w:szCs w:val="24"/>
        </w:rPr>
      </w:pPr>
      <w:r w:rsidRPr="00BA6470">
        <w:rPr>
          <w:sz w:val="24"/>
          <w:szCs w:val="24"/>
        </w:rPr>
        <w:t>Текущий контроль осуществляется в форме постоянного мониторинга решений и действий</w:t>
      </w:r>
      <w:r w:rsidR="003E08B7" w:rsidRPr="00BA6470">
        <w:rPr>
          <w:sz w:val="24"/>
          <w:szCs w:val="24"/>
        </w:rPr>
        <w:t>,</w:t>
      </w:r>
      <w:r w:rsidRPr="00BA6470">
        <w:rPr>
          <w:sz w:val="24"/>
          <w:szCs w:val="24"/>
        </w:rPr>
        <w:t xml:space="preserve"> участвующих в предоставлении </w:t>
      </w:r>
      <w:r w:rsidR="00CA610A" w:rsidRPr="00BA6470">
        <w:rPr>
          <w:sz w:val="24"/>
          <w:szCs w:val="24"/>
        </w:rPr>
        <w:t>Муниципальной услуги</w:t>
      </w:r>
      <w:r w:rsidR="00A657CE" w:rsidRPr="00BA6470">
        <w:rPr>
          <w:sz w:val="24"/>
          <w:szCs w:val="24"/>
        </w:rPr>
        <w:t>должностных лиц, муниципальныхслужащих и специалистов</w:t>
      </w:r>
      <w:r w:rsidR="00A77B5A" w:rsidRPr="00BA6470">
        <w:rPr>
          <w:sz w:val="24"/>
          <w:szCs w:val="24"/>
        </w:rPr>
        <w:t>Администрации</w:t>
      </w:r>
      <w:r w:rsidRPr="00BA6470">
        <w:rPr>
          <w:sz w:val="24"/>
          <w:szCs w:val="24"/>
        </w:rPr>
        <w:t xml:space="preserve">, а также в форме внутренних проверок в </w:t>
      </w:r>
      <w:r w:rsidR="00A77B5A" w:rsidRPr="00BA6470">
        <w:rPr>
          <w:sz w:val="24"/>
          <w:szCs w:val="24"/>
        </w:rPr>
        <w:t>Администрации</w:t>
      </w:r>
      <w:r w:rsidRPr="00BA6470">
        <w:rPr>
          <w:sz w:val="24"/>
          <w:szCs w:val="24"/>
        </w:rPr>
        <w:t xml:space="preserve"> по заявлениям, обращениям и жалобам граждан, их объединений и организаций на решения, а также действия (бездействия) </w:t>
      </w:r>
      <w:r w:rsidR="00A657CE" w:rsidRPr="00BA6470">
        <w:rPr>
          <w:sz w:val="24"/>
          <w:szCs w:val="24"/>
        </w:rPr>
        <w:t>должностных лиц, муниципальныхслужащих и специалистов</w:t>
      </w:r>
      <w:r w:rsidR="00A77B5A" w:rsidRPr="00BA6470">
        <w:rPr>
          <w:sz w:val="24"/>
          <w:szCs w:val="24"/>
        </w:rPr>
        <w:t>Администрации</w:t>
      </w:r>
      <w:r w:rsidRPr="00BA6470">
        <w:rPr>
          <w:sz w:val="24"/>
          <w:szCs w:val="24"/>
        </w:rPr>
        <w:t xml:space="preserve">, участвующих в предоставлении </w:t>
      </w:r>
      <w:r w:rsidR="00CA610A" w:rsidRPr="00BA6470">
        <w:rPr>
          <w:sz w:val="24"/>
          <w:szCs w:val="24"/>
        </w:rPr>
        <w:t>Муниципальной услуги</w:t>
      </w:r>
      <w:r w:rsidRPr="00BA6470">
        <w:rPr>
          <w:sz w:val="24"/>
          <w:szCs w:val="24"/>
        </w:rPr>
        <w:t>.</w:t>
      </w:r>
    </w:p>
    <w:p w:rsidR="00A77B5A" w:rsidRPr="00BA6470" w:rsidRDefault="009277C6" w:rsidP="00D263A1">
      <w:pPr>
        <w:pStyle w:val="110"/>
        <w:spacing w:line="240" w:lineRule="auto"/>
        <w:ind w:left="0" w:firstLine="709"/>
        <w:rPr>
          <w:sz w:val="24"/>
          <w:szCs w:val="24"/>
        </w:rPr>
      </w:pPr>
      <w:r w:rsidRPr="00BA6470">
        <w:rPr>
          <w:sz w:val="24"/>
          <w:szCs w:val="24"/>
        </w:rPr>
        <w:t xml:space="preserve">Порядок осуществления Текущего контроля в </w:t>
      </w:r>
      <w:r w:rsidR="00A77B5A" w:rsidRPr="00BA6470">
        <w:rPr>
          <w:sz w:val="24"/>
          <w:szCs w:val="24"/>
        </w:rPr>
        <w:t>Администрации</w:t>
      </w:r>
      <w:r w:rsidRPr="00BA6470">
        <w:rPr>
          <w:sz w:val="24"/>
          <w:szCs w:val="24"/>
        </w:rPr>
        <w:t xml:space="preserve"> устанавливается </w:t>
      </w:r>
      <w:r w:rsidR="0021684A">
        <w:rPr>
          <w:sz w:val="24"/>
          <w:szCs w:val="24"/>
        </w:rPr>
        <w:t>Главой городского округа Электросталь Московской области</w:t>
      </w:r>
      <w:r w:rsidR="00A77B5A" w:rsidRPr="00BA6470">
        <w:rPr>
          <w:sz w:val="24"/>
          <w:szCs w:val="24"/>
        </w:rPr>
        <w:t xml:space="preserve">. </w:t>
      </w:r>
    </w:p>
    <w:p w:rsidR="00100173" w:rsidRPr="00BA6470" w:rsidRDefault="009277C6" w:rsidP="00100173">
      <w:pPr>
        <w:pStyle w:val="110"/>
        <w:spacing w:line="240" w:lineRule="auto"/>
        <w:ind w:left="0" w:firstLine="709"/>
        <w:rPr>
          <w:sz w:val="24"/>
          <w:szCs w:val="24"/>
        </w:rPr>
      </w:pPr>
      <w:r w:rsidRPr="00BA6470">
        <w:rPr>
          <w:sz w:val="24"/>
          <w:szCs w:val="24"/>
        </w:rPr>
        <w:t xml:space="preserve">Контроль за соблюдением порядка предоставления </w:t>
      </w:r>
      <w:r w:rsidR="00CA610A" w:rsidRPr="00BA6470">
        <w:rPr>
          <w:sz w:val="24"/>
          <w:szCs w:val="24"/>
        </w:rPr>
        <w:t>Муниципальной услуги</w:t>
      </w:r>
      <w:r w:rsidRPr="00BA6470">
        <w:rPr>
          <w:sz w:val="24"/>
          <w:szCs w:val="24"/>
        </w:rPr>
        <w:t xml:space="preserve"> осуществляется уполномоченными должностными лицами </w:t>
      </w:r>
      <w:r w:rsidR="00A620EC" w:rsidRPr="00BA6470">
        <w:rPr>
          <w:sz w:val="24"/>
          <w:szCs w:val="24"/>
        </w:rPr>
        <w:t>Министерств</w:t>
      </w:r>
      <w:r w:rsidR="003668E9" w:rsidRPr="00BA6470">
        <w:rPr>
          <w:sz w:val="24"/>
          <w:szCs w:val="24"/>
        </w:rPr>
        <w:t>а</w:t>
      </w:r>
      <w:r w:rsidRPr="00BA6470">
        <w:rPr>
          <w:sz w:val="24"/>
          <w:szCs w:val="24"/>
        </w:rPr>
        <w:t xml:space="preserve">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w:t>
      </w:r>
      <w:r w:rsidR="0052661D" w:rsidRPr="00BA6470">
        <w:rPr>
          <w:sz w:val="24"/>
          <w:szCs w:val="24"/>
        </w:rPr>
        <w:t xml:space="preserve">Администрации </w:t>
      </w:r>
      <w:r w:rsidRPr="00BA6470">
        <w:rPr>
          <w:sz w:val="24"/>
          <w:szCs w:val="24"/>
        </w:rPr>
        <w:t xml:space="preserve">положений Административного регламента в части соблюдения порядка предоставления </w:t>
      </w:r>
      <w:r w:rsidR="00CA610A" w:rsidRPr="00BA6470">
        <w:rPr>
          <w:sz w:val="24"/>
          <w:szCs w:val="24"/>
        </w:rPr>
        <w:t>Муниципальной услуги</w:t>
      </w:r>
      <w:r w:rsidRPr="00BA6470">
        <w:rPr>
          <w:sz w:val="24"/>
          <w:szCs w:val="24"/>
        </w:rPr>
        <w:t>.</w:t>
      </w:r>
      <w:bookmarkStart w:id="152" w:name="_Toc438376254"/>
      <w:bookmarkStart w:id="153" w:name="_Toc438727103"/>
    </w:p>
    <w:p w:rsidR="00100173" w:rsidRPr="00BA6470" w:rsidRDefault="00100173" w:rsidP="00100173">
      <w:pPr>
        <w:pStyle w:val="110"/>
        <w:spacing w:line="240" w:lineRule="auto"/>
        <w:ind w:left="0" w:firstLine="709"/>
        <w:rPr>
          <w:sz w:val="24"/>
          <w:szCs w:val="24"/>
        </w:rPr>
      </w:pPr>
      <w:r w:rsidRPr="00BA6470">
        <w:rPr>
          <w:sz w:val="24"/>
          <w:szCs w:val="24"/>
        </w:rPr>
        <w:t xml:space="preserve">Плановые проверки Администрации или должностного лица Администрации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rsidR="00100173" w:rsidRPr="00BA6470" w:rsidRDefault="00100173" w:rsidP="00100173">
      <w:pPr>
        <w:pStyle w:val="110"/>
        <w:spacing w:line="240" w:lineRule="auto"/>
        <w:ind w:left="0" w:firstLine="709"/>
        <w:rPr>
          <w:sz w:val="24"/>
          <w:szCs w:val="24"/>
        </w:rPr>
      </w:pPr>
      <w:r w:rsidRPr="00BA6470">
        <w:rPr>
          <w:sz w:val="24"/>
          <w:szCs w:val="24"/>
        </w:rPr>
        <w:t>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rsidR="00100173" w:rsidRPr="00BA6470" w:rsidRDefault="00100173" w:rsidP="00100173">
      <w:pPr>
        <w:pStyle w:val="110"/>
        <w:spacing w:line="240" w:lineRule="auto"/>
        <w:ind w:left="0" w:firstLine="709"/>
        <w:rPr>
          <w:sz w:val="24"/>
          <w:szCs w:val="24"/>
        </w:rPr>
      </w:pPr>
      <w:r w:rsidRPr="00BA6470">
        <w:rPr>
          <w:sz w:val="24"/>
          <w:szCs w:val="24"/>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w:t>
      </w:r>
    </w:p>
    <w:p w:rsidR="00100173" w:rsidRPr="00BA6470" w:rsidRDefault="00100173" w:rsidP="00100173">
      <w:pPr>
        <w:pStyle w:val="110"/>
        <w:spacing w:line="240" w:lineRule="auto"/>
        <w:ind w:left="0" w:firstLine="709"/>
        <w:rPr>
          <w:sz w:val="24"/>
          <w:szCs w:val="24"/>
        </w:rPr>
      </w:pPr>
      <w:r w:rsidRPr="00BA6470">
        <w:rPr>
          <w:sz w:val="24"/>
          <w:szCs w:val="24"/>
        </w:rPr>
        <w:t>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Администрации, указанные в пункте 5.3. настоящего Административного регламента.</w:t>
      </w:r>
    </w:p>
    <w:p w:rsidR="00100173" w:rsidRDefault="00100173" w:rsidP="00100173">
      <w:pPr>
        <w:pStyle w:val="110"/>
        <w:numPr>
          <w:ilvl w:val="0"/>
          <w:numId w:val="0"/>
        </w:numPr>
        <w:spacing w:line="240" w:lineRule="auto"/>
        <w:ind w:left="709"/>
        <w:rPr>
          <w:sz w:val="24"/>
          <w:szCs w:val="24"/>
        </w:rPr>
      </w:pPr>
    </w:p>
    <w:p w:rsidR="00E60CFD" w:rsidRDefault="00E60CFD" w:rsidP="00100173">
      <w:pPr>
        <w:pStyle w:val="110"/>
        <w:numPr>
          <w:ilvl w:val="0"/>
          <w:numId w:val="0"/>
        </w:numPr>
        <w:spacing w:line="240" w:lineRule="auto"/>
        <w:ind w:left="709"/>
        <w:rPr>
          <w:sz w:val="24"/>
          <w:szCs w:val="24"/>
        </w:rPr>
      </w:pPr>
    </w:p>
    <w:p w:rsidR="00E60CFD" w:rsidRPr="00BA6470" w:rsidRDefault="00E60CFD" w:rsidP="00100173">
      <w:pPr>
        <w:pStyle w:val="110"/>
        <w:numPr>
          <w:ilvl w:val="0"/>
          <w:numId w:val="0"/>
        </w:numPr>
        <w:spacing w:line="240" w:lineRule="auto"/>
        <w:ind w:left="709"/>
        <w:rPr>
          <w:sz w:val="24"/>
          <w:szCs w:val="24"/>
        </w:rPr>
      </w:pPr>
    </w:p>
    <w:p w:rsidR="0025657F" w:rsidRPr="00BA6470" w:rsidRDefault="0025657F" w:rsidP="00D263A1">
      <w:pPr>
        <w:pStyle w:val="2-"/>
        <w:spacing w:before="0" w:after="0"/>
        <w:ind w:left="0" w:firstLine="709"/>
        <w:rPr>
          <w:i w:val="0"/>
          <w:sz w:val="24"/>
          <w:szCs w:val="24"/>
        </w:rPr>
      </w:pPr>
      <w:bookmarkStart w:id="154" w:name="_Toc486683589"/>
      <w:r w:rsidRPr="00BA6470">
        <w:rPr>
          <w:i w:val="0"/>
          <w:sz w:val="24"/>
          <w:szCs w:val="24"/>
        </w:rPr>
        <w:t>Ответственность должно</w:t>
      </w:r>
      <w:r w:rsidR="00A657CE" w:rsidRPr="00BA6470">
        <w:rPr>
          <w:i w:val="0"/>
          <w:sz w:val="24"/>
          <w:szCs w:val="24"/>
        </w:rPr>
        <w:t xml:space="preserve">стных лиц, муниципальных служащих и специалистов </w:t>
      </w:r>
      <w:r w:rsidR="00AC3955" w:rsidRPr="00BA6470">
        <w:rPr>
          <w:i w:val="0"/>
          <w:sz w:val="24"/>
          <w:szCs w:val="24"/>
        </w:rPr>
        <w:t>Администрации</w:t>
      </w:r>
      <w:r w:rsidRPr="00BA6470">
        <w:rPr>
          <w:i w:val="0"/>
          <w:sz w:val="24"/>
          <w:szCs w:val="24"/>
        </w:rPr>
        <w:t xml:space="preserve"> за решения и действия (бездействие), принимаемые (осуществляемые) ими в ходе предоставления </w:t>
      </w:r>
      <w:r w:rsidR="00CA610A" w:rsidRPr="00BA6470">
        <w:rPr>
          <w:i w:val="0"/>
          <w:sz w:val="24"/>
          <w:szCs w:val="24"/>
        </w:rPr>
        <w:t>Муниципальной услуги</w:t>
      </w:r>
      <w:bookmarkEnd w:id="152"/>
      <w:bookmarkEnd w:id="153"/>
      <w:bookmarkEnd w:id="154"/>
    </w:p>
    <w:p w:rsidR="00E14D34" w:rsidRPr="00BA6470" w:rsidRDefault="00E14D34" w:rsidP="00D263A1">
      <w:pPr>
        <w:pStyle w:val="affff3"/>
        <w:keepNext/>
        <w:tabs>
          <w:tab w:val="left" w:pos="9781"/>
        </w:tabs>
        <w:overflowPunct w:val="0"/>
        <w:autoSpaceDE w:val="0"/>
        <w:autoSpaceDN w:val="0"/>
        <w:adjustRightInd w:val="0"/>
        <w:spacing w:after="0" w:line="240" w:lineRule="auto"/>
        <w:ind w:left="0" w:firstLine="709"/>
        <w:textAlignment w:val="baseline"/>
        <w:outlineLvl w:val="3"/>
        <w:rPr>
          <w:rFonts w:ascii="Times New Roman" w:eastAsia="Times New Roman" w:hAnsi="Times New Roman"/>
          <w:b/>
          <w:sz w:val="24"/>
          <w:szCs w:val="24"/>
          <w:lang w:eastAsia="ru-RU"/>
        </w:rPr>
      </w:pPr>
    </w:p>
    <w:p w:rsidR="00DC0838" w:rsidRPr="00BA6470" w:rsidRDefault="00DC0838" w:rsidP="00D263A1">
      <w:pPr>
        <w:pStyle w:val="110"/>
        <w:spacing w:line="240" w:lineRule="auto"/>
        <w:ind w:left="0" w:firstLine="709"/>
        <w:rPr>
          <w:sz w:val="24"/>
          <w:szCs w:val="24"/>
        </w:rPr>
      </w:pPr>
      <w:bookmarkStart w:id="155" w:name="_Toc438376255"/>
      <w:bookmarkStart w:id="156" w:name="_Toc438727104"/>
      <w:r w:rsidRPr="00BA6470">
        <w:rPr>
          <w:sz w:val="24"/>
          <w:szCs w:val="24"/>
        </w:rPr>
        <w:t>Должностные л</w:t>
      </w:r>
      <w:r w:rsidR="00A657CE" w:rsidRPr="00BA6470">
        <w:rPr>
          <w:sz w:val="24"/>
          <w:szCs w:val="24"/>
        </w:rPr>
        <w:t>ица, муниципальные</w:t>
      </w:r>
      <w:r w:rsidRPr="00BA6470">
        <w:rPr>
          <w:sz w:val="24"/>
          <w:szCs w:val="24"/>
        </w:rPr>
        <w:t xml:space="preserve"> служащие и </w:t>
      </w:r>
      <w:r w:rsidR="00AB4578" w:rsidRPr="00BA6470">
        <w:rPr>
          <w:sz w:val="24"/>
          <w:szCs w:val="24"/>
        </w:rPr>
        <w:t xml:space="preserve">специалисты </w:t>
      </w:r>
      <w:r w:rsidRPr="00BA6470">
        <w:rPr>
          <w:sz w:val="24"/>
          <w:szCs w:val="24"/>
        </w:rPr>
        <w:t xml:space="preserve">Администрации, ответственные за предоставление </w:t>
      </w:r>
      <w:r w:rsidR="00CA610A" w:rsidRPr="00BA6470">
        <w:rPr>
          <w:sz w:val="24"/>
          <w:szCs w:val="24"/>
        </w:rPr>
        <w:t>Муниципальной услуги</w:t>
      </w:r>
      <w:r w:rsidRPr="00BA6470">
        <w:rPr>
          <w:sz w:val="24"/>
          <w:szCs w:val="24"/>
        </w:rPr>
        <w:t xml:space="preserve"> и участвующие в предоставлении </w:t>
      </w:r>
      <w:r w:rsidR="00CA610A" w:rsidRPr="00BA6470">
        <w:rPr>
          <w:sz w:val="24"/>
          <w:szCs w:val="24"/>
        </w:rPr>
        <w:t>Муниципальной услуги</w:t>
      </w:r>
      <w:r w:rsidRPr="00BA6470">
        <w:rPr>
          <w:sz w:val="24"/>
          <w:szCs w:val="24"/>
        </w:rPr>
        <w:t xml:space="preserve">, несут ответственность за принимаемые (осуществляемые) в ходе предоставления </w:t>
      </w:r>
      <w:r w:rsidR="00CA610A" w:rsidRPr="00BA6470">
        <w:rPr>
          <w:sz w:val="24"/>
          <w:szCs w:val="24"/>
        </w:rPr>
        <w:t>Муниципальной услуги</w:t>
      </w:r>
      <w:r w:rsidRPr="00BA6470">
        <w:rPr>
          <w:sz w:val="24"/>
          <w:szCs w:val="24"/>
        </w:rPr>
        <w:t xml:space="preserve"> решения и действия (бездействие) в соответствии с требованиями законодательства Российской Федерации.</w:t>
      </w:r>
    </w:p>
    <w:p w:rsidR="00DC0838" w:rsidRPr="00BA6470" w:rsidRDefault="00DC0838" w:rsidP="00D263A1">
      <w:pPr>
        <w:pStyle w:val="110"/>
        <w:spacing w:line="240" w:lineRule="auto"/>
        <w:ind w:left="0" w:firstLine="709"/>
        <w:rPr>
          <w:sz w:val="24"/>
          <w:szCs w:val="24"/>
        </w:rPr>
      </w:pPr>
      <w:r w:rsidRPr="00BA6470">
        <w:rPr>
          <w:sz w:val="24"/>
          <w:szCs w:val="24"/>
        </w:rPr>
        <w:t xml:space="preserve">Неполное или некачественное предоставление </w:t>
      </w:r>
      <w:r w:rsidR="00CA610A" w:rsidRPr="00BA6470">
        <w:rPr>
          <w:sz w:val="24"/>
          <w:szCs w:val="24"/>
        </w:rPr>
        <w:t>Муниципальной услуги</w:t>
      </w:r>
      <w:r w:rsidRPr="00BA6470">
        <w:rPr>
          <w:sz w:val="24"/>
          <w:szCs w:val="24"/>
        </w:rPr>
        <w:t>,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3137B3" w:rsidRPr="00BA6470" w:rsidRDefault="003137B3" w:rsidP="00D263A1">
      <w:pPr>
        <w:pStyle w:val="110"/>
        <w:spacing w:line="240" w:lineRule="auto"/>
        <w:ind w:left="0" w:firstLine="709"/>
        <w:rPr>
          <w:sz w:val="24"/>
          <w:szCs w:val="24"/>
        </w:rPr>
      </w:pPr>
      <w:r w:rsidRPr="00BA6470">
        <w:rPr>
          <w:sz w:val="24"/>
          <w:szCs w:val="24"/>
        </w:rPr>
        <w:t xml:space="preserve">Нарушение порядка предоставления Муниципальной услуги, повлекшее </w:t>
      </w:r>
      <w:proofErr w:type="spellStart"/>
      <w:r w:rsidRPr="00BA6470">
        <w:rPr>
          <w:sz w:val="24"/>
          <w:szCs w:val="24"/>
        </w:rPr>
        <w:t>непредоставление</w:t>
      </w:r>
      <w:proofErr w:type="spellEnd"/>
      <w:r w:rsidRPr="00BA6470">
        <w:rPr>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3137B3" w:rsidRPr="00BA6470" w:rsidRDefault="003137B3" w:rsidP="00D263A1">
      <w:pPr>
        <w:pStyle w:val="111"/>
        <w:spacing w:line="240" w:lineRule="auto"/>
        <w:ind w:left="0" w:firstLine="709"/>
      </w:pPr>
      <w:r w:rsidRPr="00BA6470">
        <w:rPr>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3137B3" w:rsidRPr="00BA6470" w:rsidRDefault="003137B3" w:rsidP="00D263A1">
      <w:pPr>
        <w:pStyle w:val="110"/>
        <w:numPr>
          <w:ilvl w:val="0"/>
          <w:numId w:val="0"/>
        </w:numPr>
        <w:spacing w:line="240" w:lineRule="auto"/>
        <w:ind w:firstLine="709"/>
        <w:rPr>
          <w:sz w:val="24"/>
          <w:szCs w:val="24"/>
        </w:rPr>
      </w:pPr>
      <w:r w:rsidRPr="00BA6470">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3137B3" w:rsidRPr="00BA6470" w:rsidRDefault="003137B3" w:rsidP="00D263A1">
      <w:pPr>
        <w:pStyle w:val="110"/>
        <w:numPr>
          <w:ilvl w:val="0"/>
          <w:numId w:val="0"/>
        </w:numPr>
        <w:spacing w:line="240" w:lineRule="auto"/>
        <w:ind w:firstLine="709"/>
        <w:rPr>
          <w:sz w:val="24"/>
          <w:szCs w:val="24"/>
        </w:rPr>
      </w:pPr>
      <w:r w:rsidRPr="00BA6470">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3137B3" w:rsidRPr="00BA6470" w:rsidRDefault="003137B3" w:rsidP="00D263A1">
      <w:pPr>
        <w:pStyle w:val="110"/>
        <w:numPr>
          <w:ilvl w:val="0"/>
          <w:numId w:val="0"/>
        </w:numPr>
        <w:spacing w:line="240" w:lineRule="auto"/>
        <w:ind w:firstLine="709"/>
        <w:rPr>
          <w:sz w:val="24"/>
          <w:szCs w:val="24"/>
        </w:rPr>
      </w:pPr>
      <w:r w:rsidRPr="00BA6470">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3137B3" w:rsidRPr="00BA6470" w:rsidRDefault="003137B3" w:rsidP="00D263A1">
      <w:pPr>
        <w:pStyle w:val="110"/>
        <w:numPr>
          <w:ilvl w:val="0"/>
          <w:numId w:val="0"/>
        </w:numPr>
        <w:spacing w:line="240" w:lineRule="auto"/>
        <w:ind w:firstLine="709"/>
        <w:rPr>
          <w:sz w:val="24"/>
          <w:szCs w:val="24"/>
        </w:rPr>
      </w:pPr>
      <w:r w:rsidRPr="00BA6470">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3137B3" w:rsidRPr="00BA6470" w:rsidRDefault="003137B3" w:rsidP="00D263A1">
      <w:pPr>
        <w:pStyle w:val="110"/>
        <w:numPr>
          <w:ilvl w:val="0"/>
          <w:numId w:val="0"/>
        </w:numPr>
        <w:spacing w:line="240" w:lineRule="auto"/>
        <w:ind w:firstLine="709"/>
        <w:rPr>
          <w:sz w:val="24"/>
          <w:szCs w:val="24"/>
        </w:rPr>
      </w:pPr>
      <w:r w:rsidRPr="00BA6470">
        <w:rPr>
          <w:sz w:val="24"/>
          <w:szCs w:val="24"/>
        </w:rPr>
        <w:t>5) нарушение срока предоставления Муниципальной услуги, установленного Административным регламентом;</w:t>
      </w:r>
    </w:p>
    <w:p w:rsidR="003137B3" w:rsidRPr="00BA6470" w:rsidRDefault="003137B3" w:rsidP="00D263A1">
      <w:pPr>
        <w:pStyle w:val="110"/>
        <w:numPr>
          <w:ilvl w:val="0"/>
          <w:numId w:val="0"/>
        </w:numPr>
        <w:spacing w:line="240" w:lineRule="auto"/>
        <w:ind w:firstLine="709"/>
        <w:rPr>
          <w:sz w:val="24"/>
          <w:szCs w:val="24"/>
        </w:rPr>
      </w:pPr>
      <w:r w:rsidRPr="00BA6470">
        <w:rPr>
          <w:sz w:val="24"/>
          <w:szCs w:val="24"/>
        </w:rPr>
        <w:t xml:space="preserve">6) отказ в приеме документов у Заявителя (представителя Заявителя), если основания </w:t>
      </w:r>
      <w:r w:rsidR="006B33DA" w:rsidRPr="00BA6470">
        <w:rPr>
          <w:sz w:val="24"/>
          <w:szCs w:val="24"/>
        </w:rPr>
        <w:t xml:space="preserve">для </w:t>
      </w:r>
      <w:r w:rsidRPr="00BA6470">
        <w:rPr>
          <w:sz w:val="24"/>
          <w:szCs w:val="24"/>
        </w:rPr>
        <w:t>отказа не предусмотрены Административным регламентом;</w:t>
      </w:r>
    </w:p>
    <w:p w:rsidR="003137B3" w:rsidRPr="00BA6470" w:rsidRDefault="003137B3" w:rsidP="00D263A1">
      <w:pPr>
        <w:pStyle w:val="110"/>
        <w:numPr>
          <w:ilvl w:val="0"/>
          <w:numId w:val="0"/>
        </w:numPr>
        <w:spacing w:line="240" w:lineRule="auto"/>
        <w:ind w:firstLine="709"/>
        <w:rPr>
          <w:sz w:val="24"/>
          <w:szCs w:val="24"/>
        </w:rPr>
      </w:pPr>
      <w:r w:rsidRPr="00BA6470">
        <w:rPr>
          <w:sz w:val="24"/>
          <w:szCs w:val="24"/>
        </w:rPr>
        <w:t xml:space="preserve">7) отказ в предоставлении Муниципальной услуги, если основания </w:t>
      </w:r>
      <w:r w:rsidR="006B33DA" w:rsidRPr="00BA6470">
        <w:rPr>
          <w:sz w:val="24"/>
          <w:szCs w:val="24"/>
        </w:rPr>
        <w:t xml:space="preserve">для </w:t>
      </w:r>
      <w:r w:rsidRPr="00BA6470">
        <w:rPr>
          <w:sz w:val="24"/>
          <w:szCs w:val="24"/>
        </w:rPr>
        <w:t>отказа не предусмотрены Административным регламентом;</w:t>
      </w:r>
    </w:p>
    <w:p w:rsidR="003137B3" w:rsidRPr="00BA6470" w:rsidRDefault="003137B3" w:rsidP="00D263A1">
      <w:pPr>
        <w:pStyle w:val="110"/>
        <w:numPr>
          <w:ilvl w:val="0"/>
          <w:numId w:val="0"/>
        </w:numPr>
        <w:spacing w:line="240" w:lineRule="auto"/>
        <w:ind w:firstLine="709"/>
        <w:rPr>
          <w:sz w:val="24"/>
          <w:szCs w:val="24"/>
        </w:rPr>
      </w:pPr>
      <w:r w:rsidRPr="00BA6470">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3137B3" w:rsidRPr="00BA6470" w:rsidRDefault="003137B3" w:rsidP="00D263A1">
      <w:pPr>
        <w:pStyle w:val="110"/>
        <w:numPr>
          <w:ilvl w:val="0"/>
          <w:numId w:val="0"/>
        </w:numPr>
        <w:spacing w:line="240" w:lineRule="auto"/>
        <w:ind w:firstLine="709"/>
        <w:rPr>
          <w:sz w:val="24"/>
          <w:szCs w:val="24"/>
        </w:rPr>
      </w:pPr>
      <w:r w:rsidRPr="00BA6470">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318EB" w:rsidRPr="00BA6470" w:rsidRDefault="003137B3" w:rsidP="00D263A1">
      <w:pPr>
        <w:pStyle w:val="110"/>
        <w:numPr>
          <w:ilvl w:val="0"/>
          <w:numId w:val="0"/>
        </w:numPr>
        <w:spacing w:line="240" w:lineRule="auto"/>
        <w:ind w:firstLine="709"/>
        <w:rPr>
          <w:sz w:val="24"/>
          <w:szCs w:val="24"/>
        </w:rPr>
      </w:pPr>
      <w:r w:rsidRPr="00BA6470">
        <w:rPr>
          <w:sz w:val="24"/>
          <w:szCs w:val="24"/>
        </w:rPr>
        <w:t>27.3.2. Должностным лицом Администрации, ответственным за соблюдение порядка пред</w:t>
      </w:r>
      <w:r w:rsidR="00100173" w:rsidRPr="00BA6470">
        <w:rPr>
          <w:sz w:val="24"/>
          <w:szCs w:val="24"/>
        </w:rPr>
        <w:t>оставления Муниципальной услуги, являются руководители структурных подразделений Администрации, указанные в пункте 5.3. настоящего Административного регламента.</w:t>
      </w:r>
    </w:p>
    <w:p w:rsidR="00100173" w:rsidRPr="00BA6470" w:rsidRDefault="00100173" w:rsidP="00D263A1">
      <w:pPr>
        <w:pStyle w:val="110"/>
        <w:numPr>
          <w:ilvl w:val="0"/>
          <w:numId w:val="0"/>
        </w:numPr>
        <w:spacing w:line="240" w:lineRule="auto"/>
        <w:ind w:firstLine="709"/>
        <w:rPr>
          <w:sz w:val="24"/>
          <w:szCs w:val="24"/>
        </w:rPr>
      </w:pPr>
    </w:p>
    <w:p w:rsidR="0025657F" w:rsidRPr="00BA6470" w:rsidRDefault="0025657F" w:rsidP="00D263A1">
      <w:pPr>
        <w:pStyle w:val="2-"/>
        <w:spacing w:before="0" w:after="0"/>
        <w:ind w:left="0" w:firstLine="709"/>
        <w:rPr>
          <w:i w:val="0"/>
          <w:sz w:val="24"/>
          <w:szCs w:val="24"/>
        </w:rPr>
      </w:pPr>
      <w:bookmarkStart w:id="157" w:name="_Toc486683590"/>
      <w:r w:rsidRPr="00BA6470">
        <w:rPr>
          <w:i w:val="0"/>
          <w:sz w:val="24"/>
          <w:szCs w:val="24"/>
        </w:rPr>
        <w:t xml:space="preserve">Положения, характеризующие требования к порядку и формам контроля за предоставлением </w:t>
      </w:r>
      <w:r w:rsidR="00CA610A" w:rsidRPr="00BA6470">
        <w:rPr>
          <w:i w:val="0"/>
          <w:sz w:val="24"/>
          <w:szCs w:val="24"/>
        </w:rPr>
        <w:t>Муниципальной услуги</w:t>
      </w:r>
      <w:r w:rsidRPr="00BA6470">
        <w:rPr>
          <w:i w:val="0"/>
          <w:sz w:val="24"/>
          <w:szCs w:val="24"/>
        </w:rPr>
        <w:t>, в том числе со стороны граждан, их объединений и организаций</w:t>
      </w:r>
      <w:bookmarkEnd w:id="155"/>
      <w:bookmarkEnd w:id="156"/>
      <w:bookmarkEnd w:id="157"/>
    </w:p>
    <w:p w:rsidR="00712D78" w:rsidRPr="00BA6470" w:rsidRDefault="00712D78" w:rsidP="00D263A1">
      <w:pPr>
        <w:pStyle w:val="affff3"/>
        <w:keepNext/>
        <w:tabs>
          <w:tab w:val="left" w:pos="9781"/>
        </w:tabs>
        <w:overflowPunct w:val="0"/>
        <w:autoSpaceDE w:val="0"/>
        <w:autoSpaceDN w:val="0"/>
        <w:adjustRightInd w:val="0"/>
        <w:spacing w:after="0" w:line="240" w:lineRule="auto"/>
        <w:ind w:left="0" w:firstLine="709"/>
        <w:textAlignment w:val="baseline"/>
        <w:outlineLvl w:val="3"/>
        <w:rPr>
          <w:rFonts w:ascii="Times New Roman" w:eastAsia="Times New Roman" w:hAnsi="Times New Roman"/>
          <w:b/>
          <w:sz w:val="24"/>
          <w:szCs w:val="24"/>
          <w:lang w:eastAsia="ru-RU"/>
        </w:rPr>
      </w:pPr>
    </w:p>
    <w:p w:rsidR="00300BEB" w:rsidRPr="00BA6470" w:rsidRDefault="00300BEB" w:rsidP="00D263A1">
      <w:pPr>
        <w:pStyle w:val="110"/>
        <w:spacing w:line="240" w:lineRule="auto"/>
        <w:ind w:left="0" w:firstLine="709"/>
        <w:rPr>
          <w:sz w:val="24"/>
          <w:szCs w:val="24"/>
        </w:rPr>
      </w:pPr>
      <w:bookmarkStart w:id="158" w:name="_Toc437973304"/>
      <w:bookmarkStart w:id="159" w:name="_Toc438110046"/>
      <w:bookmarkStart w:id="160" w:name="_Toc438376256"/>
      <w:bookmarkStart w:id="161" w:name="_Toc438727105"/>
      <w:r w:rsidRPr="00BA6470">
        <w:rPr>
          <w:sz w:val="24"/>
          <w:szCs w:val="24"/>
        </w:rPr>
        <w:t xml:space="preserve">Требованиями к порядку и формам Текущего контроля за предоставлением </w:t>
      </w:r>
      <w:r w:rsidR="00CA610A" w:rsidRPr="00BA6470">
        <w:rPr>
          <w:sz w:val="24"/>
          <w:szCs w:val="24"/>
        </w:rPr>
        <w:t>Муниципальной услуги</w:t>
      </w:r>
      <w:r w:rsidRPr="00BA6470">
        <w:rPr>
          <w:sz w:val="24"/>
          <w:szCs w:val="24"/>
        </w:rPr>
        <w:t xml:space="preserve"> являются:</w:t>
      </w:r>
    </w:p>
    <w:p w:rsidR="00300BEB" w:rsidRPr="00BA6470" w:rsidRDefault="00272B0A" w:rsidP="00D263A1">
      <w:pPr>
        <w:pStyle w:val="111"/>
        <w:numPr>
          <w:ilvl w:val="0"/>
          <w:numId w:val="0"/>
        </w:numPr>
        <w:spacing w:line="240" w:lineRule="auto"/>
        <w:ind w:firstLine="709"/>
      </w:pPr>
      <w:r w:rsidRPr="00BA6470">
        <w:t xml:space="preserve">- </w:t>
      </w:r>
      <w:r w:rsidR="00300BEB" w:rsidRPr="00BA6470">
        <w:t>независимость;</w:t>
      </w:r>
    </w:p>
    <w:p w:rsidR="00300BEB" w:rsidRPr="00BA6470" w:rsidRDefault="00272B0A" w:rsidP="00D263A1">
      <w:pPr>
        <w:pStyle w:val="111"/>
        <w:numPr>
          <w:ilvl w:val="0"/>
          <w:numId w:val="0"/>
        </w:numPr>
        <w:spacing w:line="240" w:lineRule="auto"/>
        <w:ind w:firstLine="709"/>
      </w:pPr>
      <w:r w:rsidRPr="00BA6470">
        <w:rPr>
          <w:szCs w:val="24"/>
        </w:rPr>
        <w:t xml:space="preserve">- </w:t>
      </w:r>
      <w:r w:rsidR="00300BEB" w:rsidRPr="00BA6470">
        <w:rPr>
          <w:szCs w:val="24"/>
        </w:rPr>
        <w:t>тщательность.</w:t>
      </w:r>
    </w:p>
    <w:p w:rsidR="00272B0A" w:rsidRPr="00BA6470" w:rsidRDefault="00272B0A" w:rsidP="00D263A1">
      <w:pPr>
        <w:pStyle w:val="110"/>
        <w:spacing w:line="240" w:lineRule="auto"/>
        <w:ind w:left="0" w:firstLine="709"/>
        <w:rPr>
          <w:sz w:val="24"/>
          <w:szCs w:val="24"/>
        </w:rPr>
      </w:pPr>
      <w:r w:rsidRPr="00BA6470">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w:t>
      </w:r>
      <w:r w:rsidR="00E25D6E" w:rsidRPr="00BA6470">
        <w:rPr>
          <w:sz w:val="24"/>
          <w:szCs w:val="24"/>
        </w:rPr>
        <w:t>Муниципальной</w:t>
      </w:r>
      <w:r w:rsidRPr="00BA6470">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00BEB" w:rsidRPr="00BA6470" w:rsidRDefault="00300BEB" w:rsidP="00D263A1">
      <w:pPr>
        <w:pStyle w:val="110"/>
        <w:spacing w:line="240" w:lineRule="auto"/>
        <w:ind w:left="0" w:firstLine="709"/>
        <w:rPr>
          <w:sz w:val="24"/>
          <w:szCs w:val="24"/>
        </w:rPr>
      </w:pPr>
      <w:r w:rsidRPr="00BA6470">
        <w:rPr>
          <w:sz w:val="24"/>
          <w:szCs w:val="24"/>
        </w:rPr>
        <w:t xml:space="preserve">Должностные лица, осуществляющие Текущий контроль за предоставлением </w:t>
      </w:r>
      <w:r w:rsidR="00CA610A" w:rsidRPr="00BA6470">
        <w:rPr>
          <w:sz w:val="24"/>
          <w:szCs w:val="24"/>
        </w:rPr>
        <w:t>Муниципальной услуги</w:t>
      </w:r>
      <w:r w:rsidRPr="00BA6470">
        <w:rPr>
          <w:sz w:val="24"/>
          <w:szCs w:val="24"/>
        </w:rPr>
        <w:t xml:space="preserve">, должны принимать меры по предотвращению конфликта интересов при предоставлении </w:t>
      </w:r>
      <w:r w:rsidR="00CA610A" w:rsidRPr="00BA6470">
        <w:rPr>
          <w:sz w:val="24"/>
          <w:szCs w:val="24"/>
        </w:rPr>
        <w:t>Муниципальной услуги</w:t>
      </w:r>
      <w:r w:rsidRPr="00BA6470">
        <w:rPr>
          <w:sz w:val="24"/>
          <w:szCs w:val="24"/>
        </w:rPr>
        <w:t>.</w:t>
      </w:r>
    </w:p>
    <w:p w:rsidR="00300BEB" w:rsidRPr="00BA6470" w:rsidRDefault="00300BEB" w:rsidP="00D263A1">
      <w:pPr>
        <w:pStyle w:val="110"/>
        <w:spacing w:line="240" w:lineRule="auto"/>
        <w:ind w:left="0" w:firstLine="709"/>
        <w:rPr>
          <w:sz w:val="24"/>
          <w:szCs w:val="24"/>
        </w:rPr>
      </w:pPr>
      <w:r w:rsidRPr="00BA6470">
        <w:rPr>
          <w:sz w:val="24"/>
          <w:szCs w:val="24"/>
        </w:rPr>
        <w:t xml:space="preserve">Тщательность осуществления Текущего контроля за предоставлением </w:t>
      </w:r>
      <w:r w:rsidR="00CA610A" w:rsidRPr="00BA6470">
        <w:rPr>
          <w:sz w:val="24"/>
          <w:szCs w:val="24"/>
        </w:rPr>
        <w:t>Муниципальной услуги</w:t>
      </w:r>
      <w:r w:rsidRPr="00BA6470">
        <w:rPr>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rsidR="00272B0A" w:rsidRPr="00BA6470" w:rsidRDefault="00272B0A" w:rsidP="00D263A1">
      <w:pPr>
        <w:pStyle w:val="110"/>
        <w:spacing w:line="240" w:lineRule="auto"/>
        <w:ind w:left="0" w:firstLine="709"/>
        <w:rPr>
          <w:sz w:val="24"/>
          <w:szCs w:val="24"/>
        </w:rPr>
      </w:pPr>
      <w:r w:rsidRPr="00BA6470">
        <w:rPr>
          <w:sz w:val="24"/>
          <w:szCs w:val="24"/>
        </w:rPr>
        <w:t xml:space="preserve">Граждане, их объединения и организации для осуществления контроля за предоставлением </w:t>
      </w:r>
      <w:r w:rsidR="00E25D6E" w:rsidRPr="00BA6470">
        <w:rPr>
          <w:sz w:val="24"/>
          <w:szCs w:val="24"/>
        </w:rPr>
        <w:t>Муниципальной</w:t>
      </w:r>
      <w:r w:rsidRPr="00BA6470">
        <w:rPr>
          <w:sz w:val="24"/>
          <w:szCs w:val="24"/>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E25D6E" w:rsidRPr="00BA6470">
        <w:rPr>
          <w:sz w:val="24"/>
          <w:szCs w:val="24"/>
        </w:rPr>
        <w:t>Муниципальной</w:t>
      </w:r>
      <w:r w:rsidRPr="00BA6470">
        <w:rPr>
          <w:sz w:val="24"/>
          <w:szCs w:val="24"/>
        </w:rPr>
        <w:t xml:space="preserve"> услуги, повлекшее ее непредставление или предоставление с нарушением срока, установленного настоящим Административным регламентом.</w:t>
      </w:r>
    </w:p>
    <w:p w:rsidR="00272B0A" w:rsidRPr="00BA6470" w:rsidRDefault="00272B0A" w:rsidP="00D263A1">
      <w:pPr>
        <w:pStyle w:val="110"/>
        <w:spacing w:line="240" w:lineRule="auto"/>
        <w:ind w:left="0" w:firstLine="709"/>
        <w:rPr>
          <w:sz w:val="24"/>
          <w:szCs w:val="24"/>
        </w:rPr>
      </w:pPr>
      <w:r w:rsidRPr="00BA6470">
        <w:rPr>
          <w:sz w:val="24"/>
          <w:szCs w:val="24"/>
        </w:rPr>
        <w:t xml:space="preserve">Граждане, их объединения и организации для осуществления контроля за предоставлением </w:t>
      </w:r>
      <w:r w:rsidR="00E25D6E" w:rsidRPr="00BA6470">
        <w:rPr>
          <w:sz w:val="24"/>
          <w:szCs w:val="24"/>
        </w:rPr>
        <w:t>Муниципальной</w:t>
      </w:r>
      <w:r w:rsidRPr="00BA6470">
        <w:rPr>
          <w:sz w:val="24"/>
          <w:szCs w:val="24"/>
        </w:rPr>
        <w:t xml:space="preserve"> услуги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E25D6E" w:rsidRPr="00BA6470">
        <w:rPr>
          <w:sz w:val="24"/>
          <w:szCs w:val="24"/>
        </w:rPr>
        <w:t>Муниципальной</w:t>
      </w:r>
      <w:r w:rsidRPr="00BA6470">
        <w:rPr>
          <w:sz w:val="24"/>
          <w:szCs w:val="24"/>
        </w:rPr>
        <w:t xml:space="preserve"> услуги, а также жалобы и Заявления на действия (бездействие) должностных лиц Администрации и принятые ими решения, связанные с предоставлением </w:t>
      </w:r>
      <w:r w:rsidR="00E25D6E" w:rsidRPr="00BA6470">
        <w:rPr>
          <w:sz w:val="24"/>
          <w:szCs w:val="24"/>
        </w:rPr>
        <w:t>Муниципальной</w:t>
      </w:r>
      <w:r w:rsidRPr="00BA6470">
        <w:rPr>
          <w:sz w:val="24"/>
          <w:szCs w:val="24"/>
        </w:rPr>
        <w:t xml:space="preserve"> услуги.</w:t>
      </w:r>
    </w:p>
    <w:p w:rsidR="00300BEB" w:rsidRPr="00BA6470" w:rsidRDefault="00300BEB" w:rsidP="00D263A1">
      <w:pPr>
        <w:pStyle w:val="110"/>
        <w:spacing w:line="240" w:lineRule="auto"/>
        <w:ind w:left="0" w:firstLine="709"/>
        <w:rPr>
          <w:sz w:val="24"/>
          <w:szCs w:val="24"/>
        </w:rPr>
      </w:pPr>
      <w:r w:rsidRPr="00BA6470">
        <w:rPr>
          <w:sz w:val="24"/>
          <w:szCs w:val="24"/>
        </w:rPr>
        <w:t xml:space="preserve">Контроль за предоставлением </w:t>
      </w:r>
      <w:r w:rsidR="00CA610A" w:rsidRPr="00BA6470">
        <w:rPr>
          <w:sz w:val="24"/>
          <w:szCs w:val="24"/>
        </w:rPr>
        <w:t>Муниципальной услуги</w:t>
      </w:r>
      <w:r w:rsidRPr="00BA6470">
        <w:rPr>
          <w:sz w:val="24"/>
          <w:szCs w:val="24"/>
        </w:rPr>
        <w:t xml:space="preserve">, в том числе со стороны граждан, их объединений и организаций, осуществляется посредством открытости деятельности </w:t>
      </w:r>
      <w:r w:rsidR="00AE1E01" w:rsidRPr="00BA6470">
        <w:rPr>
          <w:sz w:val="24"/>
          <w:szCs w:val="24"/>
        </w:rPr>
        <w:t>Администрации</w:t>
      </w:r>
      <w:r w:rsidRPr="00BA6470">
        <w:rPr>
          <w:sz w:val="24"/>
          <w:szCs w:val="24"/>
        </w:rPr>
        <w:t xml:space="preserve"> при предоставлении </w:t>
      </w:r>
      <w:r w:rsidR="00CA610A" w:rsidRPr="00BA6470">
        <w:rPr>
          <w:sz w:val="24"/>
          <w:szCs w:val="24"/>
        </w:rPr>
        <w:t>Муниципальной услуги</w:t>
      </w:r>
      <w:r w:rsidRPr="00BA6470">
        <w:rPr>
          <w:sz w:val="24"/>
          <w:szCs w:val="24"/>
        </w:rPr>
        <w:t xml:space="preserve">, получения полной, актуальной и достоверной информации о порядке предоставления </w:t>
      </w:r>
      <w:r w:rsidR="00CA610A" w:rsidRPr="00BA6470">
        <w:rPr>
          <w:sz w:val="24"/>
          <w:szCs w:val="24"/>
        </w:rPr>
        <w:t>Муниципальной услуги</w:t>
      </w:r>
      <w:r w:rsidRPr="00BA6470">
        <w:rPr>
          <w:sz w:val="24"/>
          <w:szCs w:val="24"/>
        </w:rPr>
        <w:t xml:space="preserve"> и возможности досудебного рассмотрения обращений (жалоб) в процессе получения </w:t>
      </w:r>
      <w:r w:rsidR="00CA610A" w:rsidRPr="00BA6470">
        <w:rPr>
          <w:sz w:val="24"/>
          <w:szCs w:val="24"/>
        </w:rPr>
        <w:t>Муниципальной услуги</w:t>
      </w:r>
      <w:r w:rsidRPr="00BA6470">
        <w:rPr>
          <w:sz w:val="24"/>
          <w:szCs w:val="24"/>
        </w:rPr>
        <w:t>.</w:t>
      </w:r>
    </w:p>
    <w:p w:rsidR="00300BEB" w:rsidRPr="00BA6470" w:rsidRDefault="0073375D" w:rsidP="00D263A1">
      <w:pPr>
        <w:pStyle w:val="110"/>
        <w:spacing w:line="240" w:lineRule="auto"/>
        <w:ind w:left="0" w:firstLine="709"/>
        <w:rPr>
          <w:sz w:val="24"/>
          <w:szCs w:val="24"/>
        </w:rPr>
      </w:pPr>
      <w:r w:rsidRPr="00BA6470">
        <w:rPr>
          <w:sz w:val="24"/>
          <w:szCs w:val="24"/>
        </w:rPr>
        <w:t xml:space="preserve">Заявители (представители Заявителей) могут контролировать предоставление </w:t>
      </w:r>
      <w:r w:rsidR="00E311D4" w:rsidRPr="00BA6470">
        <w:rPr>
          <w:sz w:val="24"/>
          <w:szCs w:val="24"/>
        </w:rPr>
        <w:t>Муниципальной</w:t>
      </w:r>
      <w:r w:rsidRPr="00BA6470">
        <w:rPr>
          <w:sz w:val="24"/>
          <w:szCs w:val="24"/>
        </w:rPr>
        <w:t xml:space="preserve"> услуги путем получения информации о ходе предоставления </w:t>
      </w:r>
      <w:r w:rsidR="00E311D4" w:rsidRPr="00BA6470">
        <w:rPr>
          <w:sz w:val="24"/>
          <w:szCs w:val="24"/>
        </w:rPr>
        <w:t>Муниципальной</w:t>
      </w:r>
      <w:r w:rsidRPr="00BA6470">
        <w:rPr>
          <w:sz w:val="24"/>
          <w:szCs w:val="24"/>
        </w:rPr>
        <w:t xml:space="preserve">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w:t>
      </w:r>
    </w:p>
    <w:p w:rsidR="0025657F" w:rsidRPr="00BA6470" w:rsidRDefault="0025657F" w:rsidP="00D263A1">
      <w:pPr>
        <w:pStyle w:val="1-"/>
        <w:spacing w:before="0" w:after="0" w:line="240" w:lineRule="auto"/>
        <w:ind w:firstLine="709"/>
        <w:rPr>
          <w:sz w:val="24"/>
          <w:szCs w:val="24"/>
        </w:rPr>
      </w:pPr>
      <w:bookmarkStart w:id="162" w:name="_Toc486683591"/>
      <w:r w:rsidRPr="00BA6470">
        <w:rPr>
          <w:sz w:val="24"/>
          <w:szCs w:val="24"/>
        </w:rPr>
        <w:t xml:space="preserve">V. </w:t>
      </w:r>
      <w:bookmarkEnd w:id="158"/>
      <w:bookmarkEnd w:id="159"/>
      <w:bookmarkEnd w:id="160"/>
      <w:bookmarkEnd w:id="161"/>
      <w:r w:rsidRPr="00BA6470">
        <w:rPr>
          <w:sz w:val="24"/>
          <w:szCs w:val="24"/>
        </w:rPr>
        <w:t xml:space="preserve">Досудебный (внесудебный) порядок обжалования решений и действий (бездействия) должностных лиц, </w:t>
      </w:r>
      <w:r w:rsidR="00FA0A9D" w:rsidRPr="00BA6470">
        <w:rPr>
          <w:sz w:val="24"/>
          <w:szCs w:val="24"/>
        </w:rPr>
        <w:t xml:space="preserve">муниципальных </w:t>
      </w:r>
      <w:r w:rsidRPr="00BA6470">
        <w:rPr>
          <w:sz w:val="24"/>
          <w:szCs w:val="24"/>
        </w:rPr>
        <w:t>служащих</w:t>
      </w:r>
      <w:r w:rsidR="00FA0A9D" w:rsidRPr="00BA6470">
        <w:rPr>
          <w:sz w:val="24"/>
          <w:szCs w:val="24"/>
        </w:rPr>
        <w:t xml:space="preserve"> и специалистов</w:t>
      </w:r>
      <w:r w:rsidR="00EB6D9C" w:rsidRPr="00BA6470">
        <w:rPr>
          <w:sz w:val="24"/>
          <w:szCs w:val="24"/>
        </w:rPr>
        <w:t>Администрации</w:t>
      </w:r>
      <w:r w:rsidR="00185BEC" w:rsidRPr="00BA6470">
        <w:rPr>
          <w:sz w:val="24"/>
          <w:szCs w:val="24"/>
        </w:rPr>
        <w:t>,</w:t>
      </w:r>
      <w:r w:rsidRPr="00BA6470">
        <w:rPr>
          <w:sz w:val="24"/>
          <w:szCs w:val="24"/>
        </w:rPr>
        <w:t xml:space="preserve"> участвующих в предоставлении </w:t>
      </w:r>
      <w:r w:rsidR="00CA610A" w:rsidRPr="00BA6470">
        <w:rPr>
          <w:sz w:val="24"/>
          <w:szCs w:val="24"/>
        </w:rPr>
        <w:t>Муниципальной услуги</w:t>
      </w:r>
      <w:bookmarkEnd w:id="162"/>
    </w:p>
    <w:p w:rsidR="00BE3E6A" w:rsidRPr="00BA6470" w:rsidRDefault="006F34E8" w:rsidP="00D263A1">
      <w:pPr>
        <w:pStyle w:val="2-"/>
        <w:spacing w:before="0" w:after="0"/>
        <w:ind w:left="0" w:firstLine="709"/>
        <w:rPr>
          <w:i w:val="0"/>
          <w:sz w:val="24"/>
          <w:szCs w:val="24"/>
        </w:rPr>
      </w:pPr>
      <w:bookmarkStart w:id="163" w:name="_Toc438371846"/>
      <w:bookmarkStart w:id="164" w:name="_Toc438372091"/>
      <w:bookmarkStart w:id="165" w:name="_Toc438374277"/>
      <w:bookmarkStart w:id="166" w:name="_Toc438375737"/>
      <w:bookmarkStart w:id="167" w:name="_Toc438376257"/>
      <w:bookmarkStart w:id="168" w:name="_Toc438480270"/>
      <w:bookmarkStart w:id="169" w:name="_Toc438726330"/>
      <w:bookmarkStart w:id="170" w:name="_Toc438727047"/>
      <w:bookmarkStart w:id="171" w:name="_Toc438727106"/>
      <w:bookmarkStart w:id="172" w:name="_Toc446347076"/>
      <w:bookmarkStart w:id="173" w:name="_Toc446496477"/>
      <w:bookmarkStart w:id="174" w:name="_Toc447278523"/>
      <w:bookmarkStart w:id="175" w:name="_Toc447278577"/>
      <w:bookmarkStart w:id="176" w:name="_Toc473648666"/>
      <w:bookmarkStart w:id="177" w:name="_Toc475650593"/>
      <w:bookmarkStart w:id="178" w:name="_Toc486683592"/>
      <w:bookmarkEnd w:id="163"/>
      <w:bookmarkEnd w:id="164"/>
      <w:bookmarkEnd w:id="165"/>
      <w:bookmarkEnd w:id="166"/>
      <w:bookmarkEnd w:id="167"/>
      <w:bookmarkEnd w:id="168"/>
      <w:bookmarkEnd w:id="169"/>
      <w:bookmarkEnd w:id="170"/>
      <w:bookmarkEnd w:id="171"/>
      <w:bookmarkEnd w:id="172"/>
      <w:bookmarkEnd w:id="173"/>
      <w:bookmarkEnd w:id="174"/>
      <w:bookmarkEnd w:id="175"/>
      <w:r w:rsidRPr="00BA6470">
        <w:rPr>
          <w:i w:val="0"/>
          <w:sz w:val="24"/>
          <w:szCs w:val="24"/>
        </w:rPr>
        <w:t>Досудебный (внесудебный) порядок обжалования решений и действий (бездействия) должностных лиц, муниципальных служащих и специалистов</w:t>
      </w:r>
      <w:r w:rsidR="00FA0A9D" w:rsidRPr="00BA6470">
        <w:rPr>
          <w:i w:val="0"/>
          <w:sz w:val="24"/>
          <w:szCs w:val="24"/>
        </w:rPr>
        <w:t xml:space="preserve"> Администрации</w:t>
      </w:r>
      <w:r w:rsidRPr="00BA6470">
        <w:rPr>
          <w:i w:val="0"/>
          <w:sz w:val="24"/>
          <w:szCs w:val="24"/>
        </w:rPr>
        <w:t xml:space="preserve">, участвующих в предоставлении </w:t>
      </w:r>
      <w:bookmarkEnd w:id="176"/>
      <w:bookmarkEnd w:id="177"/>
      <w:r w:rsidR="004A5B3A" w:rsidRPr="00BA6470">
        <w:rPr>
          <w:i w:val="0"/>
          <w:sz w:val="24"/>
          <w:szCs w:val="24"/>
        </w:rPr>
        <w:t>Муниципальной услуги</w:t>
      </w:r>
      <w:bookmarkEnd w:id="178"/>
    </w:p>
    <w:p w:rsidR="006F34E8" w:rsidRPr="00BA6470" w:rsidRDefault="006F34E8" w:rsidP="00D263A1">
      <w:pPr>
        <w:pStyle w:val="110"/>
        <w:spacing w:line="240" w:lineRule="auto"/>
        <w:ind w:left="0" w:firstLine="709"/>
        <w:rPr>
          <w:sz w:val="24"/>
          <w:szCs w:val="24"/>
        </w:rPr>
      </w:pPr>
      <w:r w:rsidRPr="00BA6470">
        <w:rPr>
          <w:rFonts w:eastAsia="Times New Roman"/>
          <w:sz w:val="24"/>
          <w:szCs w:val="24"/>
          <w:lang w:eastAsia="ar-SA"/>
        </w:rPr>
        <w:t>Заявитель (</w:t>
      </w:r>
      <w:r w:rsidR="00EB6CAF" w:rsidRPr="00BA6470">
        <w:rPr>
          <w:rFonts w:eastAsia="Times New Roman"/>
          <w:sz w:val="24"/>
          <w:szCs w:val="24"/>
          <w:lang w:eastAsia="ar-SA"/>
        </w:rPr>
        <w:t>представитель Заявителя</w:t>
      </w:r>
      <w:r w:rsidRPr="00BA6470">
        <w:rPr>
          <w:rFonts w:eastAsia="Times New Roman"/>
          <w:sz w:val="24"/>
          <w:szCs w:val="24"/>
          <w:lang w:eastAsia="ar-SA"/>
        </w:rPr>
        <w:t xml:space="preserve">) имеет право обратиться в </w:t>
      </w:r>
      <w:r w:rsidRPr="00BA6470">
        <w:rPr>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BA6470">
        <w:rPr>
          <w:rFonts w:eastAsia="Times New Roman"/>
          <w:sz w:val="24"/>
          <w:szCs w:val="24"/>
          <w:lang w:eastAsia="ar-SA"/>
        </w:rPr>
        <w:t>с жалобой, в том числе в следующих случаях:</w:t>
      </w:r>
    </w:p>
    <w:p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 xml:space="preserve">1) нарушение срока регистрации </w:t>
      </w:r>
      <w:r w:rsidRPr="00BA6470">
        <w:rPr>
          <w:rFonts w:ascii="Times New Roman" w:hAnsi="Times New Roman"/>
          <w:sz w:val="24"/>
          <w:szCs w:val="24"/>
        </w:rPr>
        <w:t>Заявления</w:t>
      </w:r>
      <w:r w:rsidRPr="00BA6470">
        <w:rPr>
          <w:rFonts w:ascii="Times New Roman" w:hAnsi="Times New Roman"/>
          <w:sz w:val="24"/>
          <w:szCs w:val="24"/>
          <w:lang w:eastAsia="ar-SA"/>
        </w:rPr>
        <w:t xml:space="preserve"> Заявителя (представителя Заявителя) о предоставлении </w:t>
      </w:r>
      <w:r w:rsidR="00E25D6E" w:rsidRPr="00BA6470">
        <w:rPr>
          <w:rFonts w:ascii="Times New Roman" w:hAnsi="Times New Roman"/>
          <w:sz w:val="24"/>
          <w:szCs w:val="24"/>
          <w:lang w:eastAsia="ar-SA"/>
        </w:rPr>
        <w:t>Муниципальной</w:t>
      </w:r>
      <w:r w:rsidRPr="00BA6470">
        <w:rPr>
          <w:rFonts w:ascii="Times New Roman" w:hAnsi="Times New Roman"/>
          <w:sz w:val="24"/>
          <w:szCs w:val="24"/>
        </w:rPr>
        <w:t xml:space="preserve"> у</w:t>
      </w:r>
      <w:r w:rsidRPr="00BA6470">
        <w:rPr>
          <w:rFonts w:ascii="Times New Roman" w:hAnsi="Times New Roman"/>
          <w:sz w:val="24"/>
          <w:szCs w:val="24"/>
          <w:lang w:eastAsia="ar-SA"/>
        </w:rPr>
        <w:t>слуги, установленного настоящим Административным регламентом;</w:t>
      </w:r>
    </w:p>
    <w:p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2)</w:t>
      </w:r>
      <w:r w:rsidRPr="00BA6470">
        <w:rPr>
          <w:rFonts w:ascii="Times New Roman" w:hAnsi="Times New Roman"/>
          <w:sz w:val="24"/>
          <w:szCs w:val="24"/>
          <w:lang w:eastAsia="ar-SA"/>
        </w:rPr>
        <w:tab/>
        <w:t>нарушение срока предоставления</w:t>
      </w:r>
      <w:r w:rsidR="00E25D6E" w:rsidRPr="00BA6470">
        <w:rPr>
          <w:rFonts w:ascii="Times New Roman" w:hAnsi="Times New Roman"/>
          <w:sz w:val="24"/>
          <w:szCs w:val="24"/>
        </w:rPr>
        <w:t>Муниципальной</w:t>
      </w:r>
      <w:r w:rsidRPr="00BA6470">
        <w:rPr>
          <w:rFonts w:ascii="Times New Roman" w:hAnsi="Times New Roman"/>
          <w:sz w:val="24"/>
          <w:szCs w:val="24"/>
        </w:rPr>
        <w:t>у</w:t>
      </w:r>
      <w:r w:rsidRPr="00BA6470">
        <w:rPr>
          <w:rFonts w:ascii="Times New Roman" w:hAnsi="Times New Roman"/>
          <w:sz w:val="24"/>
          <w:szCs w:val="24"/>
          <w:lang w:eastAsia="ar-SA"/>
        </w:rPr>
        <w:t>слуги, установленного настоящим Административным регламентом;</w:t>
      </w:r>
    </w:p>
    <w:p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3)</w:t>
      </w:r>
      <w:r w:rsidRPr="00BA6470">
        <w:rPr>
          <w:rFonts w:ascii="Times New Roman" w:hAnsi="Times New Roman"/>
          <w:sz w:val="24"/>
          <w:szCs w:val="24"/>
          <w:lang w:eastAsia="ar-SA"/>
        </w:rPr>
        <w:tab/>
        <w:t xml:space="preserve">требование у Заявителя (представителя Заявителя) документов, не предусмотренных настоящим Административным регламентом для предоставления </w:t>
      </w:r>
      <w:r w:rsidR="00E25D6E" w:rsidRPr="00BA6470">
        <w:rPr>
          <w:rFonts w:ascii="Times New Roman" w:hAnsi="Times New Roman"/>
          <w:sz w:val="24"/>
          <w:szCs w:val="24"/>
          <w:lang w:eastAsia="ar-SA"/>
        </w:rPr>
        <w:t>Муниципальной</w:t>
      </w:r>
      <w:r w:rsidRPr="00BA6470">
        <w:rPr>
          <w:rFonts w:ascii="Times New Roman" w:hAnsi="Times New Roman"/>
          <w:sz w:val="24"/>
          <w:szCs w:val="24"/>
        </w:rPr>
        <w:t xml:space="preserve"> у</w:t>
      </w:r>
      <w:r w:rsidRPr="00BA6470">
        <w:rPr>
          <w:rFonts w:ascii="Times New Roman" w:hAnsi="Times New Roman"/>
          <w:sz w:val="24"/>
          <w:szCs w:val="24"/>
          <w:lang w:eastAsia="ar-SA"/>
        </w:rPr>
        <w:t>слуги;</w:t>
      </w:r>
    </w:p>
    <w:p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4)</w:t>
      </w:r>
      <w:r w:rsidRPr="00BA6470">
        <w:rPr>
          <w:rFonts w:ascii="Times New Roman" w:hAnsi="Times New Roman"/>
          <w:sz w:val="24"/>
          <w:szCs w:val="24"/>
          <w:lang w:eastAsia="ar-SA"/>
        </w:rPr>
        <w:tab/>
        <w:t>отказ в приеме документов у Заявителя, (представителя Заявителя) если основания</w:t>
      </w:r>
      <w:r w:rsidR="00FA0A9D" w:rsidRPr="00BA6470">
        <w:rPr>
          <w:rFonts w:ascii="Times New Roman" w:hAnsi="Times New Roman"/>
          <w:sz w:val="24"/>
          <w:szCs w:val="24"/>
          <w:lang w:eastAsia="ar-SA"/>
        </w:rPr>
        <w:t xml:space="preserve"> для</w:t>
      </w:r>
      <w:r w:rsidRPr="00BA6470">
        <w:rPr>
          <w:rFonts w:ascii="Times New Roman" w:hAnsi="Times New Roman"/>
          <w:sz w:val="24"/>
          <w:szCs w:val="24"/>
          <w:lang w:eastAsia="ar-SA"/>
        </w:rPr>
        <w:t xml:space="preserve"> отказа не предусмотрены настоящим Административным регламентом;</w:t>
      </w:r>
    </w:p>
    <w:p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5)</w:t>
      </w:r>
      <w:r w:rsidRPr="00BA6470">
        <w:rPr>
          <w:rFonts w:ascii="Times New Roman" w:hAnsi="Times New Roman"/>
          <w:sz w:val="24"/>
          <w:szCs w:val="24"/>
          <w:lang w:eastAsia="ar-SA"/>
        </w:rPr>
        <w:tab/>
        <w:t xml:space="preserve">отказ в предоставлении </w:t>
      </w:r>
      <w:r w:rsidR="00E25D6E" w:rsidRPr="00BA6470">
        <w:rPr>
          <w:rFonts w:ascii="Times New Roman" w:hAnsi="Times New Roman"/>
          <w:sz w:val="24"/>
          <w:szCs w:val="24"/>
          <w:lang w:eastAsia="ar-SA"/>
        </w:rPr>
        <w:t>Муниципальной</w:t>
      </w:r>
      <w:r w:rsidRPr="00BA6470">
        <w:rPr>
          <w:rFonts w:ascii="Times New Roman" w:hAnsi="Times New Roman"/>
          <w:sz w:val="24"/>
          <w:szCs w:val="24"/>
          <w:lang w:eastAsia="ar-SA"/>
        </w:rPr>
        <w:t>услуги, если основания отказа</w:t>
      </w:r>
      <w:r w:rsidR="00FA0A9D" w:rsidRPr="00BA6470">
        <w:rPr>
          <w:rFonts w:ascii="Times New Roman" w:hAnsi="Times New Roman"/>
          <w:sz w:val="24"/>
          <w:szCs w:val="24"/>
          <w:lang w:eastAsia="ar-SA"/>
        </w:rPr>
        <w:t xml:space="preserve"> для</w:t>
      </w:r>
      <w:r w:rsidRPr="00BA6470">
        <w:rPr>
          <w:rFonts w:ascii="Times New Roman" w:hAnsi="Times New Roman"/>
          <w:sz w:val="24"/>
          <w:szCs w:val="24"/>
          <w:lang w:eastAsia="ar-SA"/>
        </w:rPr>
        <w:t xml:space="preserve"> не предусмотрены настоящим Административным регламентом;</w:t>
      </w:r>
    </w:p>
    <w:p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6)</w:t>
      </w:r>
      <w:r w:rsidRPr="00BA6470">
        <w:rPr>
          <w:rFonts w:ascii="Times New Roman" w:hAnsi="Times New Roman"/>
          <w:sz w:val="24"/>
          <w:szCs w:val="24"/>
          <w:lang w:eastAsia="ar-SA"/>
        </w:rPr>
        <w:tab/>
        <w:t>требование с Заявителя (представителя Заявителя) при предоставлении</w:t>
      </w:r>
      <w:r w:rsidR="00E25D6E" w:rsidRPr="00BA6470">
        <w:rPr>
          <w:rFonts w:ascii="Times New Roman" w:hAnsi="Times New Roman"/>
          <w:sz w:val="24"/>
          <w:szCs w:val="24"/>
        </w:rPr>
        <w:t>Муниципальной</w:t>
      </w:r>
      <w:r w:rsidRPr="00BA6470">
        <w:rPr>
          <w:rFonts w:ascii="Times New Roman" w:hAnsi="Times New Roman"/>
          <w:sz w:val="24"/>
          <w:szCs w:val="24"/>
        </w:rPr>
        <w:t>у</w:t>
      </w:r>
      <w:r w:rsidRPr="00BA6470">
        <w:rPr>
          <w:rFonts w:ascii="Times New Roman" w:hAnsi="Times New Roman"/>
          <w:sz w:val="24"/>
          <w:szCs w:val="24"/>
          <w:lang w:eastAsia="ar-SA"/>
        </w:rPr>
        <w:t>слуги платы, не предусмотренной настоящим Административным регламентом;</w:t>
      </w:r>
    </w:p>
    <w:p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7)</w:t>
      </w:r>
      <w:r w:rsidRPr="00BA6470">
        <w:rPr>
          <w:rFonts w:ascii="Times New Roman" w:hAnsi="Times New Roman"/>
          <w:sz w:val="24"/>
          <w:szCs w:val="24"/>
          <w:lang w:eastAsia="ar-SA"/>
        </w:rPr>
        <w:tab/>
        <w:t xml:space="preserve">отказ должностного лица </w:t>
      </w:r>
      <w:r w:rsidRPr="00BA6470">
        <w:rPr>
          <w:rFonts w:ascii="Times New Roman" w:hAnsi="Times New Roman"/>
          <w:sz w:val="24"/>
          <w:szCs w:val="24"/>
        </w:rPr>
        <w:t xml:space="preserve">Администрации </w:t>
      </w:r>
      <w:r w:rsidRPr="00BA6470">
        <w:rPr>
          <w:rFonts w:ascii="Times New Roman" w:hAnsi="Times New Roman"/>
          <w:sz w:val="24"/>
          <w:szCs w:val="24"/>
          <w:lang w:eastAsia="ar-SA"/>
        </w:rPr>
        <w:t xml:space="preserve">в исправлении допущенных опечаток и ошибок в выданных в результате предоставления </w:t>
      </w:r>
      <w:r w:rsidR="00E25D6E" w:rsidRPr="00BA6470">
        <w:rPr>
          <w:rFonts w:ascii="Times New Roman" w:hAnsi="Times New Roman"/>
          <w:sz w:val="24"/>
          <w:szCs w:val="24"/>
          <w:lang w:eastAsia="ar-SA"/>
        </w:rPr>
        <w:t>Муниципальной</w:t>
      </w:r>
      <w:r w:rsidRPr="00BA6470">
        <w:rPr>
          <w:rFonts w:ascii="Times New Roman" w:hAnsi="Times New Roman"/>
          <w:sz w:val="24"/>
          <w:szCs w:val="24"/>
        </w:rPr>
        <w:t>у</w:t>
      </w:r>
      <w:r w:rsidRPr="00BA6470">
        <w:rPr>
          <w:rFonts w:ascii="Times New Roman" w:hAnsi="Times New Roman"/>
          <w:sz w:val="24"/>
          <w:szCs w:val="24"/>
          <w:lang w:eastAsia="ar-SA"/>
        </w:rPr>
        <w:t>слуги документах либо нарушение установленного срока таких исправлений.</w:t>
      </w:r>
    </w:p>
    <w:p w:rsidR="006F34E8" w:rsidRPr="00BA6470" w:rsidRDefault="006F34E8" w:rsidP="00D263A1">
      <w:pPr>
        <w:pStyle w:val="110"/>
        <w:spacing w:line="240" w:lineRule="auto"/>
        <w:ind w:left="0" w:firstLine="709"/>
        <w:rPr>
          <w:sz w:val="24"/>
          <w:szCs w:val="24"/>
        </w:rPr>
      </w:pPr>
      <w:r w:rsidRPr="00BA6470">
        <w:rPr>
          <w:sz w:val="24"/>
          <w:szCs w:val="24"/>
          <w:lang w:eastAsia="ar-SA"/>
        </w:rPr>
        <w:t>Жалоба подается в письменной форме на бумажном носителе либо в электронной форме</w:t>
      </w:r>
      <w:r w:rsidRPr="00BA6470">
        <w:rPr>
          <w:sz w:val="24"/>
          <w:szCs w:val="24"/>
        </w:rPr>
        <w:t xml:space="preserve">. </w:t>
      </w:r>
    </w:p>
    <w:p w:rsidR="0073375D" w:rsidRPr="00BA6470" w:rsidRDefault="0073375D" w:rsidP="00D263A1">
      <w:pPr>
        <w:pStyle w:val="110"/>
        <w:spacing w:line="240" w:lineRule="auto"/>
        <w:ind w:left="0" w:firstLine="709"/>
        <w:rPr>
          <w:sz w:val="24"/>
          <w:szCs w:val="24"/>
        </w:rPr>
      </w:pPr>
      <w:r w:rsidRPr="00BA6470">
        <w:rPr>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Жалоба должна содержать:</w:t>
      </w:r>
    </w:p>
    <w:p w:rsidR="006F34E8" w:rsidRPr="00BA6470" w:rsidRDefault="006F34E8" w:rsidP="00D263A1">
      <w:pPr>
        <w:pStyle w:val="11"/>
        <w:numPr>
          <w:ilvl w:val="0"/>
          <w:numId w:val="0"/>
        </w:numPr>
        <w:spacing w:line="240" w:lineRule="auto"/>
        <w:ind w:firstLine="709"/>
        <w:contextualSpacing/>
        <w:rPr>
          <w:sz w:val="24"/>
          <w:szCs w:val="24"/>
          <w:lang w:eastAsia="ar-SA"/>
        </w:rPr>
      </w:pPr>
      <w:r w:rsidRPr="00BA6470">
        <w:rPr>
          <w:sz w:val="24"/>
          <w:szCs w:val="24"/>
          <w:lang w:eastAsia="ar-SA"/>
        </w:rPr>
        <w:t>1)</w:t>
      </w:r>
      <w:r w:rsidRPr="00BA6470">
        <w:rPr>
          <w:sz w:val="24"/>
          <w:szCs w:val="24"/>
          <w:lang w:eastAsia="ar-SA"/>
        </w:rPr>
        <w:tab/>
        <w:t xml:space="preserve">наименование органа, предоставляющего </w:t>
      </w:r>
      <w:r w:rsidR="00D80A64" w:rsidRPr="00BA6470">
        <w:rPr>
          <w:sz w:val="24"/>
          <w:szCs w:val="24"/>
        </w:rPr>
        <w:t xml:space="preserve">Муниципальную </w:t>
      </w:r>
      <w:r w:rsidRPr="00BA6470">
        <w:rPr>
          <w:sz w:val="24"/>
          <w:szCs w:val="24"/>
          <w:lang w:eastAsia="ar-SA"/>
        </w:rPr>
        <w:t xml:space="preserve">услугу, либо организации, участвующей в предоставлении </w:t>
      </w:r>
      <w:r w:rsidR="00E25D6E" w:rsidRPr="00BA6470">
        <w:rPr>
          <w:sz w:val="24"/>
          <w:szCs w:val="24"/>
          <w:lang w:eastAsia="ar-SA"/>
        </w:rPr>
        <w:t>Муниципальной</w:t>
      </w:r>
      <w:r w:rsidRPr="00BA6470">
        <w:rPr>
          <w:sz w:val="24"/>
          <w:szCs w:val="24"/>
          <w:lang w:eastAsia="ar-SA"/>
        </w:rPr>
        <w:t xml:space="preserve"> услуги; фамилию, имя, отчество должностного лица, муниципального служащего, специалиста, предоставляющего </w:t>
      </w:r>
      <w:r w:rsidR="00D80A64" w:rsidRPr="00BA6470">
        <w:rPr>
          <w:sz w:val="24"/>
          <w:szCs w:val="24"/>
        </w:rPr>
        <w:t xml:space="preserve">Муниципальную </w:t>
      </w:r>
      <w:r w:rsidRPr="00BA6470">
        <w:rPr>
          <w:sz w:val="24"/>
          <w:szCs w:val="24"/>
          <w:lang w:eastAsia="ar-SA"/>
        </w:rPr>
        <w:t xml:space="preserve">услугу либо специалиста организации, участвующей в предоставлении </w:t>
      </w:r>
      <w:r w:rsidR="00E25D6E" w:rsidRPr="00BA6470">
        <w:rPr>
          <w:sz w:val="24"/>
          <w:szCs w:val="24"/>
          <w:lang w:eastAsia="ar-SA"/>
        </w:rPr>
        <w:t>Муниципальной</w:t>
      </w:r>
      <w:r w:rsidRPr="00BA6470">
        <w:rPr>
          <w:sz w:val="24"/>
          <w:szCs w:val="24"/>
          <w:lang w:eastAsia="ar-SA"/>
        </w:rPr>
        <w:t xml:space="preserve"> услуги, решения и действия (бездействие) которого обжалуются;</w:t>
      </w:r>
    </w:p>
    <w:p w:rsidR="006F34E8" w:rsidRPr="00BA6470" w:rsidRDefault="006F34E8" w:rsidP="00D263A1">
      <w:pPr>
        <w:spacing w:after="0" w:line="240" w:lineRule="auto"/>
        <w:ind w:firstLine="709"/>
        <w:contextualSpacing/>
        <w:jc w:val="both"/>
        <w:rPr>
          <w:rFonts w:ascii="Times New Roman" w:hAnsi="Times New Roman"/>
          <w:sz w:val="24"/>
          <w:szCs w:val="24"/>
          <w:lang w:eastAsia="ar-SA"/>
        </w:rPr>
      </w:pPr>
      <w:r w:rsidRPr="00BA6470">
        <w:rPr>
          <w:rFonts w:ascii="Times New Roman" w:hAnsi="Times New Roman"/>
          <w:sz w:val="24"/>
          <w:szCs w:val="24"/>
          <w:lang w:eastAsia="ar-SA"/>
        </w:rPr>
        <w:t>2)</w:t>
      </w:r>
      <w:r w:rsidRPr="00BA6470">
        <w:rPr>
          <w:rFonts w:ascii="Times New Roman" w:hAnsi="Times New Roman"/>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6F34E8" w:rsidRPr="00BA6470" w:rsidRDefault="006F34E8" w:rsidP="00D263A1">
      <w:pPr>
        <w:spacing w:after="0" w:line="240" w:lineRule="auto"/>
        <w:ind w:firstLine="709"/>
        <w:contextualSpacing/>
        <w:jc w:val="both"/>
        <w:rPr>
          <w:rFonts w:ascii="Times New Roman" w:hAnsi="Times New Roman"/>
          <w:sz w:val="24"/>
          <w:szCs w:val="24"/>
          <w:lang w:eastAsia="ar-SA"/>
        </w:rPr>
      </w:pPr>
      <w:r w:rsidRPr="00BA6470">
        <w:rPr>
          <w:rFonts w:ascii="Times New Roman" w:hAnsi="Times New Roman"/>
          <w:sz w:val="24"/>
          <w:szCs w:val="24"/>
          <w:lang w:eastAsia="ar-SA"/>
        </w:rPr>
        <w:t>3)</w:t>
      </w:r>
      <w:r w:rsidRPr="00BA6470">
        <w:rPr>
          <w:rFonts w:ascii="Times New Roman" w:hAnsi="Times New Roman"/>
          <w:sz w:val="24"/>
          <w:szCs w:val="24"/>
          <w:lang w:eastAsia="ar-SA"/>
        </w:rPr>
        <w:tab/>
        <w:t>сведения об обжалуемых решениях и действиях (бездействии);</w:t>
      </w:r>
    </w:p>
    <w:p w:rsidR="006F34E8" w:rsidRPr="00BA6470" w:rsidRDefault="006F34E8" w:rsidP="00D263A1">
      <w:pPr>
        <w:spacing w:after="0" w:line="240" w:lineRule="auto"/>
        <w:ind w:firstLine="709"/>
        <w:contextualSpacing/>
        <w:jc w:val="both"/>
        <w:rPr>
          <w:rFonts w:ascii="Times New Roman" w:hAnsi="Times New Roman"/>
          <w:sz w:val="24"/>
          <w:szCs w:val="24"/>
          <w:lang w:eastAsia="ar-SA"/>
        </w:rPr>
      </w:pPr>
      <w:r w:rsidRPr="00BA6470">
        <w:rPr>
          <w:rFonts w:ascii="Times New Roman" w:hAnsi="Times New Roman"/>
          <w:sz w:val="24"/>
          <w:szCs w:val="24"/>
          <w:lang w:eastAsia="ar-SA"/>
        </w:rPr>
        <w:t>4)</w:t>
      </w:r>
      <w:r w:rsidRPr="00BA6470">
        <w:rPr>
          <w:rFonts w:ascii="Times New Roman" w:hAnsi="Times New Roman"/>
          <w:sz w:val="24"/>
          <w:szCs w:val="24"/>
          <w:lang w:eastAsia="ar-SA"/>
        </w:rPr>
        <w:tab/>
        <w:t>доводы, на основании которых Заявитель (</w:t>
      </w:r>
      <w:r w:rsidR="00EB6CAF" w:rsidRPr="00BA6470">
        <w:rPr>
          <w:rFonts w:ascii="Times New Roman" w:hAnsi="Times New Roman"/>
          <w:sz w:val="24"/>
          <w:szCs w:val="24"/>
          <w:lang w:eastAsia="ar-SA"/>
        </w:rPr>
        <w:t>представитель Заявителя</w:t>
      </w:r>
      <w:r w:rsidRPr="00BA6470">
        <w:rPr>
          <w:rFonts w:ascii="Times New Roman" w:hAnsi="Times New Roman"/>
          <w:sz w:val="24"/>
          <w:szCs w:val="24"/>
          <w:lang w:eastAsia="ar-SA"/>
        </w:rPr>
        <w:t>) не согласен с решением и действием (бездействием).</w:t>
      </w:r>
    </w:p>
    <w:p w:rsidR="006F34E8" w:rsidRPr="00BA6470" w:rsidRDefault="006F34E8" w:rsidP="00D263A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BA6470">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BA6470">
        <w:rPr>
          <w:sz w:val="24"/>
          <w:szCs w:val="24"/>
          <w:lang w:eastAsia="ar-SA"/>
        </w:rPr>
        <w:br/>
        <w:t xml:space="preserve">от имени Заявителя. </w:t>
      </w:r>
    </w:p>
    <w:p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Жалоба, поступившая в</w:t>
      </w:r>
      <w:r w:rsidRPr="00BA6470">
        <w:rPr>
          <w:sz w:val="24"/>
          <w:szCs w:val="24"/>
        </w:rPr>
        <w:t xml:space="preserve"> Администрацию</w:t>
      </w:r>
      <w:r w:rsidRPr="00BA6470">
        <w:rPr>
          <w:sz w:val="24"/>
          <w:szCs w:val="24"/>
          <w:lang w:eastAsia="ar-SA"/>
        </w:rPr>
        <w:t>, подлежит рассмотрению должностным лицом, уполномоченным на рассмотрение жалоб, который обеспечивает:</w:t>
      </w:r>
    </w:p>
    <w:p w:rsidR="006F34E8" w:rsidRPr="00BA6470" w:rsidRDefault="006F34E8" w:rsidP="00D263A1">
      <w:pPr>
        <w:pStyle w:val="affff3"/>
        <w:numPr>
          <w:ilvl w:val="0"/>
          <w:numId w:val="14"/>
        </w:numPr>
        <w:autoSpaceDE w:val="0"/>
        <w:autoSpaceDN w:val="0"/>
        <w:adjustRightInd w:val="0"/>
        <w:spacing w:after="0" w:line="240" w:lineRule="auto"/>
        <w:ind w:left="0" w:firstLine="709"/>
        <w:jc w:val="both"/>
        <w:rPr>
          <w:rFonts w:ascii="Times New Roman" w:hAnsi="Times New Roman"/>
          <w:sz w:val="24"/>
          <w:szCs w:val="24"/>
          <w:lang w:eastAsia="ar-SA"/>
        </w:rPr>
      </w:pPr>
      <w:r w:rsidRPr="00BA6470">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12" w:history="1">
        <w:r w:rsidRPr="00BA6470">
          <w:rPr>
            <w:rFonts w:ascii="Times New Roman" w:hAnsi="Times New Roman"/>
            <w:sz w:val="24"/>
            <w:szCs w:val="24"/>
            <w:lang w:eastAsia="ar-SA"/>
          </w:rPr>
          <w:t>закона</w:t>
        </w:r>
      </w:hyperlink>
      <w:r w:rsidRPr="00BA6470">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rsidR="006F34E8" w:rsidRPr="00BA6470" w:rsidRDefault="006F34E8" w:rsidP="00D263A1">
      <w:pPr>
        <w:pStyle w:val="11"/>
        <w:numPr>
          <w:ilvl w:val="0"/>
          <w:numId w:val="14"/>
        </w:numPr>
        <w:spacing w:line="240" w:lineRule="auto"/>
        <w:ind w:left="0" w:firstLine="709"/>
        <w:rPr>
          <w:sz w:val="24"/>
          <w:szCs w:val="24"/>
          <w:lang w:eastAsia="ar-SA"/>
        </w:rPr>
      </w:pPr>
      <w:r w:rsidRPr="00BA6470">
        <w:rPr>
          <w:sz w:val="24"/>
          <w:szCs w:val="24"/>
          <w:lang w:eastAsia="ar-SA"/>
        </w:rPr>
        <w:t xml:space="preserve">информирование Заявителей </w:t>
      </w:r>
      <w:r w:rsidRPr="00BA6470">
        <w:rPr>
          <w:sz w:val="24"/>
          <w:szCs w:val="24"/>
        </w:rPr>
        <w:t>(представителей Заявителей)</w:t>
      </w:r>
      <w:r w:rsidRPr="00BA6470">
        <w:rPr>
          <w:sz w:val="24"/>
          <w:szCs w:val="24"/>
          <w:lang w:eastAsia="ar-SA"/>
        </w:rPr>
        <w:t xml:space="preserve"> о порядке обжалования решений и действий (бездействия), нарушающих их права и законные интересы.</w:t>
      </w:r>
    </w:p>
    <w:p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 xml:space="preserve">Жалоба, поступившая </w:t>
      </w:r>
      <w:r w:rsidR="004B5EC3" w:rsidRPr="00BA6470">
        <w:rPr>
          <w:sz w:val="24"/>
          <w:szCs w:val="24"/>
          <w:lang w:eastAsia="ar-SA"/>
        </w:rPr>
        <w:t xml:space="preserve">в </w:t>
      </w:r>
      <w:r w:rsidR="004B5EC3" w:rsidRPr="00BA6470">
        <w:rPr>
          <w:sz w:val="24"/>
          <w:szCs w:val="24"/>
        </w:rPr>
        <w:t>Администрацию,</w:t>
      </w:r>
      <w:r w:rsidRPr="00BA6470">
        <w:rPr>
          <w:sz w:val="24"/>
          <w:szCs w:val="24"/>
          <w:lang w:eastAsia="ar-SA"/>
        </w:rPr>
        <w:t>подлежит регистрации не позднее следующего рабочего дня со дня ее поступления.</w:t>
      </w:r>
    </w:p>
    <w:p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Жалоба подлежит рассмотрению:</w:t>
      </w:r>
    </w:p>
    <w:p w:rsidR="006F34E8" w:rsidRPr="00BA6470" w:rsidRDefault="006F34E8" w:rsidP="00D263A1">
      <w:pPr>
        <w:pStyle w:val="affff3"/>
        <w:numPr>
          <w:ilvl w:val="0"/>
          <w:numId w:val="15"/>
        </w:numPr>
        <w:autoSpaceDE w:val="0"/>
        <w:autoSpaceDN w:val="0"/>
        <w:adjustRightInd w:val="0"/>
        <w:spacing w:after="0" w:line="240" w:lineRule="auto"/>
        <w:ind w:left="0" w:firstLine="709"/>
        <w:jc w:val="both"/>
        <w:rPr>
          <w:rFonts w:ascii="Times New Roman" w:hAnsi="Times New Roman"/>
          <w:i/>
          <w:sz w:val="24"/>
          <w:szCs w:val="24"/>
        </w:rPr>
      </w:pPr>
      <w:r w:rsidRPr="00BA6470">
        <w:rPr>
          <w:rFonts w:ascii="Times New Roman" w:hAnsi="Times New Roman"/>
          <w:sz w:val="24"/>
          <w:szCs w:val="24"/>
        </w:rPr>
        <w:t>в течение 15 рабочих дней со дня ее регистрации в Администрации;</w:t>
      </w:r>
    </w:p>
    <w:p w:rsidR="006F34E8" w:rsidRPr="00BA6470" w:rsidRDefault="006F34E8" w:rsidP="00D263A1">
      <w:pPr>
        <w:pStyle w:val="affff3"/>
        <w:numPr>
          <w:ilvl w:val="0"/>
          <w:numId w:val="15"/>
        </w:numPr>
        <w:autoSpaceDE w:val="0"/>
        <w:autoSpaceDN w:val="0"/>
        <w:adjustRightInd w:val="0"/>
        <w:spacing w:after="0" w:line="240" w:lineRule="auto"/>
        <w:ind w:left="0" w:firstLine="709"/>
        <w:jc w:val="both"/>
        <w:rPr>
          <w:rFonts w:ascii="Times New Roman" w:hAnsi="Times New Roman"/>
          <w:sz w:val="24"/>
          <w:szCs w:val="24"/>
        </w:rPr>
      </w:pPr>
      <w:r w:rsidRPr="00BA6470">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 xml:space="preserve">В случае если Заявителем (представителем Заявителя) в </w:t>
      </w:r>
      <w:r w:rsidRPr="00BA6470">
        <w:rPr>
          <w:sz w:val="24"/>
          <w:szCs w:val="24"/>
        </w:rPr>
        <w:t xml:space="preserve">Администрацию </w:t>
      </w:r>
      <w:r w:rsidRPr="00BA6470">
        <w:rPr>
          <w:sz w:val="24"/>
          <w:szCs w:val="24"/>
          <w:lang w:eastAsia="ar-SA"/>
        </w:rPr>
        <w:t xml:space="preserve">подана жалоба, рассмотрение которой не входит в его компетенцию, в течение 3 рабочих дней со дня ее регистрации в </w:t>
      </w:r>
      <w:r w:rsidRPr="00BA6470">
        <w:rPr>
          <w:sz w:val="24"/>
          <w:szCs w:val="24"/>
        </w:rPr>
        <w:t>Администрации жалоба</w:t>
      </w:r>
      <w:r w:rsidRPr="00BA6470">
        <w:rPr>
          <w:sz w:val="24"/>
          <w:szCs w:val="24"/>
          <w:lang w:eastAsia="ar-SA"/>
        </w:rPr>
        <w:t xml:space="preserve"> перенаправляется в уполномоченный на ее рассмотрение орган, о чем в письменной форме информируется Заявитель (</w:t>
      </w:r>
      <w:r w:rsidR="00EB6CAF" w:rsidRPr="00BA6470">
        <w:rPr>
          <w:sz w:val="24"/>
          <w:szCs w:val="24"/>
          <w:lang w:eastAsia="ar-SA"/>
        </w:rPr>
        <w:t>представитель Заявителя</w:t>
      </w:r>
      <w:r w:rsidRPr="00BA6470">
        <w:rPr>
          <w:sz w:val="24"/>
          <w:szCs w:val="24"/>
          <w:lang w:eastAsia="ar-SA"/>
        </w:rPr>
        <w:t>).</w:t>
      </w:r>
    </w:p>
    <w:p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rPr>
        <w:t xml:space="preserve">При этом срок рассмотрения жалобы исчисляется со дня регистрации жалобы </w:t>
      </w:r>
      <w:r w:rsidRPr="00BA6470">
        <w:rPr>
          <w:rFonts w:ascii="Times New Roman" w:hAnsi="Times New Roman"/>
          <w:sz w:val="24"/>
          <w:szCs w:val="24"/>
        </w:rPr>
        <w:br/>
        <w:t>в уполномоченном на ее рассмотрение органе.</w:t>
      </w:r>
    </w:p>
    <w:p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По результатам рассмотрения жалобы Администрация принимает одно из следующих решений:</w:t>
      </w:r>
    </w:p>
    <w:p w:rsidR="006F34E8" w:rsidRPr="00BA6470" w:rsidRDefault="006F34E8" w:rsidP="00D263A1">
      <w:pPr>
        <w:pStyle w:val="affff3"/>
        <w:numPr>
          <w:ilvl w:val="0"/>
          <w:numId w:val="16"/>
        </w:numPr>
        <w:autoSpaceDE w:val="0"/>
        <w:autoSpaceDN w:val="0"/>
        <w:adjustRightInd w:val="0"/>
        <w:spacing w:after="0" w:line="240" w:lineRule="auto"/>
        <w:ind w:left="0" w:firstLine="709"/>
        <w:jc w:val="both"/>
        <w:rPr>
          <w:rFonts w:ascii="Times New Roman" w:hAnsi="Times New Roman"/>
          <w:sz w:val="24"/>
          <w:szCs w:val="24"/>
          <w:lang w:eastAsia="ar-SA"/>
        </w:rPr>
      </w:pPr>
      <w:r w:rsidRPr="00BA6470">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E25D6E" w:rsidRPr="00BA6470">
        <w:rPr>
          <w:rFonts w:ascii="Times New Roman" w:hAnsi="Times New Roman"/>
          <w:sz w:val="24"/>
          <w:szCs w:val="24"/>
          <w:lang w:eastAsia="ar-SA"/>
        </w:rPr>
        <w:t>Муниципальной</w:t>
      </w:r>
      <w:r w:rsidRPr="00BA6470">
        <w:rPr>
          <w:rFonts w:ascii="Times New Roman" w:hAnsi="Times New Roman"/>
          <w:sz w:val="24"/>
          <w:szCs w:val="24"/>
        </w:rPr>
        <w:t>услуги</w:t>
      </w:r>
      <w:r w:rsidRPr="00BA6470">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6F34E8" w:rsidRPr="00BA6470" w:rsidRDefault="006F34E8" w:rsidP="00D263A1">
      <w:pPr>
        <w:pStyle w:val="affff3"/>
        <w:numPr>
          <w:ilvl w:val="0"/>
          <w:numId w:val="16"/>
        </w:numPr>
        <w:autoSpaceDE w:val="0"/>
        <w:autoSpaceDN w:val="0"/>
        <w:adjustRightInd w:val="0"/>
        <w:spacing w:after="0" w:line="240" w:lineRule="auto"/>
        <w:ind w:left="0" w:firstLine="709"/>
        <w:jc w:val="both"/>
        <w:rPr>
          <w:rFonts w:ascii="Times New Roman" w:hAnsi="Times New Roman"/>
          <w:sz w:val="24"/>
          <w:szCs w:val="24"/>
          <w:lang w:eastAsia="ar-SA"/>
        </w:rPr>
      </w:pPr>
      <w:r w:rsidRPr="00BA6470">
        <w:rPr>
          <w:rFonts w:ascii="Times New Roman" w:hAnsi="Times New Roman"/>
          <w:sz w:val="24"/>
          <w:szCs w:val="24"/>
          <w:lang w:eastAsia="ar-SA"/>
        </w:rPr>
        <w:t>отказывает в удовлетворении жалобы.</w:t>
      </w:r>
    </w:p>
    <w:p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Не позднее дня, следующего за днем принятия решения, указанного в пункте 29.10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 xml:space="preserve">При удовлетворении жалобы </w:t>
      </w:r>
      <w:r w:rsidRPr="00BA6470">
        <w:rPr>
          <w:sz w:val="24"/>
          <w:szCs w:val="24"/>
        </w:rPr>
        <w:t xml:space="preserve">Администрация </w:t>
      </w:r>
      <w:r w:rsidRPr="00BA6470">
        <w:rPr>
          <w:sz w:val="24"/>
          <w:szCs w:val="24"/>
          <w:lang w:eastAsia="ar-SA"/>
        </w:rPr>
        <w:t xml:space="preserve">принимает исчерпывающие меры по устранению выявленных нарушений, в том числе по выдаче Заявителю (представителю Заявителя) результата </w:t>
      </w:r>
      <w:r w:rsidR="00E25D6E" w:rsidRPr="00BA6470">
        <w:rPr>
          <w:sz w:val="24"/>
          <w:szCs w:val="24"/>
          <w:lang w:eastAsia="ar-SA"/>
        </w:rPr>
        <w:t>Муниципальной</w:t>
      </w:r>
      <w:r w:rsidRPr="00BA6470">
        <w:rPr>
          <w:sz w:val="24"/>
          <w:szCs w:val="24"/>
        </w:rPr>
        <w:t>у</w:t>
      </w:r>
      <w:r w:rsidRPr="00BA6470">
        <w:rPr>
          <w:sz w:val="24"/>
          <w:szCs w:val="24"/>
          <w:lang w:eastAsia="ar-SA"/>
        </w:rPr>
        <w:t>слуги, не позднее срока, установленного пунктом 8 настоящего Административного регламента</w:t>
      </w:r>
      <w:r w:rsidR="00740594" w:rsidRPr="00BA6470">
        <w:rPr>
          <w:sz w:val="24"/>
          <w:szCs w:val="24"/>
          <w:lang w:eastAsia="ar-SA"/>
        </w:rPr>
        <w:t xml:space="preserve"> со дня принятия решения</w:t>
      </w:r>
      <w:r w:rsidRPr="00BA6470">
        <w:rPr>
          <w:sz w:val="24"/>
          <w:szCs w:val="24"/>
          <w:lang w:eastAsia="ar-SA"/>
        </w:rPr>
        <w:t>.</w:t>
      </w:r>
    </w:p>
    <w:p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Администрация отказывает в удовлетворении жалобы в следующих случаях:</w:t>
      </w:r>
    </w:p>
    <w:p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1)</w:t>
      </w:r>
      <w:r w:rsidRPr="00BA6470">
        <w:rPr>
          <w:rFonts w:ascii="Times New Roman" w:hAnsi="Times New Roman"/>
          <w:sz w:val="24"/>
          <w:szCs w:val="24"/>
        </w:rPr>
        <w:tab/>
        <w:t>наличия вступившего в законную силу решения суда, арбитражного суда по жалобе о том же предмете и по тем же основаниям;</w:t>
      </w:r>
    </w:p>
    <w:p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2)</w:t>
      </w:r>
      <w:r w:rsidRPr="00BA6470">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3)</w:t>
      </w:r>
      <w:r w:rsidRPr="00BA6470">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4)</w:t>
      </w:r>
      <w:r w:rsidRPr="00BA6470">
        <w:rPr>
          <w:rFonts w:ascii="Times New Roman" w:hAnsi="Times New Roman"/>
          <w:sz w:val="24"/>
          <w:szCs w:val="24"/>
        </w:rPr>
        <w:tab/>
        <w:t>признания жалобы необоснованной.</w:t>
      </w:r>
    </w:p>
    <w:p w:rsidR="0021684A" w:rsidRPr="003B2A8F" w:rsidRDefault="0021684A" w:rsidP="0021684A">
      <w:pPr>
        <w:pStyle w:val="110"/>
        <w:spacing w:line="240" w:lineRule="auto"/>
        <w:ind w:left="0" w:firstLine="709"/>
        <w:rPr>
          <w:sz w:val="24"/>
          <w:szCs w:val="24"/>
          <w:lang w:eastAsia="ar-SA"/>
        </w:rPr>
      </w:pPr>
      <w:r w:rsidRPr="00BA6470">
        <w:rPr>
          <w:sz w:val="24"/>
          <w:szCs w:val="24"/>
          <w:lang w:eastAsia="ar-SA"/>
        </w:rPr>
        <w:t xml:space="preserve">В случае установления в ходе или по результатам рассмотрения жалобы признаков </w:t>
      </w:r>
      <w:r>
        <w:rPr>
          <w:sz w:val="24"/>
          <w:szCs w:val="24"/>
          <w:lang w:eastAsia="ar-SA"/>
        </w:rPr>
        <w:t>состава</w:t>
      </w:r>
      <w:r w:rsidRPr="003B2A8F">
        <w:rPr>
          <w:sz w:val="24"/>
          <w:szCs w:val="24"/>
          <w:lang w:eastAsia="ar-SA"/>
        </w:rPr>
        <w:t>административного правонарушения должностное лицо, наделенное полномочиями по рассмотрению ж</w:t>
      </w:r>
      <w:r w:rsidRPr="008A3871">
        <w:rPr>
          <w:sz w:val="24"/>
          <w:szCs w:val="24"/>
          <w:lang w:eastAsia="ar-SA"/>
        </w:rPr>
        <w:t xml:space="preserve">алоб, незамедлительно направляет имеющиеся материалы в </w:t>
      </w:r>
      <w:r w:rsidRPr="003B2A8F">
        <w:rPr>
          <w:sz w:val="24"/>
          <w:szCs w:val="24"/>
          <w:lang w:eastAsia="ar-SA"/>
        </w:rPr>
        <w:t xml:space="preserve"> правоохранительные органы.</w:t>
      </w:r>
    </w:p>
    <w:p w:rsidR="001C092E" w:rsidRPr="00BA6470" w:rsidRDefault="001C092E" w:rsidP="00D263A1">
      <w:pPr>
        <w:pStyle w:val="110"/>
        <w:spacing w:line="240" w:lineRule="auto"/>
        <w:ind w:left="0" w:firstLine="709"/>
        <w:rPr>
          <w:sz w:val="24"/>
          <w:szCs w:val="24"/>
          <w:lang w:eastAsia="ar-SA"/>
        </w:rPr>
      </w:pPr>
      <w:r w:rsidRPr="00BA6470">
        <w:rPr>
          <w:sz w:val="24"/>
          <w:szCs w:val="24"/>
          <w:lang w:eastAsia="ar-SA"/>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предварительного расследования.</w:t>
      </w:r>
    </w:p>
    <w:p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В ответе по результатам рассмотрения жалобы указываются:</w:t>
      </w:r>
    </w:p>
    <w:p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1)</w:t>
      </w:r>
      <w:r w:rsidRPr="00BA6470">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2)</w:t>
      </w:r>
      <w:r w:rsidRPr="00BA6470">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3)</w:t>
      </w:r>
      <w:r w:rsidRPr="00BA6470">
        <w:rPr>
          <w:rFonts w:ascii="Times New Roman" w:hAnsi="Times New Roman"/>
          <w:sz w:val="24"/>
          <w:szCs w:val="24"/>
          <w:lang w:eastAsia="ar-SA"/>
        </w:rPr>
        <w:tab/>
        <w:t>фамилия, имя, отчество (при наличии) или наименование Заявителя;</w:t>
      </w:r>
    </w:p>
    <w:p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4)</w:t>
      </w:r>
      <w:r w:rsidRPr="00BA6470">
        <w:rPr>
          <w:rFonts w:ascii="Times New Roman" w:hAnsi="Times New Roman"/>
          <w:sz w:val="24"/>
          <w:szCs w:val="24"/>
          <w:lang w:eastAsia="ar-SA"/>
        </w:rPr>
        <w:tab/>
        <w:t>основания для принятия решения по жалобе;</w:t>
      </w:r>
    </w:p>
    <w:p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5)</w:t>
      </w:r>
      <w:r w:rsidRPr="00BA6470">
        <w:rPr>
          <w:rFonts w:ascii="Times New Roman" w:hAnsi="Times New Roman"/>
          <w:sz w:val="24"/>
          <w:szCs w:val="24"/>
          <w:lang w:eastAsia="ar-SA"/>
        </w:rPr>
        <w:tab/>
        <w:t>принятое по жалобе решение;</w:t>
      </w:r>
    </w:p>
    <w:p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6)</w:t>
      </w:r>
      <w:r w:rsidRPr="00BA6470">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w:t>
      </w:r>
      <w:r w:rsidR="00E25D6E" w:rsidRPr="00BA6470">
        <w:rPr>
          <w:rFonts w:ascii="Times New Roman" w:hAnsi="Times New Roman"/>
          <w:sz w:val="24"/>
          <w:szCs w:val="24"/>
          <w:lang w:eastAsia="ar-SA"/>
        </w:rPr>
        <w:t>Муниципальной</w:t>
      </w:r>
      <w:r w:rsidRPr="00BA6470">
        <w:rPr>
          <w:rFonts w:ascii="Times New Roman" w:hAnsi="Times New Roman"/>
          <w:sz w:val="24"/>
          <w:szCs w:val="24"/>
        </w:rPr>
        <w:t>у</w:t>
      </w:r>
      <w:r w:rsidRPr="00BA6470">
        <w:rPr>
          <w:rFonts w:ascii="Times New Roman" w:hAnsi="Times New Roman"/>
          <w:sz w:val="24"/>
          <w:szCs w:val="24"/>
          <w:lang w:eastAsia="ar-SA"/>
        </w:rPr>
        <w:t>слуги;</w:t>
      </w:r>
    </w:p>
    <w:p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7)</w:t>
      </w:r>
      <w:r w:rsidRPr="00BA6470">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BA6470">
        <w:rPr>
          <w:rFonts w:ascii="Times New Roman" w:hAnsi="Times New Roman"/>
          <w:sz w:val="24"/>
          <w:szCs w:val="24"/>
        </w:rPr>
        <w:t>(представителя Заявителя)</w:t>
      </w:r>
      <w:r w:rsidRPr="00BA6470">
        <w:rPr>
          <w:rFonts w:ascii="Times New Roman" w:hAnsi="Times New Roman"/>
          <w:sz w:val="24"/>
          <w:szCs w:val="24"/>
          <w:lang w:eastAsia="ar-SA"/>
        </w:rPr>
        <w:t xml:space="preserve"> обжаловать принятое решение в судебном порядке;</w:t>
      </w:r>
    </w:p>
    <w:p w:rsidR="006F34E8" w:rsidRPr="00BA6470" w:rsidRDefault="006F34E8" w:rsidP="00D263A1">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8) сведения о порядке обжалования принятого по жалобе решения.</w:t>
      </w:r>
    </w:p>
    <w:p w:rsidR="006F34E8" w:rsidRPr="00BA6470" w:rsidRDefault="006F34E8" w:rsidP="00D263A1">
      <w:pPr>
        <w:pStyle w:val="110"/>
        <w:spacing w:line="240" w:lineRule="auto"/>
        <w:ind w:left="0" w:firstLine="709"/>
        <w:rPr>
          <w:sz w:val="24"/>
          <w:szCs w:val="24"/>
          <w:lang w:eastAsia="ar-SA"/>
        </w:rPr>
      </w:pPr>
      <w:r w:rsidRPr="00BA6470">
        <w:rPr>
          <w:sz w:val="24"/>
          <w:szCs w:val="24"/>
          <w:lang w:eastAsia="ar-SA"/>
        </w:rPr>
        <w:t>Ответ по результатам рассмотрения жалобы подписывается уполномоченным на рассмотрение жалобы должностным лицом Администрации</w:t>
      </w:r>
      <w:r w:rsidRPr="00BA6470">
        <w:rPr>
          <w:sz w:val="24"/>
          <w:szCs w:val="24"/>
        </w:rPr>
        <w:t>.</w:t>
      </w:r>
    </w:p>
    <w:p w:rsidR="006F34E8" w:rsidRPr="00BA6470" w:rsidRDefault="006F34E8" w:rsidP="00D263A1">
      <w:pPr>
        <w:pStyle w:val="110"/>
        <w:spacing w:line="240" w:lineRule="auto"/>
        <w:ind w:left="0" w:firstLine="709"/>
        <w:rPr>
          <w:sz w:val="24"/>
          <w:szCs w:val="24"/>
          <w:lang w:eastAsia="ar-SA"/>
        </w:rPr>
      </w:pPr>
      <w:r w:rsidRPr="00BA6470">
        <w:rPr>
          <w:sz w:val="24"/>
          <w:szCs w:val="24"/>
        </w:rPr>
        <w:t xml:space="preserve">Администрация </w:t>
      </w:r>
      <w:r w:rsidRPr="00BA6470">
        <w:rPr>
          <w:sz w:val="24"/>
          <w:szCs w:val="24"/>
          <w:lang w:eastAsia="ar-SA"/>
        </w:rPr>
        <w:t>вправе оставить жалобу без ответа в следующих случаях:</w:t>
      </w:r>
    </w:p>
    <w:p w:rsidR="006F34E8" w:rsidRPr="00BA6470" w:rsidRDefault="006F34E8" w:rsidP="00D263A1">
      <w:pPr>
        <w:pStyle w:val="affff3"/>
        <w:numPr>
          <w:ilvl w:val="0"/>
          <w:numId w:val="17"/>
        </w:numPr>
        <w:autoSpaceDE w:val="0"/>
        <w:autoSpaceDN w:val="0"/>
        <w:adjustRightInd w:val="0"/>
        <w:spacing w:after="0" w:line="240" w:lineRule="auto"/>
        <w:ind w:left="0" w:firstLine="709"/>
        <w:jc w:val="both"/>
        <w:rPr>
          <w:rFonts w:ascii="Times New Roman" w:hAnsi="Times New Roman"/>
          <w:sz w:val="24"/>
          <w:szCs w:val="24"/>
          <w:lang w:eastAsia="ar-SA"/>
        </w:rPr>
      </w:pPr>
      <w:r w:rsidRPr="00BA6470">
        <w:rPr>
          <w:rFonts w:ascii="Times New Roman" w:hAnsi="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6F34E8" w:rsidRPr="00BA6470" w:rsidRDefault="006F34E8" w:rsidP="00D263A1">
      <w:pPr>
        <w:pStyle w:val="affff3"/>
        <w:numPr>
          <w:ilvl w:val="0"/>
          <w:numId w:val="17"/>
        </w:numPr>
        <w:autoSpaceDE w:val="0"/>
        <w:autoSpaceDN w:val="0"/>
        <w:adjustRightInd w:val="0"/>
        <w:spacing w:after="0" w:line="240" w:lineRule="auto"/>
        <w:ind w:left="0" w:firstLine="709"/>
        <w:jc w:val="both"/>
        <w:rPr>
          <w:rFonts w:ascii="Times New Roman" w:hAnsi="Times New Roman"/>
          <w:sz w:val="24"/>
          <w:szCs w:val="24"/>
          <w:lang w:eastAsia="ar-SA"/>
        </w:rPr>
      </w:pPr>
      <w:r w:rsidRPr="00BA6470">
        <w:rPr>
          <w:rFonts w:ascii="Times New Roman" w:hAnsi="Times New Roman"/>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w:t>
      </w:r>
      <w:r w:rsidRPr="00BA6470">
        <w:rPr>
          <w:rFonts w:ascii="Times New Roman" w:hAnsi="Times New Roman"/>
          <w:sz w:val="24"/>
          <w:szCs w:val="24"/>
        </w:rPr>
        <w:t>(представителю Заявителя)</w:t>
      </w:r>
      <w:r w:rsidRPr="00BA6470">
        <w:rPr>
          <w:rFonts w:ascii="Times New Roman" w:hAnsi="Times New Roman"/>
          <w:sz w:val="24"/>
          <w:szCs w:val="24"/>
          <w:lang w:eastAsia="ar-SA"/>
        </w:rPr>
        <w:t xml:space="preserve"> сообщается о недопустимости злоупотребления правом);</w:t>
      </w:r>
    </w:p>
    <w:p w:rsidR="006F34E8" w:rsidRPr="00BA6470" w:rsidRDefault="006F34E8" w:rsidP="00D263A1">
      <w:pPr>
        <w:pStyle w:val="affff3"/>
        <w:numPr>
          <w:ilvl w:val="0"/>
          <w:numId w:val="17"/>
        </w:numPr>
        <w:autoSpaceDE w:val="0"/>
        <w:autoSpaceDN w:val="0"/>
        <w:adjustRightInd w:val="0"/>
        <w:spacing w:after="0" w:line="240" w:lineRule="auto"/>
        <w:ind w:left="0" w:firstLine="709"/>
        <w:jc w:val="both"/>
        <w:rPr>
          <w:rFonts w:ascii="Times New Roman" w:hAnsi="Times New Roman"/>
          <w:sz w:val="24"/>
          <w:szCs w:val="24"/>
          <w:lang w:eastAsia="ar-SA"/>
        </w:rPr>
      </w:pPr>
      <w:r w:rsidRPr="00BA6470">
        <w:rPr>
          <w:rFonts w:ascii="Times New Roman" w:hAnsi="Times New Roman"/>
          <w:sz w:val="24"/>
          <w:szCs w:val="24"/>
          <w:lang w:eastAsia="ar-SA"/>
        </w:rPr>
        <w:t xml:space="preserve">отсутствия возможности прочитать какую-либо часть текста жалобы (жалоба остается </w:t>
      </w:r>
      <w:r w:rsidR="009411F3" w:rsidRPr="00BA6470">
        <w:rPr>
          <w:rFonts w:ascii="Times New Roman" w:hAnsi="Times New Roman"/>
          <w:sz w:val="24"/>
          <w:szCs w:val="24"/>
          <w:lang w:eastAsia="ar-SA"/>
        </w:rPr>
        <w:t>без ответа, о чем в течение 7 рабочих</w:t>
      </w:r>
      <w:r w:rsidRPr="00BA6470">
        <w:rPr>
          <w:rFonts w:ascii="Times New Roman" w:hAnsi="Times New Roman"/>
          <w:sz w:val="24"/>
          <w:szCs w:val="24"/>
          <w:lang w:eastAsia="ar-SA"/>
        </w:rPr>
        <w:t xml:space="preserve"> дней со дня регистрации жалобы сообщается Заявителю </w:t>
      </w:r>
      <w:r w:rsidRPr="00BA6470">
        <w:rPr>
          <w:rFonts w:ascii="Times New Roman" w:hAnsi="Times New Roman"/>
          <w:sz w:val="24"/>
          <w:szCs w:val="24"/>
        </w:rPr>
        <w:t>(представителю Заявителя)</w:t>
      </w:r>
      <w:r w:rsidRPr="00BA6470">
        <w:rPr>
          <w:rFonts w:ascii="Times New Roman" w:hAnsi="Times New Roman"/>
          <w:sz w:val="24"/>
          <w:szCs w:val="24"/>
          <w:lang w:eastAsia="ar-SA"/>
        </w:rPr>
        <w:t xml:space="preserve">, если его фамилия и почтовый адрес поддаются прочтению).  </w:t>
      </w:r>
    </w:p>
    <w:p w:rsidR="006F34E8" w:rsidRPr="00D72FD0" w:rsidRDefault="003E17B2" w:rsidP="00D72FD0">
      <w:pPr>
        <w:autoSpaceDE w:val="0"/>
        <w:autoSpaceDN w:val="0"/>
        <w:adjustRightInd w:val="0"/>
        <w:spacing w:after="0" w:line="240" w:lineRule="auto"/>
        <w:ind w:firstLine="709"/>
        <w:jc w:val="both"/>
        <w:rPr>
          <w:rFonts w:ascii="Times New Roman" w:hAnsi="Times New Roman"/>
          <w:sz w:val="24"/>
          <w:szCs w:val="24"/>
          <w:lang w:eastAsia="ar-SA"/>
        </w:rPr>
      </w:pPr>
      <w:r w:rsidRPr="00BA6470">
        <w:rPr>
          <w:rFonts w:ascii="Times New Roman" w:hAnsi="Times New Roman"/>
          <w:sz w:val="24"/>
          <w:szCs w:val="24"/>
          <w:lang w:eastAsia="ar-SA"/>
        </w:rPr>
        <w:t>28</w:t>
      </w:r>
      <w:r w:rsidR="006F34E8" w:rsidRPr="00BA6470">
        <w:rPr>
          <w:rFonts w:ascii="Times New Roman" w:hAnsi="Times New Roman"/>
          <w:sz w:val="24"/>
          <w:szCs w:val="24"/>
          <w:lang w:eastAsia="ar-SA"/>
        </w:rPr>
        <w:t>.19.</w:t>
      </w:r>
      <w:r w:rsidR="006F34E8" w:rsidRPr="00D72FD0">
        <w:rPr>
          <w:rFonts w:ascii="Times New Roman" w:hAnsi="Times New Roman"/>
          <w:sz w:val="24"/>
          <w:szCs w:val="24"/>
          <w:lang w:eastAsia="ar-SA"/>
        </w:rPr>
        <w:t>Заявитель (</w:t>
      </w:r>
      <w:r w:rsidR="00EB6CAF" w:rsidRPr="00D72FD0">
        <w:rPr>
          <w:rFonts w:ascii="Times New Roman" w:hAnsi="Times New Roman"/>
          <w:sz w:val="24"/>
          <w:szCs w:val="24"/>
          <w:lang w:eastAsia="ar-SA"/>
        </w:rPr>
        <w:t>представитель Заявителя</w:t>
      </w:r>
      <w:r w:rsidR="006F34E8" w:rsidRPr="00D72FD0">
        <w:rPr>
          <w:rFonts w:ascii="Times New Roman" w:hAnsi="Times New Roman"/>
          <w:sz w:val="24"/>
          <w:szCs w:val="24"/>
          <w:lang w:eastAsia="ar-SA"/>
        </w:rPr>
        <w:t>) вправе обжаловать принятое по жалобе решение в судебном порядке в соответствии с законодательством Российской Федерации.</w:t>
      </w:r>
    </w:p>
    <w:p w:rsidR="00D72FD0" w:rsidRDefault="003E17B2" w:rsidP="00D72FD0">
      <w:pPr>
        <w:spacing w:after="0" w:line="240" w:lineRule="auto"/>
        <w:ind w:firstLine="708"/>
        <w:jc w:val="both"/>
        <w:rPr>
          <w:rFonts w:ascii="Times New Roman" w:eastAsia="Times New Roman" w:hAnsi="Times New Roman"/>
          <w:sz w:val="24"/>
          <w:szCs w:val="24"/>
          <w:lang w:eastAsia="ru-RU"/>
        </w:rPr>
      </w:pPr>
      <w:r w:rsidRPr="00D72FD0">
        <w:rPr>
          <w:rFonts w:ascii="Times New Roman" w:hAnsi="Times New Roman"/>
          <w:sz w:val="24"/>
          <w:szCs w:val="24"/>
          <w:lang w:eastAsia="ar-SA"/>
        </w:rPr>
        <w:t>28</w:t>
      </w:r>
      <w:r w:rsidR="006F34E8" w:rsidRPr="00D72FD0">
        <w:rPr>
          <w:rFonts w:ascii="Times New Roman" w:hAnsi="Times New Roman"/>
          <w:sz w:val="24"/>
          <w:szCs w:val="24"/>
          <w:lang w:eastAsia="ar-SA"/>
        </w:rPr>
        <w:t>.20.Порядок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006F34E8" w:rsidRPr="00D72FD0">
        <w:rPr>
          <w:rFonts w:ascii="Times New Roman" w:hAnsi="Times New Roman"/>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6F34E8" w:rsidRPr="00D72FD0">
        <w:rPr>
          <w:rFonts w:ascii="Times New Roman" w:hAnsi="Times New Roman"/>
          <w:sz w:val="24"/>
          <w:szCs w:val="24"/>
          <w:lang w:eastAsia="ar-SA"/>
        </w:rPr>
        <w:t>.</w:t>
      </w:r>
      <w:bookmarkEnd w:id="142"/>
      <w:bookmarkEnd w:id="143"/>
      <w:bookmarkEnd w:id="144"/>
      <w:bookmarkEnd w:id="145"/>
      <w:r w:rsidR="00D72FD0">
        <w:rPr>
          <w:rFonts w:eastAsia="Times New Roman"/>
          <w:sz w:val="24"/>
          <w:szCs w:val="24"/>
          <w:lang w:eastAsia="ru-RU"/>
        </w:rPr>
        <w:br w:type="page"/>
      </w:r>
    </w:p>
    <w:p w:rsidR="00D72FD0" w:rsidRPr="005D7FF4" w:rsidRDefault="00D72FD0" w:rsidP="00D72FD0">
      <w:pPr>
        <w:pStyle w:val="1-"/>
        <w:rPr>
          <w:sz w:val="24"/>
        </w:rPr>
      </w:pPr>
      <w:bookmarkStart w:id="179" w:name="_Toc468470754"/>
      <w:bookmarkStart w:id="180" w:name="_Toc486683593"/>
      <w:r w:rsidRPr="005D7FF4">
        <w:rPr>
          <w:sz w:val="24"/>
          <w:lang w:val="en-US"/>
        </w:rPr>
        <w:t>VI</w:t>
      </w:r>
      <w:r w:rsidRPr="005D7FF4">
        <w:rPr>
          <w:sz w:val="24"/>
        </w:rPr>
        <w:t xml:space="preserve">. Правила обработки персональных данных при предоставлении </w:t>
      </w:r>
      <w:r>
        <w:rPr>
          <w:sz w:val="24"/>
        </w:rPr>
        <w:t>Муниципальной</w:t>
      </w:r>
      <w:r w:rsidRPr="005D7FF4">
        <w:rPr>
          <w:sz w:val="24"/>
        </w:rPr>
        <w:t xml:space="preserve"> услуги</w:t>
      </w:r>
      <w:bookmarkEnd w:id="179"/>
      <w:bookmarkEnd w:id="180"/>
    </w:p>
    <w:p w:rsidR="00D72FD0" w:rsidRPr="00D72FD0" w:rsidRDefault="00D72FD0" w:rsidP="00D72FD0">
      <w:pPr>
        <w:pStyle w:val="2-"/>
        <w:ind w:left="0" w:firstLine="0"/>
        <w:rPr>
          <w:i w:val="0"/>
          <w:sz w:val="24"/>
          <w:szCs w:val="24"/>
        </w:rPr>
      </w:pPr>
      <w:bookmarkStart w:id="181" w:name="_Toc468470755"/>
      <w:bookmarkStart w:id="182" w:name="_Toc486683594"/>
      <w:r w:rsidRPr="00D72FD0">
        <w:rPr>
          <w:i w:val="0"/>
          <w:sz w:val="24"/>
          <w:szCs w:val="24"/>
        </w:rPr>
        <w:t>Правила обработки персональных данных при предоставлении Муниципальной услуги</w:t>
      </w:r>
      <w:bookmarkEnd w:id="181"/>
      <w:bookmarkEnd w:id="182"/>
    </w:p>
    <w:p w:rsidR="00D72FD0" w:rsidRPr="000C19D1" w:rsidRDefault="00D72FD0" w:rsidP="00D72FD0">
      <w:pPr>
        <w:pStyle w:val="110"/>
        <w:ind w:left="0" w:firstLine="567"/>
        <w:rPr>
          <w:sz w:val="24"/>
          <w:szCs w:val="24"/>
        </w:rPr>
      </w:pPr>
      <w:r w:rsidRPr="000C19D1">
        <w:rPr>
          <w:sz w:val="24"/>
          <w:szCs w:val="24"/>
          <w:lang w:eastAsia="ru-RU"/>
        </w:rPr>
        <w:t xml:space="preserve">Обработка персональных данных при предоставлении </w:t>
      </w:r>
      <w:r>
        <w:rPr>
          <w:sz w:val="24"/>
          <w:szCs w:val="24"/>
        </w:rPr>
        <w:t>Муниципальной услуги</w:t>
      </w:r>
      <w:r w:rsidRPr="000C19D1">
        <w:rPr>
          <w:sz w:val="24"/>
          <w:szCs w:val="24"/>
          <w:lang w:eastAsia="ru-RU"/>
        </w:rPr>
        <w:t xml:space="preserve"> осуществляется на законной и справедливой основе с учетом требований законодательства Российской Федерации в сфере персональных данных.</w:t>
      </w:r>
    </w:p>
    <w:p w:rsidR="00D72FD0" w:rsidRPr="000C19D1" w:rsidRDefault="00D72FD0" w:rsidP="00D72FD0">
      <w:pPr>
        <w:pStyle w:val="110"/>
        <w:ind w:left="0" w:firstLine="567"/>
        <w:rPr>
          <w:sz w:val="24"/>
          <w:szCs w:val="24"/>
        </w:rPr>
      </w:pPr>
      <w:r w:rsidRPr="000C19D1">
        <w:rPr>
          <w:sz w:val="24"/>
          <w:szCs w:val="24"/>
          <w:lang w:eastAsia="ru-RU"/>
        </w:rPr>
        <w:t>Обработка персональных данных при предоставлении</w:t>
      </w:r>
      <w:r>
        <w:rPr>
          <w:sz w:val="24"/>
          <w:szCs w:val="24"/>
        </w:rPr>
        <w:t>Муниципальной услуги</w:t>
      </w:r>
      <w:r w:rsidRPr="000C19D1">
        <w:rPr>
          <w:sz w:val="24"/>
          <w:szCs w:val="24"/>
          <w:lang w:eastAsia="ru-RU"/>
        </w:rPr>
        <w:t xml:space="preserve">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D72FD0" w:rsidRPr="000C19D1" w:rsidRDefault="00D72FD0" w:rsidP="00D72FD0">
      <w:pPr>
        <w:pStyle w:val="110"/>
        <w:ind w:left="0" w:firstLine="567"/>
        <w:rPr>
          <w:sz w:val="24"/>
          <w:szCs w:val="24"/>
          <w:lang w:eastAsia="ru-RU"/>
        </w:rPr>
      </w:pPr>
      <w:r w:rsidRPr="000C19D1">
        <w:rPr>
          <w:sz w:val="24"/>
          <w:szCs w:val="24"/>
          <w:lang w:eastAsia="ru-RU"/>
        </w:rPr>
        <w:t>Обработке подлежат только персональные данные, которые отвечают целям их обработки.</w:t>
      </w:r>
    </w:p>
    <w:p w:rsidR="00D72FD0" w:rsidRPr="000C19D1" w:rsidRDefault="00D72FD0" w:rsidP="00D72FD0">
      <w:pPr>
        <w:pStyle w:val="110"/>
        <w:ind w:left="0" w:firstLine="567"/>
        <w:rPr>
          <w:sz w:val="24"/>
          <w:szCs w:val="24"/>
          <w:lang w:eastAsia="ru-RU"/>
        </w:rPr>
      </w:pPr>
      <w:bookmarkStart w:id="183" w:name="_Ref438372417"/>
      <w:r w:rsidRPr="000C19D1">
        <w:rPr>
          <w:sz w:val="24"/>
          <w:szCs w:val="24"/>
          <w:lang w:eastAsia="ru-RU"/>
        </w:rPr>
        <w:t xml:space="preserve">Целью обработки персональных данных является исполнение должностных обязанностей и полномочий специалистами </w:t>
      </w:r>
      <w:r>
        <w:rPr>
          <w:sz w:val="24"/>
          <w:szCs w:val="24"/>
          <w:lang w:eastAsia="ru-RU"/>
        </w:rPr>
        <w:t>Администр</w:t>
      </w:r>
      <w:r w:rsidR="002E7F18">
        <w:rPr>
          <w:sz w:val="24"/>
          <w:szCs w:val="24"/>
          <w:lang w:eastAsia="ru-RU"/>
        </w:rPr>
        <w:t>а</w:t>
      </w:r>
      <w:r>
        <w:rPr>
          <w:sz w:val="24"/>
          <w:szCs w:val="24"/>
          <w:lang w:eastAsia="ru-RU"/>
        </w:rPr>
        <w:t>ции</w:t>
      </w:r>
      <w:r w:rsidRPr="000C19D1">
        <w:rPr>
          <w:sz w:val="24"/>
          <w:szCs w:val="24"/>
          <w:lang w:eastAsia="ru-RU"/>
        </w:rPr>
        <w:t xml:space="preserve"> в процессе предоставления </w:t>
      </w:r>
      <w:r>
        <w:rPr>
          <w:sz w:val="24"/>
          <w:szCs w:val="24"/>
          <w:lang w:eastAsia="ru-RU"/>
        </w:rPr>
        <w:t>Муниципальной услуги</w:t>
      </w:r>
      <w:r w:rsidRPr="000C19D1">
        <w:rPr>
          <w:sz w:val="24"/>
          <w:szCs w:val="24"/>
          <w:lang w:eastAsia="ru-RU"/>
        </w:rPr>
        <w:t>, а также осуществления установленных законодательством Российской Федерации государственных функций по обработке результатов предоставленной</w:t>
      </w:r>
      <w:r>
        <w:rPr>
          <w:sz w:val="24"/>
          <w:szCs w:val="24"/>
          <w:lang w:eastAsia="ru-RU"/>
        </w:rPr>
        <w:t>Муниципальной услуги</w:t>
      </w:r>
      <w:r w:rsidRPr="000C19D1">
        <w:rPr>
          <w:sz w:val="24"/>
          <w:szCs w:val="24"/>
          <w:lang w:eastAsia="ru-RU"/>
        </w:rPr>
        <w:t>.</w:t>
      </w:r>
      <w:bookmarkEnd w:id="183"/>
    </w:p>
    <w:p w:rsidR="00D72FD0" w:rsidRPr="000C19D1" w:rsidRDefault="00D72FD0" w:rsidP="00D72FD0">
      <w:pPr>
        <w:pStyle w:val="110"/>
        <w:ind w:left="0" w:firstLine="567"/>
        <w:rPr>
          <w:sz w:val="24"/>
          <w:szCs w:val="24"/>
          <w:lang w:eastAsia="ru-RU"/>
        </w:rPr>
      </w:pPr>
      <w:r w:rsidRPr="000C19D1">
        <w:rPr>
          <w:sz w:val="24"/>
          <w:szCs w:val="24"/>
          <w:lang w:eastAsia="ru-RU"/>
        </w:rPr>
        <w:t xml:space="preserve">При обработке персональных данных в целях предоставления </w:t>
      </w:r>
      <w:r>
        <w:rPr>
          <w:sz w:val="24"/>
          <w:szCs w:val="24"/>
          <w:lang w:eastAsia="ru-RU"/>
        </w:rPr>
        <w:t>Муниципальной услуги</w:t>
      </w:r>
      <w:r w:rsidRPr="000C19D1">
        <w:rPr>
          <w:sz w:val="24"/>
          <w:szCs w:val="24"/>
          <w:lang w:eastAsia="ru-RU"/>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rsidR="00D72FD0" w:rsidRPr="000C19D1" w:rsidRDefault="00D72FD0" w:rsidP="00D72FD0">
      <w:pPr>
        <w:pStyle w:val="110"/>
        <w:ind w:left="0" w:firstLine="567"/>
        <w:rPr>
          <w:sz w:val="24"/>
          <w:szCs w:val="24"/>
          <w:lang w:eastAsia="ru-RU"/>
        </w:rPr>
      </w:pPr>
      <w:r w:rsidRPr="000C19D1">
        <w:rPr>
          <w:sz w:val="24"/>
          <w:szCs w:val="24"/>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D72FD0" w:rsidRPr="000C19D1" w:rsidRDefault="00D72FD0" w:rsidP="00D72FD0">
      <w:pPr>
        <w:pStyle w:val="110"/>
        <w:ind w:left="0" w:firstLine="567"/>
        <w:rPr>
          <w:sz w:val="24"/>
          <w:szCs w:val="24"/>
          <w:lang w:eastAsia="ru-RU"/>
        </w:rPr>
      </w:pPr>
      <w:r w:rsidRPr="000C19D1">
        <w:rPr>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Pr>
          <w:sz w:val="24"/>
          <w:szCs w:val="24"/>
          <w:lang w:eastAsia="ru-RU"/>
        </w:rPr>
        <w:t>Администрации</w:t>
      </w:r>
      <w:r w:rsidRPr="000C19D1">
        <w:rPr>
          <w:sz w:val="24"/>
          <w:szCs w:val="24"/>
          <w:lang w:eastAsia="ru-RU"/>
        </w:rPr>
        <w:t xml:space="preserve"> должны принимать необходимые меры либо обеспечивать их принятие по удалению или уточнению неполных, или неточных данных.</w:t>
      </w:r>
    </w:p>
    <w:p w:rsidR="00D72FD0" w:rsidRPr="000C19D1" w:rsidRDefault="00D72FD0" w:rsidP="00D72FD0">
      <w:pPr>
        <w:pStyle w:val="110"/>
        <w:ind w:left="0" w:firstLine="567"/>
        <w:rPr>
          <w:sz w:val="24"/>
          <w:szCs w:val="24"/>
          <w:lang w:eastAsia="ru-RU"/>
        </w:rPr>
      </w:pPr>
      <w:r w:rsidRPr="000C19D1">
        <w:rPr>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D72FD0" w:rsidRPr="000C19D1" w:rsidRDefault="00D72FD0" w:rsidP="00D72FD0">
      <w:pPr>
        <w:pStyle w:val="110"/>
        <w:ind w:left="0" w:firstLine="567"/>
        <w:rPr>
          <w:sz w:val="24"/>
          <w:szCs w:val="24"/>
          <w:lang w:eastAsia="ru-RU"/>
        </w:rPr>
      </w:pPr>
      <w:r w:rsidRPr="000C19D1">
        <w:rPr>
          <w:sz w:val="24"/>
          <w:szCs w:val="24"/>
          <w:lang w:eastAsia="ru-RU"/>
        </w:rPr>
        <w:t xml:space="preserve">В соответствии с целью обработки персональных </w:t>
      </w:r>
      <w:r>
        <w:rPr>
          <w:sz w:val="24"/>
          <w:szCs w:val="24"/>
          <w:lang w:eastAsia="ru-RU"/>
        </w:rPr>
        <w:t>данных, указанной в подпункте 29</w:t>
      </w:r>
      <w:r w:rsidRPr="000C19D1">
        <w:rPr>
          <w:sz w:val="24"/>
          <w:szCs w:val="24"/>
          <w:lang w:eastAsia="ru-RU"/>
        </w:rPr>
        <w:t xml:space="preserve">.4. настоящего Административного регламента, в </w:t>
      </w:r>
      <w:r>
        <w:rPr>
          <w:sz w:val="24"/>
          <w:szCs w:val="24"/>
          <w:lang w:eastAsia="ru-RU"/>
        </w:rPr>
        <w:t>Администрации</w:t>
      </w:r>
      <w:r w:rsidRPr="000C19D1">
        <w:rPr>
          <w:sz w:val="24"/>
          <w:szCs w:val="24"/>
          <w:lang w:eastAsia="ru-RU"/>
        </w:rPr>
        <w:t xml:space="preserve"> обрабатываются персональные данные, указанные в Заявлении (Приложение 7 к настоящему Административному регламенту) и прилагаемых к нему документах.</w:t>
      </w:r>
    </w:p>
    <w:p w:rsidR="00D72FD0" w:rsidRPr="000C19D1" w:rsidRDefault="00D72FD0" w:rsidP="00D72FD0">
      <w:pPr>
        <w:pStyle w:val="110"/>
        <w:ind w:left="0" w:firstLine="567"/>
        <w:rPr>
          <w:sz w:val="24"/>
          <w:szCs w:val="24"/>
          <w:lang w:eastAsia="ru-RU"/>
        </w:rPr>
      </w:pPr>
      <w:r w:rsidRPr="000C19D1">
        <w:rPr>
          <w:sz w:val="24"/>
          <w:szCs w:val="24"/>
          <w:lang w:eastAsia="ru-RU"/>
        </w:rPr>
        <w:t>В соответствии с целью обработки персональных данных, указанной в п. 2</w:t>
      </w:r>
      <w:r>
        <w:rPr>
          <w:sz w:val="24"/>
          <w:szCs w:val="24"/>
          <w:lang w:eastAsia="ru-RU"/>
        </w:rPr>
        <w:t>9</w:t>
      </w:r>
      <w:r w:rsidRPr="000C19D1">
        <w:rPr>
          <w:sz w:val="24"/>
          <w:szCs w:val="24"/>
          <w:lang w:eastAsia="ru-RU"/>
        </w:rPr>
        <w:t xml:space="preserve">.4 настоящего Административного регламента, к категориям субъектов, персональные данные которых обрабатываются в </w:t>
      </w:r>
      <w:r>
        <w:rPr>
          <w:sz w:val="24"/>
          <w:szCs w:val="24"/>
          <w:lang w:eastAsia="ru-RU"/>
        </w:rPr>
        <w:t>Администрации</w:t>
      </w:r>
      <w:r w:rsidRPr="000C19D1">
        <w:rPr>
          <w:sz w:val="24"/>
          <w:szCs w:val="24"/>
          <w:lang w:eastAsia="ru-RU"/>
        </w:rPr>
        <w:t xml:space="preserve">, относятся физические, юридические лица и индивидуальные предприниматели, обратившиеся в </w:t>
      </w:r>
      <w:r>
        <w:rPr>
          <w:sz w:val="24"/>
          <w:szCs w:val="24"/>
          <w:lang w:eastAsia="ru-RU"/>
        </w:rPr>
        <w:t>Администрацию</w:t>
      </w:r>
      <w:r w:rsidRPr="000C19D1">
        <w:rPr>
          <w:sz w:val="24"/>
          <w:szCs w:val="24"/>
          <w:lang w:eastAsia="ru-RU"/>
        </w:rPr>
        <w:t xml:space="preserve"> за предоставлением </w:t>
      </w:r>
      <w:r>
        <w:rPr>
          <w:sz w:val="24"/>
          <w:szCs w:val="24"/>
          <w:lang w:eastAsia="ru-RU"/>
        </w:rPr>
        <w:t>Муниципальной услуги</w:t>
      </w:r>
      <w:r w:rsidRPr="000C19D1">
        <w:rPr>
          <w:sz w:val="24"/>
          <w:szCs w:val="24"/>
          <w:lang w:eastAsia="ru-RU"/>
        </w:rPr>
        <w:t>.</w:t>
      </w:r>
    </w:p>
    <w:p w:rsidR="00D72FD0" w:rsidRPr="000C19D1" w:rsidRDefault="00D72FD0" w:rsidP="00D72FD0">
      <w:pPr>
        <w:pStyle w:val="110"/>
        <w:ind w:left="0" w:firstLine="567"/>
        <w:rPr>
          <w:sz w:val="24"/>
          <w:szCs w:val="24"/>
          <w:lang w:eastAsia="ru-RU"/>
        </w:rPr>
      </w:pPr>
      <w:r w:rsidRPr="000C19D1">
        <w:rPr>
          <w:sz w:val="24"/>
          <w:szCs w:val="24"/>
          <w:lang w:eastAsia="ru-RU"/>
        </w:rPr>
        <w:t xml:space="preserve">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D72FD0" w:rsidRPr="000C19D1" w:rsidRDefault="00D72FD0" w:rsidP="00D72FD0">
      <w:pPr>
        <w:pStyle w:val="110"/>
        <w:ind w:left="0" w:firstLine="567"/>
        <w:rPr>
          <w:sz w:val="24"/>
          <w:szCs w:val="24"/>
          <w:lang w:eastAsia="ru-RU"/>
        </w:rPr>
      </w:pPr>
      <w:r w:rsidRPr="000C19D1">
        <w:rPr>
          <w:sz w:val="24"/>
          <w:szCs w:val="24"/>
          <w:lang w:eastAsia="ru-RU"/>
        </w:rPr>
        <w:t xml:space="preserve">В случае достижения цели обработки персональных данных </w:t>
      </w:r>
      <w:r>
        <w:rPr>
          <w:sz w:val="24"/>
          <w:szCs w:val="24"/>
          <w:lang w:eastAsia="ru-RU"/>
        </w:rPr>
        <w:t>Администрация обязана</w:t>
      </w:r>
      <w:r w:rsidRPr="000C19D1">
        <w:rPr>
          <w:sz w:val="24"/>
          <w:szCs w:val="24"/>
          <w:lang w:eastAsia="ru-RU"/>
        </w:rPr>
        <w:t xml:space="preserve"> прекратить обработку персональных данных или обеспечить ее прекращение,,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Pr>
          <w:sz w:val="24"/>
          <w:szCs w:val="24"/>
          <w:lang w:eastAsia="ru-RU"/>
        </w:rPr>
        <w:t>Администрации</w:t>
      </w:r>
      <w:r w:rsidRPr="000C19D1">
        <w:rPr>
          <w:sz w:val="24"/>
          <w:szCs w:val="24"/>
          <w:lang w:eastAsia="ru-RU"/>
        </w:rPr>
        <w:t xml:space="preserve"> в срок, не превышающий 30 календарных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Pr>
          <w:sz w:val="24"/>
          <w:szCs w:val="24"/>
          <w:lang w:eastAsia="ru-RU"/>
        </w:rPr>
        <w:t>Администрация</w:t>
      </w:r>
      <w:r w:rsidRPr="000C19D1">
        <w:rPr>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D72FD0" w:rsidRPr="000C19D1" w:rsidRDefault="00D72FD0" w:rsidP="00D72FD0">
      <w:pPr>
        <w:pStyle w:val="110"/>
        <w:ind w:left="0" w:firstLine="567"/>
        <w:rPr>
          <w:sz w:val="24"/>
          <w:szCs w:val="24"/>
          <w:lang w:eastAsia="ru-RU"/>
        </w:rPr>
      </w:pPr>
      <w:r w:rsidRPr="000C19D1">
        <w:rPr>
          <w:sz w:val="24"/>
          <w:szCs w:val="24"/>
          <w:lang w:eastAsia="ru-RU"/>
        </w:rPr>
        <w:t xml:space="preserve">В случае отзыва субъектом персональных данных согласия на обработку его персональных данных </w:t>
      </w:r>
      <w:r>
        <w:rPr>
          <w:sz w:val="24"/>
          <w:szCs w:val="24"/>
          <w:lang w:eastAsia="ru-RU"/>
        </w:rPr>
        <w:t>Администрация</w:t>
      </w:r>
      <w:r w:rsidRPr="000C19D1">
        <w:rPr>
          <w:sz w:val="24"/>
          <w:szCs w:val="24"/>
          <w:lang w:eastAsia="ru-RU"/>
        </w:rPr>
        <w:t xml:space="preserve"> должн</w:t>
      </w:r>
      <w:r>
        <w:rPr>
          <w:sz w:val="24"/>
          <w:szCs w:val="24"/>
          <w:lang w:eastAsia="ru-RU"/>
        </w:rPr>
        <w:t>а</w:t>
      </w:r>
      <w:r w:rsidRPr="000C19D1">
        <w:rPr>
          <w:sz w:val="24"/>
          <w:szCs w:val="24"/>
          <w:lang w:eastAsia="ru-RU"/>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Pr>
          <w:sz w:val="24"/>
          <w:szCs w:val="24"/>
          <w:lang w:eastAsia="ru-RU"/>
        </w:rPr>
        <w:t>Администрации</w:t>
      </w:r>
      <w:r w:rsidRPr="000C19D1">
        <w:rPr>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Pr>
          <w:sz w:val="24"/>
          <w:szCs w:val="24"/>
          <w:lang w:eastAsia="ru-RU"/>
        </w:rPr>
        <w:t>Администрация</w:t>
      </w:r>
      <w:r w:rsidRPr="000C19D1">
        <w:rPr>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D72FD0" w:rsidRPr="000C19D1" w:rsidRDefault="00D72FD0" w:rsidP="00D72FD0">
      <w:pPr>
        <w:pStyle w:val="110"/>
        <w:ind w:left="0" w:firstLine="567"/>
        <w:rPr>
          <w:sz w:val="24"/>
          <w:szCs w:val="24"/>
          <w:lang w:eastAsia="ru-RU"/>
        </w:rPr>
      </w:pPr>
      <w:r w:rsidRPr="000C19D1">
        <w:rPr>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D72FD0" w:rsidRDefault="00D72FD0" w:rsidP="00D72FD0">
      <w:pPr>
        <w:pStyle w:val="110"/>
        <w:ind w:left="0" w:firstLine="567"/>
        <w:rPr>
          <w:sz w:val="24"/>
          <w:szCs w:val="24"/>
          <w:lang w:eastAsia="ru-RU"/>
        </w:rPr>
      </w:pPr>
      <w:r w:rsidRPr="000C19D1">
        <w:rPr>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rsidR="00D72FD0" w:rsidRPr="000C19D1" w:rsidRDefault="00D72FD0" w:rsidP="00D72FD0">
      <w:pPr>
        <w:tabs>
          <w:tab w:val="left" w:pos="9781"/>
        </w:tabs>
        <w:spacing w:line="240" w:lineRule="auto"/>
        <w:ind w:firstLine="709"/>
        <w:jc w:val="both"/>
        <w:rPr>
          <w:rFonts w:ascii="Times New Roman" w:hAnsi="Times New Roman"/>
          <w:sz w:val="24"/>
          <w:szCs w:val="24"/>
          <w:lang w:eastAsia="ru-RU"/>
        </w:rPr>
      </w:pPr>
      <w:r w:rsidRPr="000C19D1">
        <w:rPr>
          <w:rFonts w:ascii="Times New Roman" w:hAnsi="Times New Roman"/>
          <w:sz w:val="24"/>
          <w:szCs w:val="24"/>
          <w:lang w:eastAsia="ru-RU"/>
        </w:rPr>
        <w:t>1) знать и выполнять требования законодательства в области обеспечения защиты персональных данных, настоящего Административного регламента;</w:t>
      </w:r>
    </w:p>
    <w:p w:rsidR="00D72FD0" w:rsidRPr="000C19D1" w:rsidRDefault="00D72FD0" w:rsidP="00D72FD0">
      <w:pPr>
        <w:tabs>
          <w:tab w:val="left" w:pos="9781"/>
        </w:tabs>
        <w:spacing w:line="240" w:lineRule="auto"/>
        <w:ind w:firstLine="709"/>
        <w:jc w:val="both"/>
        <w:rPr>
          <w:rFonts w:ascii="Times New Roman" w:hAnsi="Times New Roman"/>
          <w:sz w:val="24"/>
          <w:szCs w:val="24"/>
          <w:lang w:eastAsia="ru-RU"/>
        </w:rPr>
      </w:pPr>
      <w:r w:rsidRPr="000C19D1">
        <w:rPr>
          <w:rFonts w:ascii="Times New Roman" w:hAnsi="Times New Roman"/>
          <w:sz w:val="24"/>
          <w:szCs w:val="24"/>
          <w:lang w:eastAsia="ru-RU"/>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D72FD0" w:rsidRPr="000C19D1" w:rsidRDefault="00D72FD0" w:rsidP="00D72FD0">
      <w:pPr>
        <w:tabs>
          <w:tab w:val="left" w:pos="9781"/>
        </w:tabs>
        <w:spacing w:line="240" w:lineRule="auto"/>
        <w:ind w:firstLine="709"/>
        <w:jc w:val="both"/>
        <w:rPr>
          <w:rFonts w:ascii="Times New Roman" w:hAnsi="Times New Roman"/>
          <w:sz w:val="24"/>
          <w:szCs w:val="24"/>
          <w:lang w:eastAsia="ru-RU"/>
        </w:rPr>
      </w:pPr>
      <w:r w:rsidRPr="000C19D1">
        <w:rPr>
          <w:rFonts w:ascii="Times New Roman" w:hAnsi="Times New Roman"/>
          <w:sz w:val="24"/>
          <w:szCs w:val="24"/>
          <w:lang w:eastAsia="ru-RU"/>
        </w:rPr>
        <w:t>3) соблюдать правила использования персональных данных, порядок их учета и хранения, исключить доступ к ним посторонних лиц;</w:t>
      </w:r>
    </w:p>
    <w:p w:rsidR="00D72FD0" w:rsidRPr="000C19D1" w:rsidRDefault="00D72FD0" w:rsidP="00D72FD0">
      <w:pPr>
        <w:tabs>
          <w:tab w:val="left" w:pos="9781"/>
        </w:tabs>
        <w:spacing w:line="240" w:lineRule="auto"/>
        <w:ind w:firstLine="709"/>
        <w:jc w:val="both"/>
        <w:rPr>
          <w:rFonts w:ascii="Times New Roman" w:hAnsi="Times New Roman"/>
          <w:sz w:val="24"/>
          <w:szCs w:val="24"/>
          <w:lang w:eastAsia="ru-RU"/>
        </w:rPr>
      </w:pPr>
      <w:r w:rsidRPr="000C19D1">
        <w:rPr>
          <w:rFonts w:ascii="Times New Roman" w:hAnsi="Times New Roman"/>
          <w:sz w:val="24"/>
          <w:szCs w:val="24"/>
          <w:lang w:eastAsia="ru-RU"/>
        </w:rPr>
        <w:t>4) обрабатывать только те персональные данные, к которым получен доступ в силу исполнения служебных обязанностей.</w:t>
      </w:r>
    </w:p>
    <w:p w:rsidR="00D72FD0" w:rsidRPr="000C19D1" w:rsidRDefault="00D72FD0" w:rsidP="00D72FD0">
      <w:pPr>
        <w:pStyle w:val="110"/>
        <w:ind w:left="0" w:firstLine="567"/>
        <w:rPr>
          <w:sz w:val="24"/>
          <w:szCs w:val="24"/>
          <w:lang w:eastAsia="ru-RU"/>
        </w:rPr>
      </w:pPr>
      <w:r w:rsidRPr="000C19D1">
        <w:rPr>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D72FD0" w:rsidRPr="000C19D1" w:rsidRDefault="00D72FD0" w:rsidP="00D72FD0">
      <w:pPr>
        <w:tabs>
          <w:tab w:val="left" w:pos="9781"/>
        </w:tabs>
        <w:ind w:firstLine="567"/>
        <w:jc w:val="both"/>
        <w:rPr>
          <w:rFonts w:ascii="Times New Roman" w:hAnsi="Times New Roman"/>
          <w:sz w:val="24"/>
          <w:szCs w:val="24"/>
          <w:lang w:eastAsia="ru-RU"/>
        </w:rPr>
      </w:pPr>
      <w:r w:rsidRPr="000C19D1">
        <w:rPr>
          <w:rFonts w:ascii="Times New Roman" w:hAnsi="Times New Roman"/>
          <w:sz w:val="24"/>
          <w:szCs w:val="24"/>
          <w:lang w:eastAsia="ru-RU"/>
        </w:rPr>
        <w:t>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D72FD0" w:rsidRPr="000C19D1" w:rsidRDefault="00D72FD0" w:rsidP="00D72FD0">
      <w:pPr>
        <w:tabs>
          <w:tab w:val="left" w:pos="9781"/>
        </w:tabs>
        <w:ind w:firstLine="567"/>
        <w:jc w:val="both"/>
        <w:rPr>
          <w:rFonts w:ascii="Times New Roman" w:hAnsi="Times New Roman"/>
          <w:sz w:val="24"/>
          <w:szCs w:val="24"/>
          <w:lang w:eastAsia="ru-RU"/>
        </w:rPr>
      </w:pPr>
      <w:r w:rsidRPr="000C19D1">
        <w:rPr>
          <w:rFonts w:ascii="Times New Roman" w:hAnsi="Times New Roman"/>
          <w:sz w:val="24"/>
          <w:szCs w:val="24"/>
          <w:lang w:eastAsia="ru-RU"/>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D72FD0" w:rsidRPr="000C19D1" w:rsidRDefault="00D72FD0" w:rsidP="00D72FD0">
      <w:pPr>
        <w:tabs>
          <w:tab w:val="left" w:pos="9781"/>
        </w:tabs>
        <w:ind w:firstLine="567"/>
        <w:jc w:val="both"/>
        <w:rPr>
          <w:rFonts w:ascii="Times New Roman" w:hAnsi="Times New Roman"/>
          <w:sz w:val="24"/>
          <w:szCs w:val="24"/>
          <w:lang w:eastAsia="ru-RU"/>
        </w:rPr>
      </w:pPr>
      <w:r w:rsidRPr="000C19D1">
        <w:rPr>
          <w:rFonts w:ascii="Times New Roman" w:hAnsi="Times New Roman"/>
          <w:sz w:val="24"/>
          <w:szCs w:val="24"/>
          <w:lang w:eastAsia="ru-RU"/>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D72FD0" w:rsidRPr="000C19D1" w:rsidRDefault="00D72FD0" w:rsidP="00D72FD0">
      <w:pPr>
        <w:pStyle w:val="110"/>
        <w:ind w:left="0" w:firstLine="567"/>
        <w:rPr>
          <w:sz w:val="24"/>
          <w:szCs w:val="24"/>
          <w:lang w:eastAsia="ru-RU"/>
        </w:rPr>
      </w:pPr>
      <w:r w:rsidRPr="000C19D1">
        <w:rPr>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w:t>
      </w:r>
    </w:p>
    <w:p w:rsidR="00D72FD0" w:rsidRPr="000C19D1" w:rsidRDefault="00D72FD0" w:rsidP="00D72FD0">
      <w:pPr>
        <w:pStyle w:val="110"/>
        <w:ind w:left="0" w:firstLine="567"/>
        <w:rPr>
          <w:sz w:val="24"/>
          <w:szCs w:val="24"/>
          <w:lang w:eastAsia="ru-RU"/>
        </w:rPr>
      </w:pPr>
      <w:r>
        <w:rPr>
          <w:sz w:val="24"/>
          <w:szCs w:val="24"/>
          <w:lang w:eastAsia="ru-RU"/>
        </w:rPr>
        <w:t>Администрация</w:t>
      </w:r>
      <w:r w:rsidRPr="000C19D1">
        <w:rPr>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D72FD0" w:rsidRPr="00CB36AE" w:rsidRDefault="00D72FD0" w:rsidP="00D72FD0">
      <w:pPr>
        <w:pStyle w:val="110"/>
        <w:numPr>
          <w:ilvl w:val="0"/>
          <w:numId w:val="0"/>
        </w:numPr>
        <w:ind w:firstLine="568"/>
        <w:rPr>
          <w:sz w:val="24"/>
          <w:szCs w:val="24"/>
          <w:lang w:eastAsia="ar-SA"/>
        </w:rPr>
      </w:pPr>
    </w:p>
    <w:p w:rsidR="0020523B" w:rsidRDefault="0020523B">
      <w:pPr>
        <w:spacing w:after="0" w:line="240" w:lineRule="auto"/>
        <w:rPr>
          <w:sz w:val="24"/>
          <w:szCs w:val="24"/>
          <w:lang w:eastAsia="ar-SA"/>
        </w:rPr>
      </w:pPr>
    </w:p>
    <w:p w:rsidR="00D72FD0" w:rsidRPr="0020523B" w:rsidRDefault="0020523B">
      <w:pPr>
        <w:spacing w:after="0" w:line="240" w:lineRule="auto"/>
        <w:rPr>
          <w:rFonts w:ascii="Times New Roman" w:hAnsi="Times New Roman"/>
          <w:sz w:val="24"/>
          <w:szCs w:val="24"/>
          <w:lang w:eastAsia="ar-SA"/>
        </w:rPr>
      </w:pPr>
      <w:r w:rsidRPr="0020523B">
        <w:rPr>
          <w:rFonts w:ascii="Times New Roman" w:hAnsi="Times New Roman"/>
          <w:sz w:val="24"/>
          <w:szCs w:val="24"/>
          <w:lang w:eastAsia="ar-SA"/>
        </w:rPr>
        <w:t>Верно:</w:t>
      </w:r>
      <w:r w:rsidRPr="0020523B">
        <w:rPr>
          <w:rFonts w:ascii="Times New Roman" w:hAnsi="Times New Roman"/>
          <w:sz w:val="24"/>
          <w:szCs w:val="24"/>
          <w:lang w:eastAsia="ar-SA"/>
        </w:rPr>
        <w:tab/>
      </w:r>
      <w:r w:rsidRPr="0020523B">
        <w:rPr>
          <w:rFonts w:ascii="Times New Roman" w:hAnsi="Times New Roman"/>
          <w:sz w:val="24"/>
          <w:szCs w:val="24"/>
          <w:lang w:eastAsia="ar-SA"/>
        </w:rPr>
        <w:tab/>
      </w:r>
      <w:r w:rsidRPr="0020523B">
        <w:rPr>
          <w:rFonts w:ascii="Times New Roman" w:hAnsi="Times New Roman"/>
          <w:sz w:val="24"/>
          <w:szCs w:val="24"/>
          <w:lang w:eastAsia="ar-SA"/>
        </w:rPr>
        <w:tab/>
      </w:r>
      <w:r w:rsidRPr="0020523B">
        <w:rPr>
          <w:rFonts w:ascii="Times New Roman" w:hAnsi="Times New Roman"/>
          <w:sz w:val="24"/>
          <w:szCs w:val="24"/>
          <w:lang w:eastAsia="ar-SA"/>
        </w:rPr>
        <w:tab/>
      </w:r>
      <w:r w:rsidRPr="0020523B">
        <w:rPr>
          <w:rFonts w:ascii="Times New Roman" w:hAnsi="Times New Roman"/>
          <w:sz w:val="24"/>
          <w:szCs w:val="24"/>
          <w:lang w:eastAsia="ar-SA"/>
        </w:rPr>
        <w:tab/>
      </w:r>
      <w:r w:rsidRPr="0020523B">
        <w:rPr>
          <w:rFonts w:ascii="Times New Roman" w:hAnsi="Times New Roman"/>
          <w:sz w:val="24"/>
          <w:szCs w:val="24"/>
          <w:lang w:eastAsia="ar-SA"/>
        </w:rPr>
        <w:tab/>
      </w:r>
      <w:r w:rsidRPr="0020523B">
        <w:rPr>
          <w:rFonts w:ascii="Times New Roman" w:hAnsi="Times New Roman"/>
          <w:sz w:val="24"/>
          <w:szCs w:val="24"/>
          <w:lang w:eastAsia="ar-SA"/>
        </w:rPr>
        <w:tab/>
      </w:r>
      <w:r w:rsidRPr="0020523B">
        <w:rPr>
          <w:rFonts w:ascii="Times New Roman" w:hAnsi="Times New Roman"/>
          <w:sz w:val="24"/>
          <w:szCs w:val="24"/>
          <w:lang w:eastAsia="ar-SA"/>
        </w:rPr>
        <w:tab/>
      </w:r>
      <w:r w:rsidRPr="0020523B">
        <w:rPr>
          <w:rFonts w:ascii="Times New Roman" w:hAnsi="Times New Roman"/>
          <w:sz w:val="24"/>
          <w:szCs w:val="24"/>
          <w:lang w:eastAsia="ar-SA"/>
        </w:rPr>
        <w:tab/>
      </w:r>
      <w:r w:rsidRPr="0020523B">
        <w:rPr>
          <w:rFonts w:ascii="Times New Roman" w:hAnsi="Times New Roman"/>
          <w:sz w:val="24"/>
          <w:szCs w:val="24"/>
          <w:lang w:eastAsia="ar-SA"/>
        </w:rPr>
        <w:tab/>
      </w:r>
      <w:r w:rsidRPr="0020523B">
        <w:rPr>
          <w:rFonts w:ascii="Times New Roman" w:hAnsi="Times New Roman"/>
          <w:sz w:val="24"/>
          <w:szCs w:val="24"/>
          <w:lang w:eastAsia="ar-SA"/>
        </w:rPr>
        <w:tab/>
      </w:r>
      <w:r w:rsidRPr="0020523B">
        <w:rPr>
          <w:rFonts w:ascii="Times New Roman" w:hAnsi="Times New Roman"/>
          <w:sz w:val="24"/>
          <w:szCs w:val="24"/>
          <w:lang w:eastAsia="ar-SA"/>
        </w:rPr>
        <w:tab/>
      </w:r>
      <w:bookmarkStart w:id="184" w:name="_GoBack"/>
      <w:bookmarkEnd w:id="184"/>
      <w:r w:rsidR="00D72FD0" w:rsidRPr="0020523B">
        <w:rPr>
          <w:rFonts w:ascii="Times New Roman" w:hAnsi="Times New Roman"/>
          <w:sz w:val="24"/>
          <w:szCs w:val="24"/>
          <w:lang w:eastAsia="ar-SA"/>
        </w:rPr>
        <w:br w:type="page"/>
      </w:r>
    </w:p>
    <w:p w:rsidR="008F7E2C" w:rsidRPr="00D72FD0" w:rsidRDefault="008F7E2C" w:rsidP="00D72FD0">
      <w:pPr>
        <w:pStyle w:val="110"/>
        <w:numPr>
          <w:ilvl w:val="0"/>
          <w:numId w:val="0"/>
        </w:numPr>
        <w:spacing w:line="240" w:lineRule="auto"/>
        <w:ind w:firstLine="709"/>
        <w:rPr>
          <w:sz w:val="24"/>
          <w:szCs w:val="24"/>
          <w:lang w:eastAsia="ar-SA"/>
        </w:rPr>
      </w:pPr>
    </w:p>
    <w:p w:rsidR="00A158B8" w:rsidRPr="00BA6470" w:rsidRDefault="00A158B8" w:rsidP="00D263A1">
      <w:pPr>
        <w:pStyle w:val="1-"/>
        <w:spacing w:before="0" w:after="0" w:line="240" w:lineRule="auto"/>
        <w:ind w:firstLine="709"/>
        <w:jc w:val="right"/>
        <w:rPr>
          <w:b w:val="0"/>
          <w:sz w:val="24"/>
        </w:rPr>
      </w:pPr>
      <w:bookmarkStart w:id="185" w:name="_Toc486683595"/>
      <w:bookmarkStart w:id="186" w:name="_Toc441496567"/>
      <w:bookmarkStart w:id="187" w:name="_Toc475791622"/>
      <w:bookmarkStart w:id="188" w:name="_Ref437966912"/>
      <w:bookmarkStart w:id="189" w:name="_Ref437728886"/>
      <w:bookmarkStart w:id="190" w:name="_Ref437728890"/>
      <w:bookmarkStart w:id="191" w:name="_Ref437728891"/>
      <w:bookmarkStart w:id="192" w:name="_Ref437728892"/>
      <w:bookmarkStart w:id="193" w:name="_Ref437728900"/>
      <w:bookmarkStart w:id="194" w:name="_Ref437728907"/>
      <w:bookmarkStart w:id="195" w:name="_Ref437729729"/>
      <w:bookmarkStart w:id="196" w:name="_Ref437729738"/>
      <w:bookmarkStart w:id="197" w:name="_Toc437973323"/>
      <w:bookmarkStart w:id="198" w:name="_Toc438110065"/>
      <w:bookmarkStart w:id="199" w:name="_Toc438376277"/>
      <w:bookmarkStart w:id="200" w:name="_Toc465341762"/>
      <w:bookmarkStart w:id="201" w:name="_Ref437561441"/>
      <w:bookmarkStart w:id="202" w:name="_Ref437561184"/>
      <w:bookmarkStart w:id="203" w:name="_Ref437561208"/>
      <w:bookmarkStart w:id="204" w:name="_Toc437973306"/>
      <w:bookmarkStart w:id="205" w:name="_Toc438110048"/>
      <w:bookmarkStart w:id="206" w:name="_Toc438376260"/>
      <w:r w:rsidRPr="00BA6470">
        <w:rPr>
          <w:b w:val="0"/>
          <w:sz w:val="24"/>
        </w:rPr>
        <w:t>Приложение 1</w:t>
      </w:r>
      <w:bookmarkEnd w:id="185"/>
    </w:p>
    <w:p w:rsidR="00D263A1" w:rsidRPr="00BA6470" w:rsidRDefault="00A158B8"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 xml:space="preserve">к Типовой форме административного </w:t>
      </w:r>
    </w:p>
    <w:p w:rsidR="00A158B8" w:rsidRPr="00BA6470" w:rsidRDefault="00A158B8"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регламента предоставления Муниципальной</w:t>
      </w:r>
      <w:r w:rsidR="00054AAF" w:rsidRPr="00BA6470">
        <w:rPr>
          <w:b w:val="0"/>
          <w:bCs w:val="0"/>
          <w:iCs w:val="0"/>
          <w:sz w:val="24"/>
          <w:szCs w:val="24"/>
          <w:lang w:eastAsia="ar-SA"/>
        </w:rPr>
        <w:t xml:space="preserve"> услуги</w:t>
      </w:r>
    </w:p>
    <w:p w:rsidR="00A158B8" w:rsidRPr="00BA6470" w:rsidRDefault="00A158B8" w:rsidP="00D263A1">
      <w:pPr>
        <w:pStyle w:val="2f6"/>
        <w:spacing w:before="0" w:after="0" w:line="240" w:lineRule="auto"/>
        <w:ind w:firstLine="709"/>
      </w:pPr>
      <w:bookmarkStart w:id="207" w:name="_Toc486683596"/>
      <w:bookmarkStart w:id="208" w:name="_Toc475791621"/>
      <w:bookmarkEnd w:id="186"/>
      <w:r w:rsidRPr="00BA6470">
        <w:t>Термины и определения</w:t>
      </w:r>
      <w:bookmarkEnd w:id="207"/>
      <w:bookmarkEnd w:id="208"/>
    </w:p>
    <w:p w:rsidR="00A158B8" w:rsidRPr="00BA6470" w:rsidRDefault="00A158B8" w:rsidP="00D263A1">
      <w:pPr>
        <w:pStyle w:val="affff5"/>
        <w:spacing w:line="240" w:lineRule="auto"/>
        <w:ind w:firstLine="709"/>
        <w:rPr>
          <w:sz w:val="24"/>
          <w:szCs w:val="24"/>
        </w:rPr>
      </w:pPr>
      <w:r w:rsidRPr="00BA6470">
        <w:rPr>
          <w:sz w:val="24"/>
          <w:szCs w:val="24"/>
        </w:rPr>
        <w:t>В административном регламенте используются следующие термины и определения:</w:t>
      </w:r>
    </w:p>
    <w:tbl>
      <w:tblPr>
        <w:tblW w:w="9781" w:type="dxa"/>
        <w:tblCellMar>
          <w:top w:w="142" w:type="dxa"/>
        </w:tblCellMar>
        <w:tblLook w:val="04A0"/>
      </w:tblPr>
      <w:tblGrid>
        <w:gridCol w:w="2276"/>
        <w:gridCol w:w="559"/>
        <w:gridCol w:w="6946"/>
      </w:tblGrid>
      <w:tr w:rsidR="002A4279" w:rsidRPr="00BA6470" w:rsidTr="00D263A1">
        <w:trPr>
          <w:trHeight w:val="20"/>
        </w:trPr>
        <w:tc>
          <w:tcPr>
            <w:tcW w:w="2276" w:type="dxa"/>
            <w:shd w:val="clear" w:color="auto" w:fill="auto"/>
            <w:hideMark/>
          </w:tcPr>
          <w:p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Административный регламент</w:t>
            </w:r>
          </w:p>
        </w:tc>
        <w:tc>
          <w:tcPr>
            <w:tcW w:w="559" w:type="dxa"/>
            <w:shd w:val="clear" w:color="auto" w:fill="auto"/>
            <w:hideMark/>
          </w:tcPr>
          <w:p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FA6DB5">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 xml:space="preserve">административный регламент </w:t>
            </w:r>
            <w:r w:rsidR="007112DD" w:rsidRPr="00BA6470">
              <w:rPr>
                <w:rFonts w:ascii="Times New Roman" w:eastAsia="Times New Roman" w:hAnsi="Times New Roman"/>
                <w:color w:val="000000"/>
                <w:sz w:val="24"/>
                <w:szCs w:val="24"/>
                <w:lang w:eastAsia="ru-RU"/>
              </w:rPr>
              <w:t xml:space="preserve">по </w:t>
            </w:r>
            <w:r w:rsidR="007112DD" w:rsidRPr="00BA6470">
              <w:rPr>
                <w:rFonts w:ascii="Times New Roman" w:hAnsi="Times New Roman"/>
                <w:sz w:val="24"/>
                <w:szCs w:val="24"/>
                <w:lang w:eastAsia="ru-RU"/>
              </w:rPr>
              <w:t>предоставлению</w:t>
            </w:r>
            <w:r w:rsidR="007D10A8" w:rsidRPr="00BA6470">
              <w:rPr>
                <w:rFonts w:ascii="Times New Roman" w:hAnsi="Times New Roman"/>
                <w:sz w:val="24"/>
                <w:szCs w:val="24"/>
                <w:lang w:eastAsia="ru-RU"/>
              </w:rPr>
              <w:t xml:space="preserve"> Администрацией </w:t>
            </w:r>
            <w:r w:rsidR="00FA6DB5">
              <w:rPr>
                <w:rFonts w:ascii="Times New Roman" w:hAnsi="Times New Roman"/>
                <w:sz w:val="24"/>
                <w:szCs w:val="24"/>
                <w:lang w:eastAsia="ru-RU"/>
              </w:rPr>
              <w:t>городского округа Электросталь</w:t>
            </w:r>
            <w:r w:rsidR="007D10A8" w:rsidRPr="00BA6470">
              <w:rPr>
                <w:rFonts w:ascii="Times New Roman" w:hAnsi="Times New Roman"/>
                <w:sz w:val="24"/>
                <w:szCs w:val="24"/>
                <w:lang w:eastAsia="ru-RU"/>
              </w:rPr>
              <w:t xml:space="preserve"> Московской областимуниципальной услуги </w:t>
            </w:r>
            <w:r w:rsidR="00BE623A" w:rsidRPr="00BA6470">
              <w:rPr>
                <w:rFonts w:ascii="Times New Roman" w:hAnsi="Times New Roman"/>
                <w:sz w:val="24"/>
                <w:szCs w:val="24"/>
                <w:lang w:eastAsia="ru-RU"/>
              </w:rPr>
              <w:t>по присвоению объекту адресации адреса и аннулирование такого адреса</w:t>
            </w:r>
            <w:r w:rsidRPr="00BA6470">
              <w:rPr>
                <w:rFonts w:ascii="Times New Roman" w:eastAsia="Times New Roman" w:hAnsi="Times New Roman"/>
                <w:color w:val="000000"/>
                <w:sz w:val="24"/>
                <w:szCs w:val="24"/>
                <w:lang w:eastAsia="ru-RU"/>
              </w:rPr>
              <w:t>;</w:t>
            </w:r>
          </w:p>
        </w:tc>
      </w:tr>
      <w:tr w:rsidR="002A4279" w:rsidRPr="00BA6470" w:rsidTr="00D263A1">
        <w:trPr>
          <w:trHeight w:val="20"/>
        </w:trPr>
        <w:tc>
          <w:tcPr>
            <w:tcW w:w="2276" w:type="dxa"/>
            <w:shd w:val="clear" w:color="auto" w:fill="auto"/>
            <w:hideMark/>
          </w:tcPr>
          <w:p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Администрация</w:t>
            </w:r>
          </w:p>
        </w:tc>
        <w:tc>
          <w:tcPr>
            <w:tcW w:w="559" w:type="dxa"/>
            <w:shd w:val="clear" w:color="auto" w:fill="auto"/>
            <w:hideMark/>
          </w:tcPr>
          <w:p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FA6DB5" w:rsidP="00D263A1">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Администрация городского округа Электросталь Московской области</w:t>
            </w:r>
          </w:p>
        </w:tc>
      </w:tr>
      <w:tr w:rsidR="002A4279" w:rsidRPr="00BA6470" w:rsidTr="00D263A1">
        <w:trPr>
          <w:trHeight w:val="20"/>
        </w:trPr>
        <w:tc>
          <w:tcPr>
            <w:tcW w:w="2276" w:type="dxa"/>
            <w:shd w:val="clear" w:color="auto" w:fill="auto"/>
            <w:hideMark/>
          </w:tcPr>
          <w:p w:rsidR="002A4279" w:rsidRPr="00BA6470" w:rsidRDefault="002A4279" w:rsidP="00D263A1">
            <w:pPr>
              <w:spacing w:after="0" w:line="240" w:lineRule="auto"/>
              <w:rPr>
                <w:rFonts w:ascii="Times New Roman" w:eastAsia="Times New Roman" w:hAnsi="Times New Roman"/>
                <w:color w:val="000000"/>
                <w:sz w:val="24"/>
                <w:szCs w:val="24"/>
                <w:lang w:eastAsia="ru-RU"/>
              </w:rPr>
            </w:pPr>
            <w:proofErr w:type="spellStart"/>
            <w:r w:rsidRPr="00BA6470">
              <w:rPr>
                <w:rFonts w:ascii="Times New Roman" w:eastAsia="Times New Roman" w:hAnsi="Times New Roman"/>
                <w:color w:val="000000"/>
                <w:sz w:val="24"/>
                <w:szCs w:val="24"/>
                <w:lang w:eastAsia="ru-RU"/>
              </w:rPr>
              <w:t>Главархитектура</w:t>
            </w:r>
            <w:proofErr w:type="spellEnd"/>
            <w:r w:rsidRPr="00BA6470">
              <w:rPr>
                <w:rFonts w:ascii="Times New Roman" w:eastAsia="Times New Roman" w:hAnsi="Times New Roman"/>
                <w:color w:val="000000"/>
                <w:sz w:val="24"/>
                <w:szCs w:val="24"/>
                <w:lang w:eastAsia="ru-RU"/>
              </w:rPr>
              <w:t xml:space="preserve"> МО</w:t>
            </w:r>
          </w:p>
        </w:tc>
        <w:tc>
          <w:tcPr>
            <w:tcW w:w="559" w:type="dxa"/>
            <w:shd w:val="clear" w:color="auto" w:fill="auto"/>
            <w:hideMark/>
          </w:tcPr>
          <w:p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Главное управление архитектуры и градостроительства Московской области;</w:t>
            </w:r>
          </w:p>
        </w:tc>
      </w:tr>
      <w:tr w:rsidR="002A4279" w:rsidRPr="00BA6470" w:rsidTr="00D263A1">
        <w:trPr>
          <w:trHeight w:val="20"/>
        </w:trPr>
        <w:tc>
          <w:tcPr>
            <w:tcW w:w="2276" w:type="dxa"/>
            <w:shd w:val="clear" w:color="auto" w:fill="auto"/>
            <w:hideMark/>
          </w:tcPr>
          <w:p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Заявитель</w:t>
            </w:r>
          </w:p>
        </w:tc>
        <w:tc>
          <w:tcPr>
            <w:tcW w:w="559" w:type="dxa"/>
            <w:shd w:val="clear" w:color="auto" w:fill="auto"/>
            <w:hideMark/>
          </w:tcPr>
          <w:p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лицо, обращающееся с заявлением о предоставлении муниципальной услуги;</w:t>
            </w:r>
          </w:p>
        </w:tc>
      </w:tr>
      <w:tr w:rsidR="002A4279" w:rsidRPr="00BA6470" w:rsidTr="00D263A1">
        <w:trPr>
          <w:trHeight w:val="20"/>
        </w:trPr>
        <w:tc>
          <w:tcPr>
            <w:tcW w:w="2276" w:type="dxa"/>
            <w:shd w:val="clear" w:color="auto" w:fill="auto"/>
            <w:hideMark/>
          </w:tcPr>
          <w:p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Заявление</w:t>
            </w:r>
          </w:p>
        </w:tc>
        <w:tc>
          <w:tcPr>
            <w:tcW w:w="559" w:type="dxa"/>
            <w:shd w:val="clear" w:color="auto" w:fill="auto"/>
            <w:hideMark/>
          </w:tcPr>
          <w:p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запрос о предоставлении Муниципальной услуги, представленный любым предусмотренным административным регламентом способом;</w:t>
            </w:r>
          </w:p>
        </w:tc>
      </w:tr>
      <w:tr w:rsidR="002A4279" w:rsidRPr="00BA6470" w:rsidTr="00D263A1">
        <w:trPr>
          <w:trHeight w:val="20"/>
        </w:trPr>
        <w:tc>
          <w:tcPr>
            <w:tcW w:w="2276" w:type="dxa"/>
            <w:shd w:val="clear" w:color="auto" w:fill="auto"/>
            <w:hideMark/>
          </w:tcPr>
          <w:p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ИС</w:t>
            </w:r>
          </w:p>
        </w:tc>
        <w:tc>
          <w:tcPr>
            <w:tcW w:w="559" w:type="dxa"/>
            <w:shd w:val="clear" w:color="auto" w:fill="auto"/>
            <w:hideMark/>
          </w:tcPr>
          <w:p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информационная система;</w:t>
            </w:r>
          </w:p>
        </w:tc>
      </w:tr>
      <w:tr w:rsidR="002A4279" w:rsidRPr="00BA6470" w:rsidTr="00D263A1">
        <w:trPr>
          <w:trHeight w:val="20"/>
        </w:trPr>
        <w:tc>
          <w:tcPr>
            <w:tcW w:w="2276" w:type="dxa"/>
            <w:shd w:val="clear" w:color="auto" w:fill="auto"/>
            <w:hideMark/>
          </w:tcPr>
          <w:p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 xml:space="preserve">ИСОГД </w:t>
            </w:r>
          </w:p>
        </w:tc>
        <w:tc>
          <w:tcPr>
            <w:tcW w:w="559" w:type="dxa"/>
            <w:shd w:val="clear" w:color="auto" w:fill="auto"/>
            <w:hideMark/>
          </w:tcPr>
          <w:p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Информационн</w:t>
            </w:r>
            <w:r w:rsidR="0044019C" w:rsidRPr="00BA6470">
              <w:rPr>
                <w:rFonts w:ascii="Times New Roman" w:eastAsia="Times New Roman" w:hAnsi="Times New Roman"/>
                <w:color w:val="000000"/>
                <w:sz w:val="24"/>
                <w:szCs w:val="24"/>
                <w:lang w:eastAsia="ru-RU"/>
              </w:rPr>
              <w:t>ая</w:t>
            </w:r>
            <w:r w:rsidRPr="00BA6470">
              <w:rPr>
                <w:rFonts w:ascii="Times New Roman" w:eastAsia="Times New Roman" w:hAnsi="Times New Roman"/>
                <w:color w:val="000000"/>
                <w:sz w:val="24"/>
                <w:szCs w:val="24"/>
                <w:lang w:eastAsia="ru-RU"/>
              </w:rPr>
              <w:t xml:space="preserve"> систем</w:t>
            </w:r>
            <w:r w:rsidR="0044019C" w:rsidRPr="00BA6470">
              <w:rPr>
                <w:rFonts w:ascii="Times New Roman" w:eastAsia="Times New Roman" w:hAnsi="Times New Roman"/>
                <w:color w:val="000000"/>
                <w:sz w:val="24"/>
                <w:szCs w:val="24"/>
                <w:lang w:eastAsia="ru-RU"/>
              </w:rPr>
              <w:t>а</w:t>
            </w:r>
            <w:r w:rsidRPr="00BA6470">
              <w:rPr>
                <w:rFonts w:ascii="Times New Roman" w:eastAsia="Times New Roman" w:hAnsi="Times New Roman"/>
                <w:color w:val="000000"/>
                <w:sz w:val="24"/>
                <w:szCs w:val="24"/>
                <w:lang w:eastAsia="ru-RU"/>
              </w:rPr>
              <w:t xml:space="preserve"> обеспечения градостроительной деятельности Московской области;</w:t>
            </w:r>
          </w:p>
        </w:tc>
      </w:tr>
      <w:tr w:rsidR="002A4279" w:rsidRPr="00BA6470" w:rsidTr="00D263A1">
        <w:trPr>
          <w:trHeight w:val="20"/>
        </w:trPr>
        <w:tc>
          <w:tcPr>
            <w:tcW w:w="2276" w:type="dxa"/>
            <w:shd w:val="clear" w:color="auto" w:fill="auto"/>
            <w:hideMark/>
          </w:tcPr>
          <w:p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Личный кабинет</w:t>
            </w:r>
          </w:p>
        </w:tc>
        <w:tc>
          <w:tcPr>
            <w:tcW w:w="559" w:type="dxa"/>
            <w:shd w:val="clear" w:color="auto" w:fill="auto"/>
            <w:hideMark/>
          </w:tcPr>
          <w:p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сервис РПГУ, позволяющий Заявителю получать информацию о ходе обработки заявлений, поданных посредством РПГУ;</w:t>
            </w:r>
          </w:p>
        </w:tc>
      </w:tr>
      <w:tr w:rsidR="002A4279" w:rsidRPr="00BA6470" w:rsidTr="00D263A1">
        <w:trPr>
          <w:trHeight w:val="20"/>
        </w:trPr>
        <w:tc>
          <w:tcPr>
            <w:tcW w:w="2276" w:type="dxa"/>
            <w:shd w:val="clear" w:color="auto" w:fill="auto"/>
            <w:hideMark/>
          </w:tcPr>
          <w:p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Модуль оказания услуг ЕИС ОУ</w:t>
            </w:r>
          </w:p>
        </w:tc>
        <w:tc>
          <w:tcPr>
            <w:tcW w:w="559" w:type="dxa"/>
            <w:shd w:val="clear" w:color="auto" w:fill="auto"/>
            <w:hideMark/>
          </w:tcPr>
          <w:p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модуль оказания услуг единой информационной системы оказания услуг, установленный в Администрации;</w:t>
            </w:r>
          </w:p>
        </w:tc>
      </w:tr>
      <w:tr w:rsidR="002A4279" w:rsidRPr="00BA6470" w:rsidTr="00D263A1">
        <w:trPr>
          <w:trHeight w:val="20"/>
        </w:trPr>
        <w:tc>
          <w:tcPr>
            <w:tcW w:w="2276" w:type="dxa"/>
            <w:shd w:val="clear" w:color="auto" w:fill="auto"/>
            <w:hideMark/>
          </w:tcPr>
          <w:p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Муниципальная услуга</w:t>
            </w:r>
          </w:p>
        </w:tc>
        <w:tc>
          <w:tcPr>
            <w:tcW w:w="559" w:type="dxa"/>
            <w:shd w:val="clear" w:color="auto" w:fill="auto"/>
            <w:hideMark/>
          </w:tcPr>
          <w:p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 xml:space="preserve">муниципальная услуга </w:t>
            </w:r>
            <w:r w:rsidR="002F5C39" w:rsidRPr="00BA6470">
              <w:rPr>
                <w:rFonts w:ascii="Times New Roman" w:eastAsia="Times New Roman" w:hAnsi="Times New Roman"/>
                <w:color w:val="000000"/>
                <w:sz w:val="24"/>
                <w:szCs w:val="24"/>
                <w:lang w:eastAsia="ru-RU"/>
              </w:rPr>
              <w:t>по присвоению объекту адресации адреса и аннулирование такого адреса</w:t>
            </w:r>
            <w:r w:rsidRPr="00BA6470">
              <w:rPr>
                <w:rFonts w:ascii="Times New Roman" w:eastAsia="Times New Roman" w:hAnsi="Times New Roman"/>
                <w:color w:val="000000"/>
                <w:sz w:val="24"/>
                <w:szCs w:val="24"/>
                <w:lang w:eastAsia="ru-RU"/>
              </w:rPr>
              <w:t>;</w:t>
            </w:r>
          </w:p>
        </w:tc>
      </w:tr>
      <w:tr w:rsidR="002A4279" w:rsidRPr="00BA6470" w:rsidTr="00D263A1">
        <w:trPr>
          <w:trHeight w:val="20"/>
        </w:trPr>
        <w:tc>
          <w:tcPr>
            <w:tcW w:w="2276" w:type="dxa"/>
            <w:shd w:val="clear" w:color="auto" w:fill="auto"/>
            <w:hideMark/>
          </w:tcPr>
          <w:p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МФЦ</w:t>
            </w:r>
          </w:p>
        </w:tc>
        <w:tc>
          <w:tcPr>
            <w:tcW w:w="559" w:type="dxa"/>
            <w:shd w:val="clear" w:color="auto" w:fill="auto"/>
            <w:hideMark/>
          </w:tcPr>
          <w:p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многофункциональный центр предоставления государственных и муниципальных услуг в Московской области;</w:t>
            </w:r>
          </w:p>
        </w:tc>
      </w:tr>
      <w:tr w:rsidR="002A4279" w:rsidRPr="00BA6470" w:rsidTr="00D263A1">
        <w:trPr>
          <w:trHeight w:val="20"/>
        </w:trPr>
        <w:tc>
          <w:tcPr>
            <w:tcW w:w="2276" w:type="dxa"/>
            <w:shd w:val="clear" w:color="auto" w:fill="auto"/>
            <w:hideMark/>
          </w:tcPr>
          <w:p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Объект адресации</w:t>
            </w:r>
          </w:p>
        </w:tc>
        <w:tc>
          <w:tcPr>
            <w:tcW w:w="559" w:type="dxa"/>
            <w:shd w:val="clear" w:color="auto" w:fill="auto"/>
            <w:hideMark/>
          </w:tcPr>
          <w:p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Объектами адресации являются один или несколько объектов недвижимого имущества, в том числе земельные участка, здания, строения, сооружения, помещения и объекты незавершенного строительства, а также территории размещения садоводческих, огороднических и дачных некоммерческих объединений;</w:t>
            </w:r>
          </w:p>
        </w:tc>
      </w:tr>
      <w:tr w:rsidR="002A4279" w:rsidRPr="00BA6470" w:rsidTr="00D263A1">
        <w:trPr>
          <w:trHeight w:val="20"/>
        </w:trPr>
        <w:tc>
          <w:tcPr>
            <w:tcW w:w="2276" w:type="dxa"/>
            <w:shd w:val="clear" w:color="auto" w:fill="auto"/>
            <w:hideMark/>
          </w:tcPr>
          <w:p w:rsidR="002A4279" w:rsidRPr="00BA6470" w:rsidRDefault="00DB0256"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О</w:t>
            </w:r>
            <w:r w:rsidR="002A4279" w:rsidRPr="00BA6470">
              <w:rPr>
                <w:rFonts w:ascii="Times New Roman" w:eastAsia="Times New Roman" w:hAnsi="Times New Roman"/>
                <w:color w:val="000000"/>
                <w:sz w:val="24"/>
                <w:szCs w:val="24"/>
                <w:lang w:eastAsia="ru-RU"/>
              </w:rPr>
              <w:t>рганы власти</w:t>
            </w:r>
          </w:p>
        </w:tc>
        <w:tc>
          <w:tcPr>
            <w:tcW w:w="559" w:type="dxa"/>
            <w:shd w:val="clear" w:color="auto" w:fill="auto"/>
            <w:hideMark/>
          </w:tcPr>
          <w:p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F5C3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государственные органы, участвующие в предоставлении государственных и муниципальных услуг;</w:t>
            </w:r>
          </w:p>
        </w:tc>
      </w:tr>
      <w:tr w:rsidR="002A4279" w:rsidRPr="00BA6470" w:rsidTr="00D263A1">
        <w:trPr>
          <w:trHeight w:val="20"/>
        </w:trPr>
        <w:tc>
          <w:tcPr>
            <w:tcW w:w="2276" w:type="dxa"/>
            <w:shd w:val="clear" w:color="auto" w:fill="auto"/>
            <w:hideMark/>
          </w:tcPr>
          <w:p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РПГУ</w:t>
            </w:r>
          </w:p>
        </w:tc>
        <w:tc>
          <w:tcPr>
            <w:tcW w:w="559" w:type="dxa"/>
            <w:shd w:val="clear" w:color="auto" w:fill="auto"/>
            <w:hideMark/>
          </w:tcPr>
          <w:p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w:t>
            </w:r>
          </w:p>
        </w:tc>
      </w:tr>
      <w:tr w:rsidR="002A4279" w:rsidRPr="00BA6470" w:rsidTr="00D263A1">
        <w:trPr>
          <w:trHeight w:val="20"/>
        </w:trPr>
        <w:tc>
          <w:tcPr>
            <w:tcW w:w="2276" w:type="dxa"/>
            <w:shd w:val="clear" w:color="auto" w:fill="auto"/>
            <w:hideMark/>
          </w:tcPr>
          <w:p w:rsidR="002A4279" w:rsidRPr="00BA6470" w:rsidRDefault="00DB0256"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С</w:t>
            </w:r>
            <w:r w:rsidR="002A4279" w:rsidRPr="00BA6470">
              <w:rPr>
                <w:rFonts w:ascii="Times New Roman" w:eastAsia="Times New Roman" w:hAnsi="Times New Roman"/>
                <w:color w:val="000000"/>
                <w:sz w:val="24"/>
                <w:szCs w:val="24"/>
                <w:lang w:eastAsia="ru-RU"/>
              </w:rPr>
              <w:t>ервис РПГУ</w:t>
            </w:r>
          </w:p>
        </w:tc>
        <w:tc>
          <w:tcPr>
            <w:tcW w:w="559" w:type="dxa"/>
            <w:shd w:val="clear" w:color="auto" w:fill="auto"/>
            <w:hideMark/>
          </w:tcPr>
          <w:p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сервис РПГУ, позволяющий получить актуальную информацию о текущем статусе (этапе) раннее поданного Заявления;</w:t>
            </w:r>
          </w:p>
        </w:tc>
      </w:tr>
      <w:tr w:rsidR="002A4279" w:rsidRPr="00BA6470" w:rsidTr="00D263A1">
        <w:trPr>
          <w:trHeight w:val="20"/>
        </w:trPr>
        <w:tc>
          <w:tcPr>
            <w:tcW w:w="2276" w:type="dxa"/>
            <w:shd w:val="clear" w:color="auto" w:fill="auto"/>
            <w:hideMark/>
          </w:tcPr>
          <w:p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сеть Интернет</w:t>
            </w:r>
          </w:p>
        </w:tc>
        <w:tc>
          <w:tcPr>
            <w:tcW w:w="559" w:type="dxa"/>
            <w:shd w:val="clear" w:color="auto" w:fill="auto"/>
            <w:hideMark/>
          </w:tcPr>
          <w:p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информационно-телекоммуникационная сеть «Интернет»;</w:t>
            </w:r>
          </w:p>
        </w:tc>
      </w:tr>
      <w:tr w:rsidR="002A4279" w:rsidRPr="00BA6470" w:rsidTr="00D263A1">
        <w:trPr>
          <w:trHeight w:val="20"/>
        </w:trPr>
        <w:tc>
          <w:tcPr>
            <w:tcW w:w="2276" w:type="dxa"/>
            <w:shd w:val="clear" w:color="auto" w:fill="auto"/>
            <w:hideMark/>
          </w:tcPr>
          <w:p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СНИЛС</w:t>
            </w:r>
          </w:p>
        </w:tc>
        <w:tc>
          <w:tcPr>
            <w:tcW w:w="559" w:type="dxa"/>
            <w:shd w:val="clear" w:color="auto" w:fill="auto"/>
            <w:hideMark/>
          </w:tcPr>
          <w:p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страховой номер индивидуального лицевого счёта;</w:t>
            </w:r>
          </w:p>
        </w:tc>
      </w:tr>
      <w:tr w:rsidR="002A4279" w:rsidRPr="00BA6470" w:rsidTr="00D263A1">
        <w:trPr>
          <w:trHeight w:val="20"/>
        </w:trPr>
        <w:tc>
          <w:tcPr>
            <w:tcW w:w="2276" w:type="dxa"/>
            <w:shd w:val="clear" w:color="auto" w:fill="auto"/>
            <w:hideMark/>
          </w:tcPr>
          <w:p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Территориальное структурное подразделение Главного управления</w:t>
            </w:r>
          </w:p>
        </w:tc>
        <w:tc>
          <w:tcPr>
            <w:tcW w:w="559" w:type="dxa"/>
            <w:shd w:val="clear" w:color="auto" w:fill="auto"/>
            <w:hideMark/>
          </w:tcPr>
          <w:p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p>
        </w:tc>
        <w:tc>
          <w:tcPr>
            <w:tcW w:w="6946" w:type="dxa"/>
            <w:shd w:val="clear" w:color="auto" w:fill="auto"/>
            <w:hideMark/>
          </w:tcPr>
          <w:p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Территориальное структурное подразделение Главного управления архитектуры и градостроительства Московской области;</w:t>
            </w:r>
          </w:p>
        </w:tc>
      </w:tr>
      <w:tr w:rsidR="002A4279" w:rsidRPr="00BA6470" w:rsidTr="00D263A1">
        <w:trPr>
          <w:trHeight w:val="20"/>
        </w:trPr>
        <w:tc>
          <w:tcPr>
            <w:tcW w:w="2276" w:type="dxa"/>
            <w:shd w:val="clear" w:color="auto" w:fill="auto"/>
            <w:hideMark/>
          </w:tcPr>
          <w:p w:rsidR="002A4279" w:rsidRPr="00BA6470" w:rsidRDefault="00DB0256"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У</w:t>
            </w:r>
            <w:r w:rsidR="002A4279" w:rsidRPr="00BA6470">
              <w:rPr>
                <w:rFonts w:ascii="Times New Roman" w:eastAsia="Times New Roman" w:hAnsi="Times New Roman"/>
                <w:color w:val="000000"/>
                <w:sz w:val="24"/>
                <w:szCs w:val="24"/>
                <w:lang w:eastAsia="ru-RU"/>
              </w:rPr>
              <w:t>силенная квалифицированная электронная подпись (ЭП)</w:t>
            </w:r>
          </w:p>
        </w:tc>
        <w:tc>
          <w:tcPr>
            <w:tcW w:w="559" w:type="dxa"/>
            <w:shd w:val="clear" w:color="auto" w:fill="auto"/>
            <w:hideMark/>
          </w:tcPr>
          <w:p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2A4279" w:rsidRPr="00BA6470" w:rsidTr="00D263A1">
        <w:trPr>
          <w:trHeight w:val="20"/>
        </w:trPr>
        <w:tc>
          <w:tcPr>
            <w:tcW w:w="2276" w:type="dxa"/>
            <w:shd w:val="clear" w:color="auto" w:fill="auto"/>
            <w:hideMark/>
          </w:tcPr>
          <w:p w:rsidR="002A4279" w:rsidRPr="00BA6470" w:rsidRDefault="00DB0256"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Ф</w:t>
            </w:r>
            <w:r w:rsidR="002A4279" w:rsidRPr="00BA6470">
              <w:rPr>
                <w:rFonts w:ascii="Times New Roman" w:eastAsia="Times New Roman" w:hAnsi="Times New Roman"/>
                <w:color w:val="000000"/>
                <w:sz w:val="24"/>
                <w:szCs w:val="24"/>
                <w:lang w:eastAsia="ru-RU"/>
              </w:rPr>
              <w:t>айл документа</w:t>
            </w:r>
          </w:p>
        </w:tc>
        <w:tc>
          <w:tcPr>
            <w:tcW w:w="559" w:type="dxa"/>
            <w:shd w:val="clear" w:color="auto" w:fill="auto"/>
            <w:hideMark/>
          </w:tcPr>
          <w:p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электронный образ документа, полученный путем сканирования документа в бумажной форме;</w:t>
            </w:r>
          </w:p>
        </w:tc>
      </w:tr>
      <w:tr w:rsidR="002A4279" w:rsidRPr="00BA6470" w:rsidTr="00D263A1">
        <w:trPr>
          <w:trHeight w:val="20"/>
        </w:trPr>
        <w:tc>
          <w:tcPr>
            <w:tcW w:w="2276" w:type="dxa"/>
            <w:shd w:val="clear" w:color="auto" w:fill="auto"/>
            <w:hideMark/>
          </w:tcPr>
          <w:p w:rsidR="002A4279" w:rsidRPr="00BA6470" w:rsidRDefault="002A4279"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ФИАС</w:t>
            </w:r>
          </w:p>
        </w:tc>
        <w:tc>
          <w:tcPr>
            <w:tcW w:w="559" w:type="dxa"/>
            <w:shd w:val="clear" w:color="auto" w:fill="auto"/>
            <w:hideMark/>
          </w:tcPr>
          <w:p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Федеральная информационная адресная система</w:t>
            </w:r>
          </w:p>
        </w:tc>
      </w:tr>
      <w:tr w:rsidR="002A4279" w:rsidRPr="00BA6470" w:rsidTr="00D263A1">
        <w:trPr>
          <w:trHeight w:val="20"/>
        </w:trPr>
        <w:tc>
          <w:tcPr>
            <w:tcW w:w="2276" w:type="dxa"/>
            <w:shd w:val="clear" w:color="auto" w:fill="auto"/>
            <w:hideMark/>
          </w:tcPr>
          <w:p w:rsidR="002A4279" w:rsidRPr="00BA6470" w:rsidRDefault="00DB0256"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Э</w:t>
            </w:r>
            <w:r w:rsidR="002A4279" w:rsidRPr="00BA6470">
              <w:rPr>
                <w:rFonts w:ascii="Times New Roman" w:eastAsia="Times New Roman" w:hAnsi="Times New Roman"/>
                <w:color w:val="000000"/>
                <w:sz w:val="24"/>
                <w:szCs w:val="24"/>
                <w:lang w:eastAsia="ru-RU"/>
              </w:rPr>
              <w:t>лектронный документ</w:t>
            </w:r>
          </w:p>
        </w:tc>
        <w:tc>
          <w:tcPr>
            <w:tcW w:w="559" w:type="dxa"/>
            <w:shd w:val="clear" w:color="auto" w:fill="auto"/>
            <w:hideMark/>
          </w:tcPr>
          <w:p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документ, информация которого предоставлена в электронной форме и подписана усиленной квалифицированной электронной подписью;</w:t>
            </w:r>
          </w:p>
        </w:tc>
      </w:tr>
      <w:tr w:rsidR="002A4279" w:rsidRPr="00BA6470" w:rsidTr="00D263A1">
        <w:trPr>
          <w:trHeight w:val="20"/>
        </w:trPr>
        <w:tc>
          <w:tcPr>
            <w:tcW w:w="2276" w:type="dxa"/>
            <w:shd w:val="clear" w:color="auto" w:fill="auto"/>
            <w:hideMark/>
          </w:tcPr>
          <w:p w:rsidR="002A4279" w:rsidRPr="00BA6470" w:rsidRDefault="00DB0256" w:rsidP="00D263A1">
            <w:pPr>
              <w:spacing w:after="0" w:line="240" w:lineRule="auto"/>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Э</w:t>
            </w:r>
            <w:r w:rsidR="002A4279" w:rsidRPr="00BA6470">
              <w:rPr>
                <w:rFonts w:ascii="Times New Roman" w:eastAsia="Times New Roman" w:hAnsi="Times New Roman"/>
                <w:color w:val="000000"/>
                <w:sz w:val="24"/>
                <w:szCs w:val="24"/>
                <w:lang w:eastAsia="ru-RU"/>
              </w:rPr>
              <w:t>лектронный образ документа</w:t>
            </w:r>
          </w:p>
        </w:tc>
        <w:tc>
          <w:tcPr>
            <w:tcW w:w="559" w:type="dxa"/>
            <w:shd w:val="clear" w:color="auto" w:fill="auto"/>
            <w:hideMark/>
          </w:tcPr>
          <w:p w:rsidR="002A4279" w:rsidRPr="00BA6470" w:rsidRDefault="002A4279" w:rsidP="00D263A1">
            <w:pPr>
              <w:spacing w:after="0" w:line="240" w:lineRule="auto"/>
              <w:ind w:firstLine="709"/>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w:t>
            </w:r>
          </w:p>
        </w:tc>
        <w:tc>
          <w:tcPr>
            <w:tcW w:w="6946" w:type="dxa"/>
            <w:shd w:val="clear" w:color="auto" w:fill="auto"/>
            <w:hideMark/>
          </w:tcPr>
          <w:p w:rsidR="002A4279" w:rsidRPr="00BA6470" w:rsidRDefault="002A4279" w:rsidP="00D263A1">
            <w:pPr>
              <w:spacing w:after="0" w:line="240" w:lineRule="auto"/>
              <w:jc w:val="both"/>
              <w:rPr>
                <w:rFonts w:ascii="Times New Roman" w:eastAsia="Times New Roman" w:hAnsi="Times New Roman"/>
                <w:color w:val="000000"/>
                <w:sz w:val="24"/>
                <w:szCs w:val="24"/>
                <w:lang w:eastAsia="ru-RU"/>
              </w:rPr>
            </w:pPr>
            <w:r w:rsidRPr="00BA6470">
              <w:rPr>
                <w:rFonts w:ascii="Times New Roman" w:eastAsia="Times New Roman" w:hAnsi="Times New Roman"/>
                <w:color w:val="000000"/>
                <w:sz w:val="24"/>
                <w:szCs w:val="24"/>
                <w:lang w:eastAsia="ru-RU"/>
              </w:rPr>
              <w:t>документ на бумажном носителе, преобразованный в электронную форму путем сканирования с сохранением его реквизитов;</w:t>
            </w:r>
          </w:p>
        </w:tc>
      </w:tr>
    </w:tbl>
    <w:p w:rsidR="00A158B8" w:rsidRPr="00BA6470" w:rsidRDefault="00A158B8" w:rsidP="00D263A1">
      <w:pPr>
        <w:pStyle w:val="1-"/>
        <w:spacing w:before="0" w:after="0" w:line="240" w:lineRule="auto"/>
        <w:ind w:firstLine="709"/>
        <w:jc w:val="left"/>
        <w:rPr>
          <w:b w:val="0"/>
          <w:sz w:val="24"/>
        </w:rPr>
      </w:pPr>
    </w:p>
    <w:p w:rsidR="00A158B8" w:rsidRPr="00BA6470" w:rsidRDefault="00A158B8" w:rsidP="00D263A1">
      <w:pPr>
        <w:spacing w:after="0" w:line="240" w:lineRule="auto"/>
        <w:ind w:firstLine="709"/>
        <w:rPr>
          <w:rFonts w:ascii="Times New Roman" w:eastAsia="Times New Roman" w:hAnsi="Times New Roman"/>
          <w:bCs/>
          <w:iCs/>
          <w:sz w:val="24"/>
          <w:szCs w:val="28"/>
          <w:lang w:eastAsia="ru-RU"/>
        </w:rPr>
      </w:pPr>
      <w:r w:rsidRPr="00BA6470">
        <w:rPr>
          <w:b/>
          <w:sz w:val="24"/>
        </w:rPr>
        <w:br w:type="page"/>
      </w:r>
    </w:p>
    <w:p w:rsidR="00B81672" w:rsidRPr="00BA6470" w:rsidRDefault="00B81672" w:rsidP="00D263A1">
      <w:pPr>
        <w:pStyle w:val="1-"/>
        <w:spacing w:before="0" w:after="0" w:line="240" w:lineRule="auto"/>
        <w:ind w:firstLine="709"/>
        <w:jc w:val="right"/>
        <w:rPr>
          <w:b w:val="0"/>
          <w:sz w:val="24"/>
        </w:rPr>
      </w:pPr>
      <w:bookmarkStart w:id="209" w:name="_Toc486683597"/>
      <w:r w:rsidRPr="00BA6470">
        <w:rPr>
          <w:b w:val="0"/>
          <w:sz w:val="24"/>
        </w:rPr>
        <w:t>Приложение 2</w:t>
      </w:r>
      <w:bookmarkEnd w:id="187"/>
      <w:bookmarkEnd w:id="209"/>
    </w:p>
    <w:p w:rsidR="00D263A1" w:rsidRPr="00BA6470" w:rsidRDefault="00B81672"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к Типовой форме административного регламента</w:t>
      </w:r>
    </w:p>
    <w:p w:rsidR="00B81672" w:rsidRPr="00BA6470" w:rsidRDefault="00B81672"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 xml:space="preserve"> предоставления </w:t>
      </w:r>
      <w:r w:rsidR="00E25D6E" w:rsidRPr="00BA6470">
        <w:rPr>
          <w:b w:val="0"/>
          <w:bCs w:val="0"/>
          <w:iCs w:val="0"/>
          <w:sz w:val="24"/>
          <w:szCs w:val="24"/>
          <w:lang w:eastAsia="ar-SA"/>
        </w:rPr>
        <w:t>Муниципальной</w:t>
      </w:r>
      <w:r w:rsidRPr="00BA6470">
        <w:rPr>
          <w:b w:val="0"/>
          <w:bCs w:val="0"/>
          <w:iCs w:val="0"/>
          <w:sz w:val="24"/>
          <w:szCs w:val="24"/>
          <w:lang w:eastAsia="ar-SA"/>
        </w:rPr>
        <w:t xml:space="preserve"> услуги</w:t>
      </w:r>
    </w:p>
    <w:p w:rsidR="009B4858" w:rsidRPr="00BA6470" w:rsidRDefault="009B4858" w:rsidP="00D263A1">
      <w:pPr>
        <w:pStyle w:val="1-"/>
        <w:spacing w:before="0" w:after="0" w:line="240" w:lineRule="auto"/>
        <w:ind w:firstLine="709"/>
        <w:jc w:val="left"/>
        <w:outlineLvl w:val="9"/>
        <w:rPr>
          <w:b w:val="0"/>
          <w:bCs w:val="0"/>
          <w:iCs w:val="0"/>
          <w:sz w:val="24"/>
          <w:szCs w:val="24"/>
          <w:lang w:eastAsia="ar-SA"/>
        </w:rPr>
      </w:pPr>
    </w:p>
    <w:p w:rsidR="00B81672" w:rsidRPr="00BA6470" w:rsidRDefault="00B81672" w:rsidP="00D263A1">
      <w:pPr>
        <w:pStyle w:val="2f6"/>
        <w:spacing w:before="0" w:after="0" w:line="240" w:lineRule="auto"/>
        <w:ind w:firstLine="709"/>
      </w:pPr>
      <w:bookmarkStart w:id="210" w:name="_Toc475791623"/>
      <w:bookmarkStart w:id="211" w:name="_Toc486683598"/>
      <w:r w:rsidRPr="00BA6470">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sidR="00E25D6E" w:rsidRPr="00BA6470">
        <w:t>Муниципальной</w:t>
      </w:r>
      <w:r w:rsidRPr="00BA6470">
        <w:t xml:space="preserve"> услуги</w:t>
      </w:r>
      <w:bookmarkEnd w:id="210"/>
      <w:bookmarkEnd w:id="211"/>
    </w:p>
    <w:p w:rsidR="00B81672" w:rsidRPr="00BA6470" w:rsidRDefault="00FA6DB5" w:rsidP="00D263A1">
      <w:pPr>
        <w:pStyle w:val="affff3"/>
        <w:numPr>
          <w:ilvl w:val="0"/>
          <w:numId w:val="20"/>
        </w:numPr>
        <w:spacing w:after="0" w:line="240" w:lineRule="auto"/>
        <w:ind w:left="0" w:firstLine="709"/>
        <w:rPr>
          <w:rFonts w:ascii="Times New Roman" w:hAnsi="Times New Roman"/>
          <w:b/>
          <w:sz w:val="24"/>
          <w:szCs w:val="24"/>
        </w:rPr>
      </w:pPr>
      <w:r>
        <w:rPr>
          <w:rFonts w:ascii="Times New Roman" w:hAnsi="Times New Roman"/>
          <w:b/>
          <w:sz w:val="24"/>
          <w:szCs w:val="24"/>
        </w:rPr>
        <w:t xml:space="preserve"> Администрация городского округа Электросталь Московской области</w:t>
      </w:r>
      <w:r w:rsidR="00B81672" w:rsidRPr="00BA6470">
        <w:rPr>
          <w:rFonts w:ascii="Times New Roman" w:hAnsi="Times New Roman"/>
          <w:b/>
          <w:sz w:val="24"/>
          <w:szCs w:val="24"/>
        </w:rPr>
        <w:t>.</w:t>
      </w:r>
    </w:p>
    <w:p w:rsidR="00B81672" w:rsidRPr="00BA6470" w:rsidRDefault="00B81672" w:rsidP="00D263A1">
      <w:pPr>
        <w:suppressAutoHyphens/>
        <w:autoSpaceDE w:val="0"/>
        <w:autoSpaceDN w:val="0"/>
        <w:adjustRightInd w:val="0"/>
        <w:spacing w:after="0" w:line="240" w:lineRule="auto"/>
        <w:ind w:firstLine="709"/>
        <w:rPr>
          <w:rFonts w:ascii="Times New Roman" w:hAnsi="Times New Roman"/>
          <w:i/>
          <w:color w:val="FF0000"/>
          <w:sz w:val="24"/>
          <w:szCs w:val="24"/>
        </w:rPr>
      </w:pPr>
      <w:r w:rsidRPr="00BA6470">
        <w:rPr>
          <w:rFonts w:ascii="Times New Roman" w:eastAsia="Times New Roman" w:hAnsi="Times New Roman"/>
          <w:sz w:val="24"/>
          <w:szCs w:val="24"/>
          <w:lang w:eastAsia="ar-SA"/>
        </w:rPr>
        <w:t xml:space="preserve">Место нахождения: </w:t>
      </w:r>
      <w:r w:rsidR="00FA6DB5">
        <w:rPr>
          <w:rFonts w:ascii="Times New Roman" w:eastAsia="Times New Roman" w:hAnsi="Times New Roman"/>
          <w:sz w:val="24"/>
          <w:szCs w:val="24"/>
          <w:lang w:eastAsia="ar-SA"/>
        </w:rPr>
        <w:t>Московская область, г. Электросталь, ул. Мира, д.5</w:t>
      </w:r>
      <w:r w:rsidRPr="00BA6470">
        <w:rPr>
          <w:rFonts w:ascii="Times New Roman" w:hAnsi="Times New Roman"/>
          <w:i/>
          <w:color w:val="FF0000"/>
          <w:sz w:val="24"/>
          <w:szCs w:val="24"/>
        </w:rPr>
        <w:t>.</w:t>
      </w:r>
    </w:p>
    <w:p w:rsidR="00E93E9C" w:rsidRPr="00BA6470" w:rsidRDefault="00E93E9C" w:rsidP="00D263A1">
      <w:pPr>
        <w:spacing w:after="0" w:line="240" w:lineRule="auto"/>
        <w:ind w:firstLine="709"/>
        <w:rPr>
          <w:rFonts w:ascii="Times New Roman" w:hAnsi="Times New Roman"/>
          <w:sz w:val="24"/>
          <w:szCs w:val="24"/>
        </w:rPr>
      </w:pPr>
      <w:r w:rsidRPr="00BA6470">
        <w:rPr>
          <w:rFonts w:ascii="Times New Roman" w:hAnsi="Times New Roman"/>
          <w:sz w:val="24"/>
          <w:szCs w:val="24"/>
        </w:rPr>
        <w:t>График работы</w:t>
      </w:r>
      <w:r w:rsidR="00745515">
        <w:rPr>
          <w:rFonts w:ascii="Times New Roman" w:hAnsi="Times New Roman"/>
          <w:sz w:val="24"/>
          <w:szCs w:val="24"/>
        </w:rPr>
        <w:t>:</w:t>
      </w:r>
      <w:r w:rsidR="00F81F8D">
        <w:rPr>
          <w:rFonts w:ascii="Times New Roman" w:hAnsi="Times New Roman"/>
          <w:sz w:val="24"/>
          <w:szCs w:val="24"/>
        </w:rPr>
        <w:t xml:space="preserve"> понедельник-четверг</w:t>
      </w:r>
      <w:r w:rsidR="00745515">
        <w:rPr>
          <w:rFonts w:ascii="Times New Roman" w:hAnsi="Times New Roman"/>
          <w:sz w:val="24"/>
          <w:szCs w:val="24"/>
        </w:rPr>
        <w:t xml:space="preserve"> с 9.00-до 18.00</w:t>
      </w:r>
      <w:r w:rsidR="00F81F8D">
        <w:rPr>
          <w:rFonts w:ascii="Times New Roman" w:hAnsi="Times New Roman"/>
          <w:sz w:val="24"/>
          <w:szCs w:val="24"/>
        </w:rPr>
        <w:t>. пятница с 9.00-до 16.45, обед с 13.00-14.00</w:t>
      </w:r>
    </w:p>
    <w:p w:rsidR="00E93E9C" w:rsidRPr="00BA6470" w:rsidRDefault="00E93E9C" w:rsidP="00D263A1">
      <w:pPr>
        <w:spacing w:after="0" w:line="240" w:lineRule="auto"/>
        <w:ind w:firstLine="709"/>
        <w:rPr>
          <w:rFonts w:ascii="Times New Roman" w:hAnsi="Times New Roman"/>
          <w:sz w:val="24"/>
          <w:szCs w:val="24"/>
        </w:rPr>
      </w:pPr>
      <w:r w:rsidRPr="00BA6470">
        <w:rPr>
          <w:rFonts w:ascii="Times New Roman" w:hAnsi="Times New Roman"/>
          <w:sz w:val="24"/>
          <w:szCs w:val="24"/>
        </w:rPr>
        <w:t>График приема по вопросам консультирования</w:t>
      </w:r>
      <w:r w:rsidR="00745515">
        <w:rPr>
          <w:rFonts w:ascii="Times New Roman" w:hAnsi="Times New Roman"/>
          <w:sz w:val="24"/>
          <w:szCs w:val="24"/>
        </w:rPr>
        <w:t>: понедельник, ч</w:t>
      </w:r>
      <w:r w:rsidR="00FA6DB5">
        <w:rPr>
          <w:rFonts w:ascii="Times New Roman" w:hAnsi="Times New Roman"/>
          <w:sz w:val="24"/>
          <w:szCs w:val="24"/>
        </w:rPr>
        <w:t>етверг</w:t>
      </w:r>
    </w:p>
    <w:p w:rsidR="00B81672" w:rsidRPr="00BA6470" w:rsidRDefault="00B81672" w:rsidP="00745515">
      <w:pPr>
        <w:spacing w:after="0"/>
        <w:ind w:firstLine="142"/>
        <w:rPr>
          <w:rFonts w:ascii="Times New Roman" w:hAnsi="Times New Roman"/>
          <w:sz w:val="24"/>
          <w:szCs w:val="24"/>
        </w:rPr>
      </w:pPr>
      <w:r w:rsidRPr="00BA6470">
        <w:rPr>
          <w:rFonts w:ascii="Times New Roman" w:hAnsi="Times New Roman"/>
          <w:sz w:val="24"/>
          <w:szCs w:val="24"/>
        </w:rPr>
        <w:t xml:space="preserve">Почтовый </w:t>
      </w:r>
      <w:r w:rsidR="00745515">
        <w:rPr>
          <w:rFonts w:ascii="Times New Roman" w:hAnsi="Times New Roman"/>
          <w:sz w:val="24"/>
          <w:szCs w:val="24"/>
        </w:rPr>
        <w:t xml:space="preserve">адрес: </w:t>
      </w:r>
      <w:r w:rsidR="00745515">
        <w:rPr>
          <w:rFonts w:ascii="Times New Roman" w:eastAsia="Times New Roman" w:hAnsi="Times New Roman"/>
          <w:sz w:val="24"/>
          <w:szCs w:val="24"/>
          <w:lang w:eastAsia="ar-SA"/>
        </w:rPr>
        <w:t>Московская область, городской округ Электросталь ул. Мира, д.5</w:t>
      </w:r>
    </w:p>
    <w:p w:rsidR="00B81672" w:rsidRPr="00BA6470" w:rsidRDefault="00B81672" w:rsidP="00D263A1">
      <w:pPr>
        <w:spacing w:after="0" w:line="240" w:lineRule="auto"/>
        <w:ind w:firstLine="709"/>
        <w:rPr>
          <w:rFonts w:ascii="Times New Roman" w:hAnsi="Times New Roman"/>
          <w:sz w:val="24"/>
          <w:szCs w:val="24"/>
        </w:rPr>
      </w:pPr>
      <w:r w:rsidRPr="00BA6470">
        <w:rPr>
          <w:rFonts w:ascii="Times New Roman" w:hAnsi="Times New Roman"/>
          <w:sz w:val="24"/>
          <w:szCs w:val="24"/>
        </w:rPr>
        <w:t xml:space="preserve">Контактный телефон: </w:t>
      </w:r>
      <w:r w:rsidR="00745515">
        <w:rPr>
          <w:rFonts w:ascii="Times New Roman" w:hAnsi="Times New Roman"/>
          <w:sz w:val="24"/>
          <w:szCs w:val="24"/>
        </w:rPr>
        <w:t>(49657)1-98-99</w:t>
      </w:r>
      <w:r w:rsidRPr="00BA6470">
        <w:rPr>
          <w:rFonts w:ascii="Times New Roman" w:hAnsi="Times New Roman"/>
          <w:sz w:val="24"/>
          <w:szCs w:val="24"/>
        </w:rPr>
        <w:t>________________</w:t>
      </w:r>
    </w:p>
    <w:p w:rsidR="00B81672" w:rsidRPr="00BA6470" w:rsidRDefault="00B81672" w:rsidP="00D263A1">
      <w:pPr>
        <w:spacing w:after="0" w:line="240" w:lineRule="auto"/>
        <w:ind w:firstLine="709"/>
        <w:rPr>
          <w:rFonts w:ascii="Times New Roman" w:hAnsi="Times New Roman"/>
          <w:sz w:val="24"/>
          <w:szCs w:val="24"/>
        </w:rPr>
      </w:pPr>
      <w:r w:rsidRPr="00BA6470">
        <w:rPr>
          <w:rFonts w:ascii="Times New Roman" w:hAnsi="Times New Roman"/>
          <w:sz w:val="24"/>
          <w:szCs w:val="24"/>
        </w:rPr>
        <w:t>Горячая линия Губернатора Московской области: 8-800-550-50-30</w:t>
      </w:r>
    </w:p>
    <w:p w:rsidR="00745515" w:rsidRPr="00745515" w:rsidRDefault="00B81672" w:rsidP="00D263A1">
      <w:pPr>
        <w:spacing w:after="0" w:line="240" w:lineRule="auto"/>
        <w:ind w:firstLine="709"/>
        <w:rPr>
          <w:rStyle w:val="a7"/>
          <w:rFonts w:ascii="Times New Roman" w:hAnsi="Times New Roman"/>
          <w:color w:val="auto"/>
          <w:sz w:val="24"/>
          <w:szCs w:val="24"/>
          <w:u w:val="none"/>
        </w:rPr>
      </w:pPr>
      <w:r w:rsidRPr="00BA6470">
        <w:rPr>
          <w:rFonts w:ascii="Times New Roman" w:hAnsi="Times New Roman"/>
          <w:sz w:val="24"/>
          <w:szCs w:val="24"/>
        </w:rPr>
        <w:t>Официальный сайт в инфо</w:t>
      </w:r>
      <w:r w:rsidR="00745515">
        <w:rPr>
          <w:rFonts w:ascii="Times New Roman" w:hAnsi="Times New Roman"/>
          <w:sz w:val="24"/>
          <w:szCs w:val="24"/>
        </w:rPr>
        <w:t xml:space="preserve">рмационно-коммуникационной сети </w:t>
      </w:r>
      <w:r w:rsidRPr="00745515">
        <w:rPr>
          <w:rFonts w:ascii="Times New Roman" w:hAnsi="Times New Roman"/>
          <w:sz w:val="24"/>
          <w:szCs w:val="24"/>
        </w:rPr>
        <w:t>«Интернет»: </w:t>
      </w:r>
      <w:hyperlink r:id="rId13" w:history="1">
        <w:r w:rsidR="004D5141" w:rsidRPr="00745515">
          <w:rPr>
            <w:rStyle w:val="a7"/>
            <w:rFonts w:ascii="Times New Roman" w:hAnsi="Times New Roman"/>
            <w:color w:val="auto"/>
            <w:sz w:val="24"/>
            <w:szCs w:val="24"/>
            <w:u w:val="none"/>
            <w:lang w:val="en-US"/>
          </w:rPr>
          <w:t>www</w:t>
        </w:r>
        <w:r w:rsidR="004D5141" w:rsidRPr="00745515">
          <w:rPr>
            <w:rStyle w:val="a7"/>
            <w:rFonts w:ascii="Times New Roman" w:hAnsi="Times New Roman"/>
            <w:color w:val="auto"/>
            <w:sz w:val="24"/>
            <w:szCs w:val="24"/>
            <w:u w:val="none"/>
          </w:rPr>
          <w:t>.</w:t>
        </w:r>
        <w:r w:rsidR="004D5141" w:rsidRPr="00745515">
          <w:rPr>
            <w:rStyle w:val="a7"/>
            <w:rFonts w:ascii="Times New Roman" w:hAnsi="Times New Roman"/>
            <w:color w:val="auto"/>
            <w:sz w:val="24"/>
            <w:szCs w:val="24"/>
            <w:u w:val="none"/>
            <w:lang w:val="en-US"/>
          </w:rPr>
          <w:t>electrostal</w:t>
        </w:r>
        <w:r w:rsidR="004D5141" w:rsidRPr="00745515">
          <w:rPr>
            <w:rStyle w:val="a7"/>
            <w:rFonts w:ascii="Times New Roman" w:hAnsi="Times New Roman"/>
            <w:color w:val="auto"/>
            <w:sz w:val="24"/>
            <w:szCs w:val="24"/>
            <w:u w:val="none"/>
          </w:rPr>
          <w:t>.</w:t>
        </w:r>
        <w:r w:rsidR="004D5141" w:rsidRPr="00745515">
          <w:rPr>
            <w:rStyle w:val="a7"/>
            <w:rFonts w:ascii="Times New Roman" w:hAnsi="Times New Roman"/>
            <w:color w:val="auto"/>
            <w:sz w:val="24"/>
            <w:szCs w:val="24"/>
            <w:u w:val="none"/>
            <w:lang w:val="en-US"/>
          </w:rPr>
          <w:t>ru</w:t>
        </w:r>
      </w:hyperlink>
    </w:p>
    <w:p w:rsidR="00B81672" w:rsidRPr="00F81F8D" w:rsidRDefault="00745515" w:rsidP="00D263A1">
      <w:pPr>
        <w:spacing w:after="0" w:line="240" w:lineRule="auto"/>
        <w:ind w:firstLine="709"/>
        <w:rPr>
          <w:rFonts w:ascii="Times New Roman" w:hAnsi="Times New Roman"/>
          <w:sz w:val="24"/>
          <w:szCs w:val="24"/>
        </w:rPr>
      </w:pPr>
      <w:r>
        <w:rPr>
          <w:rStyle w:val="a7"/>
          <w:rFonts w:ascii="Times New Roman" w:hAnsi="Times New Roman"/>
          <w:color w:val="auto"/>
          <w:sz w:val="24"/>
          <w:szCs w:val="24"/>
          <w:u w:val="none"/>
        </w:rPr>
        <w:t>а</w:t>
      </w:r>
      <w:r w:rsidR="00B81672" w:rsidRPr="00BA6470">
        <w:rPr>
          <w:rFonts w:ascii="Times New Roman" w:hAnsi="Times New Roman"/>
          <w:sz w:val="24"/>
          <w:szCs w:val="24"/>
        </w:rPr>
        <w:t>дрес элект</w:t>
      </w:r>
      <w:r>
        <w:rPr>
          <w:rFonts w:ascii="Times New Roman" w:hAnsi="Times New Roman"/>
          <w:sz w:val="24"/>
          <w:szCs w:val="24"/>
        </w:rPr>
        <w:t xml:space="preserve">ронной почты в сети Интернет:  </w:t>
      </w:r>
      <w:proofErr w:type="spellStart"/>
      <w:r w:rsidR="004D5141" w:rsidRPr="00F81F8D">
        <w:rPr>
          <w:rFonts w:ascii="Times New Roman" w:hAnsi="Times New Roman"/>
          <w:sz w:val="24"/>
          <w:szCs w:val="24"/>
          <w:lang w:val="en-US"/>
        </w:rPr>
        <w:t>elstal</w:t>
      </w:r>
      <w:proofErr w:type="spellEnd"/>
      <w:r w:rsidR="004D5141" w:rsidRPr="00F81F8D">
        <w:rPr>
          <w:rFonts w:ascii="Times New Roman" w:hAnsi="Times New Roman"/>
          <w:sz w:val="24"/>
          <w:szCs w:val="24"/>
        </w:rPr>
        <w:t>@</w:t>
      </w:r>
      <w:proofErr w:type="spellStart"/>
      <w:r w:rsidR="004D5141" w:rsidRPr="00F81F8D">
        <w:rPr>
          <w:rFonts w:ascii="Times New Roman" w:hAnsi="Times New Roman"/>
          <w:sz w:val="24"/>
          <w:szCs w:val="24"/>
          <w:lang w:val="en-US"/>
        </w:rPr>
        <w:t>mosreg</w:t>
      </w:r>
      <w:proofErr w:type="spellEnd"/>
      <w:r w:rsidR="004D5141" w:rsidRPr="00F81F8D">
        <w:rPr>
          <w:rFonts w:ascii="Times New Roman" w:hAnsi="Times New Roman"/>
          <w:sz w:val="24"/>
          <w:szCs w:val="24"/>
        </w:rPr>
        <w:t>.</w:t>
      </w:r>
      <w:proofErr w:type="spellStart"/>
      <w:r w:rsidR="004D5141" w:rsidRPr="00F81F8D">
        <w:rPr>
          <w:rFonts w:ascii="Times New Roman" w:hAnsi="Times New Roman"/>
          <w:sz w:val="24"/>
          <w:szCs w:val="24"/>
          <w:lang w:val="en-US"/>
        </w:rPr>
        <w:t>ru</w:t>
      </w:r>
      <w:proofErr w:type="spellEnd"/>
    </w:p>
    <w:p w:rsidR="00B81672" w:rsidRPr="00BA6470" w:rsidRDefault="00B81672" w:rsidP="00D263A1">
      <w:pPr>
        <w:spacing w:after="0" w:line="240" w:lineRule="auto"/>
        <w:ind w:firstLine="709"/>
        <w:rPr>
          <w:rFonts w:ascii="Times New Roman" w:hAnsi="Times New Roman"/>
          <w:sz w:val="24"/>
          <w:szCs w:val="24"/>
        </w:rPr>
      </w:pPr>
    </w:p>
    <w:p w:rsidR="00B81672" w:rsidRPr="00BA6470" w:rsidRDefault="00B81672" w:rsidP="00D263A1">
      <w:pPr>
        <w:spacing w:after="0" w:line="240" w:lineRule="auto"/>
        <w:ind w:firstLine="709"/>
        <w:jc w:val="both"/>
        <w:rPr>
          <w:rFonts w:ascii="Times New Roman" w:hAnsi="Times New Roman"/>
          <w:b/>
          <w:sz w:val="24"/>
          <w:szCs w:val="24"/>
        </w:rPr>
      </w:pPr>
      <w:r w:rsidRPr="00BA6470">
        <w:rPr>
          <w:rFonts w:ascii="Times New Roman" w:hAnsi="Times New Roman"/>
          <w:b/>
          <w:sz w:val="24"/>
          <w:szCs w:val="24"/>
        </w:rPr>
        <w:t>2. Справочная информация о месте нахождения МФЦ, графике работы, контактных телефонах, адресах электронной почты</w:t>
      </w:r>
    </w:p>
    <w:p w:rsidR="00B81672" w:rsidRPr="00BA6470" w:rsidRDefault="00B81672" w:rsidP="00D263A1">
      <w:pPr>
        <w:spacing w:after="0" w:line="240" w:lineRule="auto"/>
        <w:ind w:firstLine="709"/>
        <w:rPr>
          <w:rFonts w:ascii="Times New Roman" w:hAnsi="Times New Roman"/>
          <w:sz w:val="24"/>
          <w:szCs w:val="24"/>
        </w:rPr>
      </w:pPr>
      <w:r w:rsidRPr="00BA6470">
        <w:rPr>
          <w:rFonts w:ascii="Times New Roman" w:hAnsi="Times New Roman"/>
          <w:sz w:val="24"/>
          <w:szCs w:val="24"/>
        </w:rPr>
        <w:t>Информация приведена на сайтах:</w:t>
      </w:r>
    </w:p>
    <w:p w:rsidR="00B81672" w:rsidRPr="00BA6470" w:rsidRDefault="00B81672" w:rsidP="00D263A1">
      <w:pPr>
        <w:spacing w:after="0" w:line="240" w:lineRule="auto"/>
        <w:ind w:firstLine="709"/>
        <w:rPr>
          <w:rFonts w:ascii="Times New Roman" w:hAnsi="Times New Roman"/>
          <w:sz w:val="24"/>
          <w:szCs w:val="24"/>
        </w:rPr>
      </w:pPr>
      <w:r w:rsidRPr="00BA6470">
        <w:rPr>
          <w:rFonts w:ascii="Times New Roman" w:hAnsi="Times New Roman"/>
          <w:sz w:val="24"/>
          <w:szCs w:val="24"/>
        </w:rPr>
        <w:t>- РПГУ: uslugi.mosreg.ru</w:t>
      </w:r>
    </w:p>
    <w:p w:rsidR="00B81672" w:rsidRPr="00BA6470" w:rsidRDefault="00B81672" w:rsidP="00D263A1">
      <w:pPr>
        <w:spacing w:after="0" w:line="240" w:lineRule="auto"/>
        <w:ind w:firstLine="709"/>
        <w:rPr>
          <w:rFonts w:ascii="Times New Roman" w:hAnsi="Times New Roman"/>
          <w:sz w:val="24"/>
          <w:szCs w:val="24"/>
        </w:rPr>
      </w:pPr>
      <w:r w:rsidRPr="00BA6470">
        <w:rPr>
          <w:rFonts w:ascii="Times New Roman" w:hAnsi="Times New Roman"/>
          <w:sz w:val="24"/>
          <w:szCs w:val="24"/>
        </w:rPr>
        <w:t xml:space="preserve">- МФЦ: mfc.mosreg.ru </w:t>
      </w:r>
    </w:p>
    <w:p w:rsidR="00B81672" w:rsidRPr="00BA6470" w:rsidRDefault="00B81672" w:rsidP="00D263A1">
      <w:pPr>
        <w:pStyle w:val="1-"/>
        <w:spacing w:before="0" w:after="0" w:line="240" w:lineRule="auto"/>
        <w:ind w:firstLine="709"/>
        <w:jc w:val="right"/>
        <w:rPr>
          <w:b w:val="0"/>
          <w:sz w:val="24"/>
        </w:rPr>
      </w:pPr>
      <w:r w:rsidRPr="00BA6470">
        <w:rPr>
          <w:sz w:val="24"/>
          <w:szCs w:val="24"/>
        </w:rPr>
        <w:br w:type="page"/>
      </w:r>
      <w:bookmarkStart w:id="212" w:name="_Приложение_№_9."/>
      <w:bookmarkStart w:id="213" w:name="_Toc475791624"/>
      <w:bookmarkStart w:id="214" w:name="_Toc486683599"/>
      <w:bookmarkEnd w:id="188"/>
      <w:bookmarkEnd w:id="189"/>
      <w:bookmarkEnd w:id="190"/>
      <w:bookmarkEnd w:id="191"/>
      <w:bookmarkEnd w:id="192"/>
      <w:bookmarkEnd w:id="193"/>
      <w:bookmarkEnd w:id="194"/>
      <w:bookmarkEnd w:id="195"/>
      <w:bookmarkEnd w:id="196"/>
      <w:bookmarkEnd w:id="197"/>
      <w:bookmarkEnd w:id="198"/>
      <w:bookmarkEnd w:id="199"/>
      <w:bookmarkEnd w:id="200"/>
      <w:bookmarkEnd w:id="212"/>
      <w:r w:rsidRPr="00BA6470">
        <w:rPr>
          <w:b w:val="0"/>
          <w:sz w:val="24"/>
        </w:rPr>
        <w:t>Приложение 3</w:t>
      </w:r>
      <w:bookmarkEnd w:id="213"/>
      <w:bookmarkEnd w:id="214"/>
    </w:p>
    <w:p w:rsidR="00D263A1" w:rsidRPr="00BA6470" w:rsidRDefault="00B81672"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к Типовой форме административного регламента</w:t>
      </w:r>
    </w:p>
    <w:p w:rsidR="00B81672" w:rsidRPr="00BA6470" w:rsidRDefault="00B81672"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 xml:space="preserve"> предоставления </w:t>
      </w:r>
      <w:r w:rsidR="00E25D6E" w:rsidRPr="00BA6470">
        <w:rPr>
          <w:b w:val="0"/>
          <w:bCs w:val="0"/>
          <w:iCs w:val="0"/>
          <w:sz w:val="24"/>
          <w:szCs w:val="24"/>
          <w:lang w:eastAsia="ar-SA"/>
        </w:rPr>
        <w:t>Муниципальной</w:t>
      </w:r>
      <w:r w:rsidR="00054AAF" w:rsidRPr="00BA6470">
        <w:rPr>
          <w:b w:val="0"/>
          <w:bCs w:val="0"/>
          <w:iCs w:val="0"/>
          <w:sz w:val="24"/>
          <w:szCs w:val="24"/>
          <w:lang w:eastAsia="ar-SA"/>
        </w:rPr>
        <w:t xml:space="preserve"> услуги</w:t>
      </w:r>
    </w:p>
    <w:p w:rsidR="009B4858" w:rsidRPr="00BA6470" w:rsidRDefault="009B4858" w:rsidP="00D263A1">
      <w:pPr>
        <w:pStyle w:val="1-"/>
        <w:spacing w:before="0" w:after="0" w:line="240" w:lineRule="auto"/>
        <w:ind w:firstLine="709"/>
        <w:jc w:val="left"/>
        <w:outlineLvl w:val="9"/>
        <w:rPr>
          <w:b w:val="0"/>
          <w:bCs w:val="0"/>
          <w:iCs w:val="0"/>
          <w:sz w:val="24"/>
          <w:szCs w:val="24"/>
          <w:lang w:eastAsia="ar-SA"/>
        </w:rPr>
      </w:pPr>
    </w:p>
    <w:p w:rsidR="00B81672" w:rsidRPr="00BA6470" w:rsidRDefault="00B81672" w:rsidP="00D263A1">
      <w:pPr>
        <w:pStyle w:val="2f6"/>
        <w:spacing w:before="0" w:after="0" w:line="240" w:lineRule="auto"/>
        <w:ind w:firstLine="709"/>
      </w:pPr>
      <w:bookmarkStart w:id="215" w:name="_Toc475791625"/>
      <w:bookmarkStart w:id="216" w:name="_Toc486683600"/>
      <w:r w:rsidRPr="00BA6470">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w:t>
      </w:r>
      <w:r w:rsidR="00E25D6E" w:rsidRPr="00BA6470">
        <w:t>Муниципальной</w:t>
      </w:r>
      <w:r w:rsidRPr="00BA6470">
        <w:t xml:space="preserve"> услуги</w:t>
      </w:r>
      <w:bookmarkEnd w:id="215"/>
      <w:bookmarkEnd w:id="216"/>
    </w:p>
    <w:p w:rsidR="00B81672" w:rsidRPr="00BA6470" w:rsidRDefault="00B81672" w:rsidP="00D263A1">
      <w:pPr>
        <w:pStyle w:val="10"/>
        <w:numPr>
          <w:ilvl w:val="0"/>
          <w:numId w:val="19"/>
        </w:numPr>
        <w:spacing w:line="240" w:lineRule="auto"/>
        <w:ind w:left="0" w:firstLine="709"/>
        <w:rPr>
          <w:sz w:val="24"/>
          <w:szCs w:val="24"/>
        </w:rPr>
      </w:pPr>
      <w:r w:rsidRPr="00BA6470">
        <w:rPr>
          <w:sz w:val="24"/>
          <w:szCs w:val="24"/>
        </w:rPr>
        <w:t xml:space="preserve">Информация о предоставлении </w:t>
      </w:r>
      <w:r w:rsidR="00E25D6E" w:rsidRPr="00BA6470">
        <w:rPr>
          <w:sz w:val="24"/>
          <w:szCs w:val="24"/>
        </w:rPr>
        <w:t xml:space="preserve">Муниципальной </w:t>
      </w:r>
      <w:r w:rsidRPr="00BA6470">
        <w:rPr>
          <w:sz w:val="24"/>
          <w:szCs w:val="24"/>
        </w:rPr>
        <w:t>услуги размещается в электронном виде:</w:t>
      </w:r>
    </w:p>
    <w:p w:rsidR="00B81672" w:rsidRPr="00BA6470" w:rsidRDefault="00B81672" w:rsidP="00D263A1">
      <w:pPr>
        <w:pStyle w:val="a"/>
        <w:spacing w:after="0" w:line="240" w:lineRule="auto"/>
        <w:ind w:left="0" w:firstLine="709"/>
        <w:rPr>
          <w:sz w:val="24"/>
          <w:szCs w:val="24"/>
        </w:rPr>
      </w:pPr>
      <w:r w:rsidRPr="00BA6470">
        <w:rPr>
          <w:sz w:val="24"/>
          <w:szCs w:val="24"/>
        </w:rPr>
        <w:t xml:space="preserve">на официальном сайте Администрации - </w:t>
      </w:r>
      <w:hyperlink r:id="rId14" w:history="1">
        <w:r w:rsidR="004D5141" w:rsidRPr="004D5141">
          <w:rPr>
            <w:rStyle w:val="a7"/>
            <w:color w:val="auto"/>
            <w:sz w:val="24"/>
            <w:szCs w:val="24"/>
            <w:lang w:val="en-US"/>
          </w:rPr>
          <w:t>www</w:t>
        </w:r>
        <w:r w:rsidR="004D5141" w:rsidRPr="004D5141">
          <w:rPr>
            <w:rStyle w:val="a7"/>
            <w:color w:val="auto"/>
            <w:sz w:val="24"/>
            <w:szCs w:val="24"/>
          </w:rPr>
          <w:t>.</w:t>
        </w:r>
        <w:proofErr w:type="spellStart"/>
        <w:r w:rsidR="004D5141" w:rsidRPr="004D5141">
          <w:rPr>
            <w:rStyle w:val="a7"/>
            <w:color w:val="auto"/>
            <w:sz w:val="24"/>
            <w:szCs w:val="24"/>
            <w:lang w:val="en-US"/>
          </w:rPr>
          <w:t>electrostal</w:t>
        </w:r>
        <w:proofErr w:type="spellEnd"/>
        <w:r w:rsidR="004D5141" w:rsidRPr="004D5141">
          <w:rPr>
            <w:rStyle w:val="a7"/>
            <w:color w:val="auto"/>
            <w:sz w:val="24"/>
            <w:szCs w:val="24"/>
          </w:rPr>
          <w:t>.</w:t>
        </w:r>
        <w:proofErr w:type="spellStart"/>
        <w:r w:rsidR="004D5141" w:rsidRPr="004D5141">
          <w:rPr>
            <w:rStyle w:val="a7"/>
            <w:color w:val="auto"/>
            <w:sz w:val="24"/>
            <w:szCs w:val="24"/>
            <w:lang w:val="en-US"/>
          </w:rPr>
          <w:t>ru</w:t>
        </w:r>
        <w:proofErr w:type="spellEnd"/>
      </w:hyperlink>
      <w:r w:rsidRPr="00BA6470">
        <w:rPr>
          <w:sz w:val="24"/>
          <w:szCs w:val="24"/>
        </w:rPr>
        <w:t>;</w:t>
      </w:r>
    </w:p>
    <w:p w:rsidR="00B81672" w:rsidRPr="00BA6470" w:rsidRDefault="00B81672" w:rsidP="00D263A1">
      <w:pPr>
        <w:pStyle w:val="a"/>
        <w:spacing w:after="0" w:line="240" w:lineRule="auto"/>
        <w:ind w:left="0" w:firstLine="709"/>
        <w:rPr>
          <w:sz w:val="24"/>
          <w:szCs w:val="24"/>
        </w:rPr>
      </w:pPr>
      <w:r w:rsidRPr="00BA6470">
        <w:rPr>
          <w:sz w:val="24"/>
          <w:szCs w:val="24"/>
        </w:rPr>
        <w:t>на официальном сайте МФЦ;</w:t>
      </w:r>
    </w:p>
    <w:p w:rsidR="00B81672" w:rsidRPr="00BA6470" w:rsidRDefault="00B81672" w:rsidP="00D263A1">
      <w:pPr>
        <w:pStyle w:val="a"/>
        <w:spacing w:after="0" w:line="240" w:lineRule="auto"/>
        <w:ind w:left="0" w:firstLine="709"/>
        <w:rPr>
          <w:sz w:val="24"/>
          <w:szCs w:val="24"/>
        </w:rPr>
      </w:pPr>
      <w:r w:rsidRPr="00BA6470">
        <w:rPr>
          <w:sz w:val="24"/>
          <w:szCs w:val="24"/>
        </w:rPr>
        <w:t xml:space="preserve">на порталах </w:t>
      </w:r>
      <w:proofErr w:type="spellStart"/>
      <w:r w:rsidRPr="00BA6470">
        <w:rPr>
          <w:sz w:val="24"/>
          <w:szCs w:val="24"/>
          <w:lang w:val="en-US"/>
        </w:rPr>
        <w:t>uslugi</w:t>
      </w:r>
      <w:proofErr w:type="spellEnd"/>
      <w:r w:rsidRPr="00BA6470">
        <w:rPr>
          <w:sz w:val="24"/>
          <w:szCs w:val="24"/>
        </w:rPr>
        <w:t>.</w:t>
      </w:r>
      <w:proofErr w:type="spellStart"/>
      <w:r w:rsidRPr="00BA6470">
        <w:rPr>
          <w:sz w:val="24"/>
          <w:szCs w:val="24"/>
          <w:lang w:val="en-US"/>
        </w:rPr>
        <w:t>mosreg</w:t>
      </w:r>
      <w:proofErr w:type="spellEnd"/>
      <w:r w:rsidRPr="00BA6470">
        <w:rPr>
          <w:sz w:val="24"/>
          <w:szCs w:val="24"/>
        </w:rPr>
        <w:t>.</w:t>
      </w:r>
      <w:proofErr w:type="spellStart"/>
      <w:r w:rsidRPr="00BA6470">
        <w:rPr>
          <w:sz w:val="24"/>
          <w:szCs w:val="24"/>
          <w:lang w:val="en-US"/>
        </w:rPr>
        <w:t>ru</w:t>
      </w:r>
      <w:proofErr w:type="spellEnd"/>
      <w:r w:rsidRPr="00BA6470">
        <w:rPr>
          <w:sz w:val="24"/>
          <w:szCs w:val="24"/>
        </w:rPr>
        <w:t xml:space="preserve">, </w:t>
      </w:r>
      <w:proofErr w:type="spellStart"/>
      <w:r w:rsidRPr="00BA6470">
        <w:rPr>
          <w:sz w:val="24"/>
          <w:szCs w:val="24"/>
          <w:lang w:val="en-US"/>
        </w:rPr>
        <w:t>gosuslugi</w:t>
      </w:r>
      <w:proofErr w:type="spellEnd"/>
      <w:r w:rsidRPr="00BA6470">
        <w:rPr>
          <w:sz w:val="24"/>
          <w:szCs w:val="24"/>
        </w:rPr>
        <w:t>.</w:t>
      </w:r>
      <w:proofErr w:type="spellStart"/>
      <w:r w:rsidRPr="00BA6470">
        <w:rPr>
          <w:sz w:val="24"/>
          <w:szCs w:val="24"/>
          <w:lang w:val="en-US"/>
        </w:rPr>
        <w:t>ru</w:t>
      </w:r>
      <w:proofErr w:type="spellEnd"/>
      <w:r w:rsidRPr="00BA6470">
        <w:rPr>
          <w:sz w:val="24"/>
          <w:szCs w:val="24"/>
        </w:rPr>
        <w:t xml:space="preserve"> на страницах, посвященных Услуге.</w:t>
      </w:r>
    </w:p>
    <w:p w:rsidR="00B81672" w:rsidRPr="00BA6470" w:rsidRDefault="00B81672" w:rsidP="00D263A1">
      <w:pPr>
        <w:pStyle w:val="10"/>
        <w:numPr>
          <w:ilvl w:val="0"/>
          <w:numId w:val="19"/>
        </w:numPr>
        <w:spacing w:line="240" w:lineRule="auto"/>
        <w:ind w:left="0" w:firstLine="709"/>
        <w:rPr>
          <w:sz w:val="24"/>
          <w:szCs w:val="24"/>
        </w:rPr>
      </w:pPr>
      <w:r w:rsidRPr="00BA6470">
        <w:rPr>
          <w:sz w:val="24"/>
          <w:szCs w:val="24"/>
        </w:rPr>
        <w:t>Размещенная в электронном виде информация о предоставлении</w:t>
      </w:r>
      <w:r w:rsidR="00E25D6E" w:rsidRPr="00BA6470">
        <w:rPr>
          <w:sz w:val="24"/>
          <w:szCs w:val="24"/>
        </w:rPr>
        <w:t>Муниципальной</w:t>
      </w:r>
      <w:r w:rsidRPr="00BA6470">
        <w:rPr>
          <w:sz w:val="24"/>
          <w:szCs w:val="24"/>
        </w:rPr>
        <w:t xml:space="preserve"> услуги должна включать в себя:</w:t>
      </w:r>
    </w:p>
    <w:p w:rsidR="00B81672" w:rsidRPr="00BA6470" w:rsidRDefault="00B81672" w:rsidP="00D263A1">
      <w:pPr>
        <w:pStyle w:val="a"/>
        <w:numPr>
          <w:ilvl w:val="0"/>
          <w:numId w:val="8"/>
        </w:numPr>
        <w:spacing w:after="0" w:line="240" w:lineRule="auto"/>
        <w:ind w:left="0" w:firstLine="709"/>
        <w:rPr>
          <w:sz w:val="24"/>
          <w:szCs w:val="24"/>
        </w:rPr>
      </w:pPr>
      <w:r w:rsidRPr="00BA6470">
        <w:rPr>
          <w:sz w:val="24"/>
          <w:szCs w:val="24"/>
        </w:rPr>
        <w:t>наименование, почтовые адреса, справочные номера телефонов, адреса электронной почты, адреса сайтов Администрации и МФЦ;</w:t>
      </w:r>
    </w:p>
    <w:p w:rsidR="00B81672" w:rsidRPr="00BA6470" w:rsidRDefault="00B81672" w:rsidP="00D263A1">
      <w:pPr>
        <w:pStyle w:val="a"/>
        <w:numPr>
          <w:ilvl w:val="0"/>
          <w:numId w:val="8"/>
        </w:numPr>
        <w:spacing w:after="0" w:line="240" w:lineRule="auto"/>
        <w:ind w:left="0" w:firstLine="709"/>
        <w:rPr>
          <w:sz w:val="24"/>
          <w:szCs w:val="24"/>
        </w:rPr>
      </w:pPr>
      <w:r w:rsidRPr="00BA6470">
        <w:rPr>
          <w:sz w:val="24"/>
          <w:szCs w:val="24"/>
        </w:rPr>
        <w:t>график работы Администрации и МФЦ;</w:t>
      </w:r>
    </w:p>
    <w:p w:rsidR="00B81672" w:rsidRPr="00BA6470" w:rsidRDefault="00B81672" w:rsidP="00D263A1">
      <w:pPr>
        <w:pStyle w:val="a"/>
        <w:numPr>
          <w:ilvl w:val="0"/>
          <w:numId w:val="8"/>
        </w:numPr>
        <w:spacing w:after="0" w:line="240" w:lineRule="auto"/>
        <w:ind w:left="0" w:firstLine="709"/>
        <w:rPr>
          <w:sz w:val="24"/>
          <w:szCs w:val="24"/>
        </w:rPr>
      </w:pPr>
      <w:r w:rsidRPr="00BA6470">
        <w:rPr>
          <w:sz w:val="24"/>
          <w:szCs w:val="24"/>
        </w:rPr>
        <w:t>требования к заявлению и прилагаемым к нему документам (включая их перечень);</w:t>
      </w:r>
    </w:p>
    <w:p w:rsidR="00B81672" w:rsidRPr="00BA6470" w:rsidRDefault="00B81672" w:rsidP="00D263A1">
      <w:pPr>
        <w:pStyle w:val="a"/>
        <w:numPr>
          <w:ilvl w:val="0"/>
          <w:numId w:val="8"/>
        </w:numPr>
        <w:spacing w:after="0" w:line="240" w:lineRule="auto"/>
        <w:ind w:left="0" w:firstLine="709"/>
        <w:rPr>
          <w:sz w:val="24"/>
          <w:szCs w:val="24"/>
        </w:rPr>
      </w:pPr>
      <w:r w:rsidRPr="00BA6470">
        <w:rPr>
          <w:sz w:val="24"/>
          <w:szCs w:val="24"/>
        </w:rPr>
        <w:t xml:space="preserve">выдержки из правовых актов, в части касающейся </w:t>
      </w:r>
      <w:r w:rsidR="00E25D6E" w:rsidRPr="00BA6470">
        <w:rPr>
          <w:sz w:val="24"/>
          <w:szCs w:val="24"/>
        </w:rPr>
        <w:t>Муниципальной</w:t>
      </w:r>
      <w:r w:rsidRPr="00BA6470">
        <w:rPr>
          <w:sz w:val="24"/>
          <w:szCs w:val="24"/>
        </w:rPr>
        <w:t xml:space="preserve"> услуги;</w:t>
      </w:r>
    </w:p>
    <w:p w:rsidR="00B81672" w:rsidRPr="00BA6470" w:rsidRDefault="00B81672" w:rsidP="00D263A1">
      <w:pPr>
        <w:pStyle w:val="a"/>
        <w:numPr>
          <w:ilvl w:val="0"/>
          <w:numId w:val="8"/>
        </w:numPr>
        <w:spacing w:after="0" w:line="240" w:lineRule="auto"/>
        <w:ind w:left="0" w:firstLine="709"/>
        <w:rPr>
          <w:sz w:val="24"/>
          <w:szCs w:val="24"/>
        </w:rPr>
      </w:pPr>
      <w:r w:rsidRPr="00BA6470">
        <w:rPr>
          <w:sz w:val="24"/>
          <w:szCs w:val="24"/>
        </w:rPr>
        <w:t>текст Административного регламента с приложениями;</w:t>
      </w:r>
    </w:p>
    <w:p w:rsidR="00B81672" w:rsidRPr="00BA6470" w:rsidRDefault="00B81672" w:rsidP="00D263A1">
      <w:pPr>
        <w:pStyle w:val="a"/>
        <w:numPr>
          <w:ilvl w:val="0"/>
          <w:numId w:val="8"/>
        </w:numPr>
        <w:spacing w:after="0" w:line="240" w:lineRule="auto"/>
        <w:ind w:left="0" w:firstLine="709"/>
        <w:rPr>
          <w:sz w:val="24"/>
          <w:szCs w:val="24"/>
        </w:rPr>
      </w:pPr>
      <w:r w:rsidRPr="00BA6470">
        <w:rPr>
          <w:sz w:val="24"/>
          <w:szCs w:val="24"/>
        </w:rPr>
        <w:t xml:space="preserve">краткое описание порядка предоставления </w:t>
      </w:r>
      <w:r w:rsidR="00E25D6E" w:rsidRPr="00BA6470">
        <w:rPr>
          <w:sz w:val="24"/>
          <w:szCs w:val="24"/>
        </w:rPr>
        <w:t>Муниципальной</w:t>
      </w:r>
      <w:r w:rsidRPr="00BA6470">
        <w:rPr>
          <w:sz w:val="24"/>
          <w:szCs w:val="24"/>
        </w:rPr>
        <w:t xml:space="preserve"> услуги; </w:t>
      </w:r>
    </w:p>
    <w:p w:rsidR="00B81672" w:rsidRPr="00BA6470" w:rsidRDefault="00B81672" w:rsidP="00D263A1">
      <w:pPr>
        <w:pStyle w:val="a"/>
        <w:numPr>
          <w:ilvl w:val="0"/>
          <w:numId w:val="8"/>
        </w:numPr>
        <w:spacing w:after="0" w:line="240" w:lineRule="auto"/>
        <w:ind w:left="0" w:firstLine="709"/>
        <w:rPr>
          <w:sz w:val="24"/>
          <w:szCs w:val="24"/>
        </w:rPr>
      </w:pPr>
      <w:r w:rsidRPr="00BA6470">
        <w:rPr>
          <w:sz w:val="24"/>
          <w:szCs w:val="24"/>
        </w:rPr>
        <w:t xml:space="preserve">образцы оформления документов, необходимых для получения </w:t>
      </w:r>
      <w:r w:rsidR="00E25D6E" w:rsidRPr="00BA6470">
        <w:rPr>
          <w:sz w:val="24"/>
          <w:szCs w:val="24"/>
        </w:rPr>
        <w:t>Муниципальной</w:t>
      </w:r>
      <w:r w:rsidRPr="00BA6470">
        <w:rPr>
          <w:sz w:val="24"/>
          <w:szCs w:val="24"/>
        </w:rPr>
        <w:t xml:space="preserve"> услуги, и требования к ним;</w:t>
      </w:r>
    </w:p>
    <w:p w:rsidR="00B81672" w:rsidRPr="00BA6470" w:rsidRDefault="00B81672" w:rsidP="00D263A1">
      <w:pPr>
        <w:pStyle w:val="a"/>
        <w:numPr>
          <w:ilvl w:val="0"/>
          <w:numId w:val="8"/>
        </w:numPr>
        <w:spacing w:after="0" w:line="240" w:lineRule="auto"/>
        <w:ind w:left="0" w:firstLine="709"/>
        <w:rPr>
          <w:sz w:val="24"/>
          <w:szCs w:val="24"/>
        </w:rPr>
      </w:pPr>
      <w:r w:rsidRPr="00BA6470">
        <w:rPr>
          <w:sz w:val="24"/>
          <w:szCs w:val="24"/>
        </w:rPr>
        <w:t>перечень типовых, наиболее актуальных вопросов, относящихся к Услуге, и ответы на них.</w:t>
      </w:r>
    </w:p>
    <w:p w:rsidR="00B81672" w:rsidRPr="00BA6470" w:rsidRDefault="00B81672" w:rsidP="00D263A1">
      <w:pPr>
        <w:pStyle w:val="10"/>
        <w:numPr>
          <w:ilvl w:val="0"/>
          <w:numId w:val="19"/>
        </w:numPr>
        <w:spacing w:line="240" w:lineRule="auto"/>
        <w:ind w:left="0" w:firstLine="709"/>
        <w:rPr>
          <w:sz w:val="24"/>
          <w:szCs w:val="24"/>
        </w:rPr>
      </w:pPr>
      <w:r w:rsidRPr="00BA6470">
        <w:rPr>
          <w:sz w:val="24"/>
          <w:szCs w:val="24"/>
        </w:rPr>
        <w:t>Информация, указанная в пункте 2</w:t>
      </w:r>
      <w:r w:rsidR="0056678F" w:rsidRPr="00BA6470">
        <w:rPr>
          <w:sz w:val="24"/>
          <w:szCs w:val="24"/>
        </w:rPr>
        <w:t xml:space="preserve"> подпунктах «а» и «б»</w:t>
      </w:r>
      <w:r w:rsidRPr="00BA6470">
        <w:rPr>
          <w:sz w:val="24"/>
          <w:szCs w:val="24"/>
        </w:rPr>
        <w:t xml:space="preserve"> настоящего Приложения </w:t>
      </w:r>
      <w:r w:rsidR="00E25D6E" w:rsidRPr="00BA6470">
        <w:rPr>
          <w:sz w:val="24"/>
          <w:szCs w:val="24"/>
        </w:rPr>
        <w:t>к настоящему Административному регламенту,</w:t>
      </w:r>
      <w:r w:rsidRPr="00BA6470">
        <w:rPr>
          <w:sz w:val="24"/>
          <w:szCs w:val="24"/>
        </w:rPr>
        <w:t xml:space="preserve"> предоставляется также специалистами МФЦ при обращении Заявителей:</w:t>
      </w:r>
    </w:p>
    <w:p w:rsidR="00B81672" w:rsidRPr="00BA6470" w:rsidRDefault="00B81672" w:rsidP="00D263A1">
      <w:pPr>
        <w:pStyle w:val="a"/>
        <w:numPr>
          <w:ilvl w:val="0"/>
          <w:numId w:val="8"/>
        </w:numPr>
        <w:spacing w:after="0" w:line="240" w:lineRule="auto"/>
        <w:ind w:left="0" w:firstLine="709"/>
        <w:rPr>
          <w:sz w:val="24"/>
          <w:szCs w:val="24"/>
        </w:rPr>
      </w:pPr>
      <w:r w:rsidRPr="00BA6470">
        <w:rPr>
          <w:sz w:val="24"/>
          <w:szCs w:val="24"/>
        </w:rPr>
        <w:t>Лично в МФЦ;</w:t>
      </w:r>
    </w:p>
    <w:p w:rsidR="00B81672" w:rsidRPr="00BA6470" w:rsidRDefault="00B81672" w:rsidP="00D263A1">
      <w:pPr>
        <w:pStyle w:val="a"/>
        <w:numPr>
          <w:ilvl w:val="0"/>
          <w:numId w:val="8"/>
        </w:numPr>
        <w:spacing w:after="0" w:line="240" w:lineRule="auto"/>
        <w:ind w:left="0" w:firstLine="709"/>
        <w:rPr>
          <w:sz w:val="24"/>
          <w:szCs w:val="24"/>
        </w:rPr>
      </w:pPr>
      <w:r w:rsidRPr="00BA6470">
        <w:rPr>
          <w:sz w:val="24"/>
          <w:szCs w:val="24"/>
        </w:rPr>
        <w:t>по почте, в том числе электронной;</w:t>
      </w:r>
    </w:p>
    <w:p w:rsidR="00B81672" w:rsidRPr="00BA6470" w:rsidRDefault="00B81672" w:rsidP="00D263A1">
      <w:pPr>
        <w:pStyle w:val="a"/>
        <w:numPr>
          <w:ilvl w:val="0"/>
          <w:numId w:val="8"/>
        </w:numPr>
        <w:spacing w:after="0" w:line="240" w:lineRule="auto"/>
        <w:ind w:left="0" w:firstLine="709"/>
        <w:rPr>
          <w:sz w:val="24"/>
          <w:szCs w:val="24"/>
        </w:rPr>
      </w:pPr>
      <w:r w:rsidRPr="00BA6470">
        <w:rPr>
          <w:sz w:val="24"/>
          <w:szCs w:val="24"/>
        </w:rPr>
        <w:t xml:space="preserve">по телефонам, указанным в </w:t>
      </w:r>
      <w:hyperlink w:anchor="Приложение2" w:history="1">
        <w:r w:rsidRPr="00BA6470">
          <w:rPr>
            <w:rStyle w:val="a7"/>
            <w:color w:val="auto"/>
            <w:sz w:val="24"/>
            <w:szCs w:val="24"/>
            <w:u w:val="none"/>
          </w:rPr>
          <w:t>Приложении 2</w:t>
        </w:r>
      </w:hyperlink>
      <w:r w:rsidRPr="00BA6470">
        <w:rPr>
          <w:sz w:val="24"/>
          <w:szCs w:val="24"/>
        </w:rPr>
        <w:t xml:space="preserve"> к настоящему Административному регламенту.</w:t>
      </w:r>
    </w:p>
    <w:p w:rsidR="00B81672" w:rsidRPr="00BA6470" w:rsidRDefault="00B81672" w:rsidP="00D263A1">
      <w:pPr>
        <w:pStyle w:val="10"/>
        <w:numPr>
          <w:ilvl w:val="0"/>
          <w:numId w:val="19"/>
        </w:numPr>
        <w:spacing w:line="240" w:lineRule="auto"/>
        <w:ind w:left="0" w:firstLine="709"/>
        <w:rPr>
          <w:sz w:val="24"/>
          <w:szCs w:val="24"/>
        </w:rPr>
      </w:pPr>
      <w:r w:rsidRPr="00BA6470">
        <w:rPr>
          <w:sz w:val="24"/>
          <w:szCs w:val="24"/>
        </w:rPr>
        <w:t xml:space="preserve">Консультирование по вопросам предоставления </w:t>
      </w:r>
      <w:r w:rsidR="00E25D6E" w:rsidRPr="00BA6470">
        <w:rPr>
          <w:sz w:val="24"/>
          <w:szCs w:val="24"/>
        </w:rPr>
        <w:t>Муниципальной</w:t>
      </w:r>
      <w:r w:rsidRPr="00BA6470">
        <w:rPr>
          <w:sz w:val="24"/>
          <w:szCs w:val="24"/>
        </w:rPr>
        <w:t xml:space="preserve"> услуги специалистами Администрации осуществляется бесплатно.</w:t>
      </w:r>
    </w:p>
    <w:p w:rsidR="00B81672" w:rsidRPr="00BA6470" w:rsidRDefault="00B81672" w:rsidP="00D263A1">
      <w:pPr>
        <w:pStyle w:val="10"/>
        <w:numPr>
          <w:ilvl w:val="0"/>
          <w:numId w:val="19"/>
        </w:numPr>
        <w:spacing w:line="240" w:lineRule="auto"/>
        <w:ind w:left="0" w:firstLine="709"/>
        <w:rPr>
          <w:sz w:val="24"/>
          <w:szCs w:val="24"/>
        </w:rPr>
      </w:pPr>
      <w:r w:rsidRPr="00BA6470">
        <w:rPr>
          <w:sz w:val="24"/>
          <w:szCs w:val="24"/>
        </w:rPr>
        <w:t>Информирование Заявителей о порядке предоставления</w:t>
      </w:r>
      <w:r w:rsidR="00E25D6E" w:rsidRPr="00BA6470">
        <w:rPr>
          <w:sz w:val="24"/>
          <w:szCs w:val="24"/>
        </w:rPr>
        <w:t>Муниципальной</w:t>
      </w:r>
      <w:r w:rsidRPr="00BA6470">
        <w:rPr>
          <w:sz w:val="24"/>
          <w:szCs w:val="24"/>
        </w:rPr>
        <w:t xml:space="preserve"> услуги осуществляется также по телефону «горячей линии» 8-800-550-50-30.</w:t>
      </w:r>
    </w:p>
    <w:p w:rsidR="00B81672" w:rsidRPr="00BA6470" w:rsidRDefault="00B81672" w:rsidP="00D263A1">
      <w:pPr>
        <w:pStyle w:val="10"/>
        <w:numPr>
          <w:ilvl w:val="0"/>
          <w:numId w:val="19"/>
        </w:numPr>
        <w:spacing w:line="240" w:lineRule="auto"/>
        <w:ind w:left="0" w:firstLine="709"/>
        <w:rPr>
          <w:sz w:val="24"/>
          <w:szCs w:val="24"/>
        </w:rPr>
      </w:pPr>
      <w:r w:rsidRPr="00BA6470">
        <w:rPr>
          <w:sz w:val="24"/>
          <w:szCs w:val="24"/>
        </w:rPr>
        <w:t>Информация о предоставлении</w:t>
      </w:r>
      <w:r w:rsidR="00E25D6E" w:rsidRPr="00BA6470">
        <w:rPr>
          <w:sz w:val="24"/>
          <w:szCs w:val="24"/>
        </w:rPr>
        <w:t>Муниципальной</w:t>
      </w:r>
      <w:r w:rsidRPr="00BA6470">
        <w:rPr>
          <w:sz w:val="24"/>
          <w:szCs w:val="24"/>
        </w:rPr>
        <w:t xml:space="preserve"> услуги размещается в помещениях Администрации и МФЦ, предназначенных для приема Заявителей.</w:t>
      </w:r>
    </w:p>
    <w:p w:rsidR="00B81672" w:rsidRPr="00BA6470" w:rsidRDefault="00B81672" w:rsidP="00D263A1">
      <w:pPr>
        <w:pStyle w:val="10"/>
        <w:numPr>
          <w:ilvl w:val="0"/>
          <w:numId w:val="19"/>
        </w:numPr>
        <w:spacing w:line="240" w:lineRule="auto"/>
        <w:ind w:left="0" w:firstLine="709"/>
        <w:rPr>
          <w:sz w:val="24"/>
          <w:szCs w:val="24"/>
        </w:rPr>
      </w:pPr>
      <w:r w:rsidRPr="00BA6470">
        <w:rPr>
          <w:sz w:val="24"/>
          <w:szCs w:val="24"/>
        </w:rPr>
        <w:t xml:space="preserve"> 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73375D" w:rsidRPr="00BA6470" w:rsidRDefault="0073375D" w:rsidP="00D263A1">
      <w:pPr>
        <w:pStyle w:val="10"/>
        <w:numPr>
          <w:ilvl w:val="0"/>
          <w:numId w:val="19"/>
        </w:numPr>
        <w:spacing w:line="240" w:lineRule="auto"/>
        <w:ind w:left="0" w:firstLine="709"/>
        <w:rPr>
          <w:sz w:val="24"/>
          <w:szCs w:val="24"/>
        </w:rPr>
      </w:pPr>
      <w:r w:rsidRPr="00BA6470">
        <w:rPr>
          <w:sz w:val="24"/>
          <w:szCs w:val="24"/>
        </w:rPr>
        <w:t xml:space="preserve">Состав информации, размещаемой в МФЦ, обеспечение бесплатного доступа Заявителей (представителей Заявителя)  к РПГУ, в том числе консультирование по вопросам предоставления </w:t>
      </w:r>
      <w:r w:rsidR="00E311D4" w:rsidRPr="00BA6470">
        <w:rPr>
          <w:sz w:val="24"/>
          <w:szCs w:val="24"/>
        </w:rPr>
        <w:t>Муниципальной</w:t>
      </w:r>
      <w:r w:rsidRPr="00BA6470">
        <w:rPr>
          <w:sz w:val="24"/>
          <w:szCs w:val="24"/>
        </w:rPr>
        <w:t xml:space="preserve">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
    <w:p w:rsidR="0073375D" w:rsidRPr="00BA6470" w:rsidRDefault="0073375D" w:rsidP="00D263A1">
      <w:pPr>
        <w:pStyle w:val="4"/>
        <w:spacing w:line="240" w:lineRule="auto"/>
        <w:ind w:firstLine="709"/>
        <w:jc w:val="left"/>
        <w:rPr>
          <w:rFonts w:eastAsia="Calibri"/>
          <w:b w:val="0"/>
          <w:szCs w:val="24"/>
          <w:lang w:eastAsia="en-US"/>
        </w:rPr>
      </w:pPr>
    </w:p>
    <w:p w:rsidR="002D7EED" w:rsidRPr="00BA6470" w:rsidRDefault="00B81672" w:rsidP="00D263A1">
      <w:pPr>
        <w:keepNext/>
        <w:spacing w:after="0" w:line="240" w:lineRule="auto"/>
        <w:ind w:firstLine="709"/>
        <w:jc w:val="center"/>
        <w:outlineLvl w:val="0"/>
        <w:rPr>
          <w:rFonts w:ascii="Times New Roman" w:eastAsia="Times New Roman" w:hAnsi="Times New Roman"/>
          <w:b/>
          <w:bCs/>
          <w:iCs/>
          <w:sz w:val="24"/>
          <w:szCs w:val="24"/>
          <w:lang w:eastAsia="ru-RU"/>
        </w:rPr>
      </w:pPr>
      <w:r w:rsidRPr="00BA6470">
        <w:rPr>
          <w:sz w:val="24"/>
          <w:szCs w:val="24"/>
        </w:rPr>
        <w:br w:type="page"/>
      </w:r>
    </w:p>
    <w:p w:rsidR="00E25D6E" w:rsidRPr="00BA6470" w:rsidRDefault="00E25D6E" w:rsidP="00D263A1">
      <w:pPr>
        <w:pStyle w:val="1-"/>
        <w:spacing w:before="0" w:after="0" w:line="240" w:lineRule="auto"/>
        <w:ind w:firstLine="709"/>
        <w:jc w:val="right"/>
        <w:rPr>
          <w:b w:val="0"/>
          <w:sz w:val="24"/>
          <w:szCs w:val="24"/>
        </w:rPr>
      </w:pPr>
      <w:bookmarkStart w:id="217" w:name="_Toc486683601"/>
      <w:r w:rsidRPr="00BA6470">
        <w:rPr>
          <w:b w:val="0"/>
          <w:sz w:val="24"/>
          <w:szCs w:val="24"/>
        </w:rPr>
        <w:t>Приложение 4</w:t>
      </w:r>
      <w:bookmarkEnd w:id="217"/>
    </w:p>
    <w:p w:rsidR="00D263A1" w:rsidRPr="00BA6470" w:rsidRDefault="00E25D6E"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к Типовой форме административного регламента</w:t>
      </w:r>
    </w:p>
    <w:p w:rsidR="00E25D6E" w:rsidRPr="00BA6470" w:rsidRDefault="00E25D6E"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 xml:space="preserve"> предоставления Муниципальной услуги                   </w:t>
      </w:r>
    </w:p>
    <w:p w:rsidR="002D7EED" w:rsidRPr="00BA6470" w:rsidRDefault="00054AAF" w:rsidP="00D263A1">
      <w:pPr>
        <w:pStyle w:val="2f6"/>
        <w:spacing w:before="0" w:after="0" w:line="240" w:lineRule="auto"/>
        <w:ind w:firstLine="709"/>
      </w:pPr>
      <w:bookmarkStart w:id="218" w:name="_Toc486683602"/>
      <w:r w:rsidRPr="00BA6470">
        <w:t>Ф</w:t>
      </w:r>
      <w:r w:rsidR="002D7EED" w:rsidRPr="00BA6470">
        <w:t>орма</w:t>
      </w:r>
      <w:r w:rsidR="0039013A" w:rsidRPr="00BA6470">
        <w:t>предоставления Муниципальной услуги</w:t>
      </w:r>
      <w:bookmarkEnd w:id="218"/>
    </w:p>
    <w:p w:rsidR="00F14466" w:rsidRPr="00BA6470" w:rsidRDefault="00F14466" w:rsidP="00D263A1">
      <w:pPr>
        <w:pStyle w:val="affff9"/>
        <w:ind w:firstLine="709"/>
        <w:jc w:val="center"/>
        <w:rPr>
          <w:rFonts w:ascii="Times New Roman" w:hAnsi="Times New Roman"/>
          <w:sz w:val="24"/>
          <w:szCs w:val="24"/>
        </w:rPr>
      </w:pPr>
      <w:r w:rsidRPr="00BA6470">
        <w:rPr>
          <w:rFonts w:ascii="Times New Roman" w:hAnsi="Times New Roman"/>
          <w:sz w:val="20"/>
          <w:szCs w:val="24"/>
        </w:rPr>
        <w:t>(оформляется на бланке Администрации)</w:t>
      </w:r>
    </w:p>
    <w:p w:rsidR="00F14466" w:rsidRPr="00BA6470" w:rsidRDefault="00F14466" w:rsidP="00D263A1">
      <w:pPr>
        <w:pStyle w:val="1-"/>
        <w:spacing w:before="0" w:after="0" w:line="240" w:lineRule="auto"/>
        <w:ind w:firstLine="709"/>
        <w:rPr>
          <w:sz w:val="24"/>
          <w:szCs w:val="24"/>
        </w:rPr>
      </w:pPr>
    </w:p>
    <w:p w:rsidR="00674295" w:rsidRPr="00BA6470" w:rsidRDefault="00674295" w:rsidP="00D263A1">
      <w:pPr>
        <w:spacing w:after="0" w:line="240" w:lineRule="auto"/>
        <w:ind w:firstLine="709"/>
        <w:rPr>
          <w:rFonts w:ascii="Times New Roman" w:hAnsi="Times New Roman"/>
          <w:sz w:val="24"/>
          <w:szCs w:val="24"/>
        </w:rPr>
      </w:pPr>
    </w:p>
    <w:p w:rsidR="00674295" w:rsidRPr="00BA6470" w:rsidRDefault="00674295" w:rsidP="00D263A1">
      <w:pPr>
        <w:spacing w:after="0" w:line="240" w:lineRule="auto"/>
        <w:ind w:firstLine="709"/>
        <w:rPr>
          <w:rFonts w:ascii="Times New Roman" w:hAnsi="Times New Roman"/>
          <w:sz w:val="24"/>
          <w:szCs w:val="24"/>
        </w:rPr>
      </w:pPr>
    </w:p>
    <w:p w:rsidR="00674295" w:rsidRPr="00BA6470" w:rsidRDefault="00674295" w:rsidP="00D263A1">
      <w:pPr>
        <w:spacing w:after="0" w:line="240" w:lineRule="auto"/>
        <w:ind w:firstLine="709"/>
        <w:rPr>
          <w:rFonts w:ascii="Times New Roman" w:hAnsi="Times New Roman"/>
          <w:sz w:val="24"/>
          <w:szCs w:val="24"/>
        </w:rPr>
      </w:pPr>
    </w:p>
    <w:p w:rsidR="00674295" w:rsidRPr="00BA6470" w:rsidRDefault="00674295"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(Ф.И.О., адрес заявителя (Представителя) заявителя)</w:t>
      </w:r>
    </w:p>
    <w:p w:rsidR="00674295" w:rsidRPr="00BA6470" w:rsidRDefault="00674295" w:rsidP="00D263A1">
      <w:pPr>
        <w:spacing w:after="0" w:line="240" w:lineRule="auto"/>
        <w:ind w:firstLine="709"/>
        <w:rPr>
          <w:rFonts w:ascii="Times New Roman" w:hAnsi="Times New Roman"/>
          <w:sz w:val="24"/>
          <w:szCs w:val="24"/>
        </w:rPr>
      </w:pPr>
    </w:p>
    <w:p w:rsidR="00674295" w:rsidRPr="00BA6470" w:rsidRDefault="00674295"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 xml:space="preserve">(регистрационный номер заявления о присвоении </w:t>
      </w:r>
      <w:r w:rsidR="006F4885" w:rsidRPr="00BA6470">
        <w:rPr>
          <w:rFonts w:ascii="Times New Roman" w:hAnsi="Times New Roman"/>
          <w:sz w:val="24"/>
          <w:szCs w:val="24"/>
          <w:vertAlign w:val="superscript"/>
        </w:rPr>
        <w:t xml:space="preserve">объекту адресации </w:t>
      </w:r>
      <w:r w:rsidRPr="00BA6470">
        <w:rPr>
          <w:rFonts w:ascii="Times New Roman" w:hAnsi="Times New Roman"/>
          <w:sz w:val="24"/>
          <w:szCs w:val="24"/>
          <w:vertAlign w:val="superscript"/>
        </w:rPr>
        <w:t>адреса или аннулировании его адреса)</w:t>
      </w:r>
    </w:p>
    <w:p w:rsidR="00674295" w:rsidRPr="00BA6470" w:rsidRDefault="00674295" w:rsidP="00D263A1">
      <w:pPr>
        <w:spacing w:after="0" w:line="240" w:lineRule="auto"/>
        <w:ind w:firstLine="709"/>
        <w:jc w:val="center"/>
        <w:rPr>
          <w:rFonts w:ascii="Times New Roman" w:hAnsi="Times New Roman"/>
          <w:sz w:val="24"/>
          <w:szCs w:val="24"/>
        </w:rPr>
      </w:pPr>
    </w:p>
    <w:p w:rsidR="00674295" w:rsidRPr="00BA6470" w:rsidRDefault="00D43D23" w:rsidP="00D263A1">
      <w:pPr>
        <w:spacing w:after="0" w:line="240" w:lineRule="auto"/>
        <w:ind w:firstLine="709"/>
        <w:jc w:val="center"/>
        <w:rPr>
          <w:rFonts w:ascii="Times New Roman" w:hAnsi="Times New Roman"/>
          <w:b/>
          <w:bCs/>
          <w:sz w:val="24"/>
          <w:szCs w:val="24"/>
        </w:rPr>
      </w:pPr>
      <w:r>
        <w:rPr>
          <w:rFonts w:ascii="Times New Roman" w:hAnsi="Times New Roman"/>
          <w:b/>
          <w:bCs/>
          <w:sz w:val="24"/>
          <w:szCs w:val="24"/>
        </w:rPr>
        <w:t>Постановление</w:t>
      </w:r>
      <w:r w:rsidR="00B33233" w:rsidRPr="00BA6470">
        <w:rPr>
          <w:rFonts w:ascii="Times New Roman" w:hAnsi="Times New Roman"/>
          <w:b/>
          <w:bCs/>
          <w:sz w:val="24"/>
          <w:szCs w:val="24"/>
        </w:rPr>
        <w:t>о присвоении или аннулировании адреса объекта адресации</w:t>
      </w:r>
    </w:p>
    <w:tbl>
      <w:tblPr>
        <w:tblW w:w="0" w:type="auto"/>
        <w:jc w:val="center"/>
        <w:tblLayout w:type="fixed"/>
        <w:tblCellMar>
          <w:left w:w="28" w:type="dxa"/>
          <w:right w:w="28" w:type="dxa"/>
        </w:tblCellMar>
        <w:tblLook w:val="0000"/>
      </w:tblPr>
      <w:tblGrid>
        <w:gridCol w:w="340"/>
        <w:gridCol w:w="1588"/>
        <w:gridCol w:w="1134"/>
        <w:gridCol w:w="1134"/>
      </w:tblGrid>
      <w:tr w:rsidR="00674295" w:rsidRPr="00BA6470" w:rsidTr="009F0966">
        <w:trPr>
          <w:jc w:val="center"/>
        </w:trPr>
        <w:tc>
          <w:tcPr>
            <w:tcW w:w="340" w:type="dxa"/>
            <w:tcBorders>
              <w:top w:val="nil"/>
              <w:left w:val="nil"/>
              <w:bottom w:val="nil"/>
              <w:right w:val="nil"/>
            </w:tcBorders>
            <w:vAlign w:val="bottom"/>
          </w:tcPr>
          <w:p w:rsidR="00674295" w:rsidRPr="00BA6470" w:rsidRDefault="00674295" w:rsidP="00D263A1">
            <w:pPr>
              <w:spacing w:after="0" w:line="240" w:lineRule="auto"/>
              <w:ind w:firstLine="709"/>
              <w:jc w:val="right"/>
              <w:rPr>
                <w:rFonts w:ascii="Times New Roman" w:hAnsi="Times New Roman"/>
                <w:sz w:val="24"/>
                <w:szCs w:val="24"/>
              </w:rPr>
            </w:pPr>
            <w:r w:rsidRPr="00BA6470">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674295" w:rsidRPr="00BA6470" w:rsidRDefault="00674295" w:rsidP="00D263A1">
            <w:pPr>
              <w:spacing w:after="0" w:line="240" w:lineRule="auto"/>
              <w:ind w:firstLine="709"/>
              <w:jc w:val="center"/>
              <w:rPr>
                <w:rFonts w:ascii="Times New Roman" w:hAnsi="Times New Roman"/>
                <w:sz w:val="24"/>
                <w:szCs w:val="24"/>
              </w:rPr>
            </w:pPr>
          </w:p>
        </w:tc>
        <w:tc>
          <w:tcPr>
            <w:tcW w:w="1134" w:type="dxa"/>
            <w:tcBorders>
              <w:top w:val="nil"/>
              <w:left w:val="nil"/>
              <w:bottom w:val="nil"/>
              <w:right w:val="nil"/>
            </w:tcBorders>
            <w:vAlign w:val="bottom"/>
          </w:tcPr>
          <w:p w:rsidR="00674295" w:rsidRPr="00BA6470" w:rsidRDefault="00674295" w:rsidP="00D263A1">
            <w:pPr>
              <w:spacing w:after="0" w:line="240" w:lineRule="auto"/>
              <w:ind w:firstLine="709"/>
              <w:jc w:val="right"/>
              <w:rPr>
                <w:rFonts w:ascii="Times New Roman" w:hAnsi="Times New Roman"/>
                <w:sz w:val="24"/>
                <w:szCs w:val="24"/>
              </w:rPr>
            </w:pPr>
            <w:r w:rsidRPr="00BA6470">
              <w:rPr>
                <w:rFonts w:ascii="Times New Roman" w:hAnsi="Times New Roman"/>
                <w:sz w:val="24"/>
                <w:szCs w:val="24"/>
              </w:rPr>
              <w:t>№</w:t>
            </w:r>
          </w:p>
        </w:tc>
        <w:tc>
          <w:tcPr>
            <w:tcW w:w="1134" w:type="dxa"/>
            <w:tcBorders>
              <w:top w:val="nil"/>
              <w:left w:val="nil"/>
              <w:bottom w:val="single" w:sz="4" w:space="0" w:color="auto"/>
              <w:right w:val="nil"/>
            </w:tcBorders>
            <w:vAlign w:val="bottom"/>
          </w:tcPr>
          <w:p w:rsidR="00674295" w:rsidRPr="00BA6470" w:rsidRDefault="00674295" w:rsidP="00D263A1">
            <w:pPr>
              <w:spacing w:after="0" w:line="240" w:lineRule="auto"/>
              <w:ind w:firstLine="709"/>
              <w:jc w:val="center"/>
              <w:rPr>
                <w:rFonts w:ascii="Times New Roman" w:hAnsi="Times New Roman"/>
                <w:sz w:val="24"/>
                <w:szCs w:val="24"/>
              </w:rPr>
            </w:pPr>
          </w:p>
        </w:tc>
      </w:tr>
    </w:tbl>
    <w:p w:rsidR="00674295" w:rsidRPr="00BA6470" w:rsidRDefault="00674295" w:rsidP="00D263A1">
      <w:pPr>
        <w:spacing w:after="0" w:line="240" w:lineRule="auto"/>
        <w:ind w:firstLine="709"/>
        <w:rPr>
          <w:rFonts w:ascii="Times New Roman" w:hAnsi="Times New Roman"/>
          <w:sz w:val="24"/>
          <w:szCs w:val="24"/>
        </w:rPr>
      </w:pPr>
    </w:p>
    <w:p w:rsidR="00674295" w:rsidRPr="00BA6470" w:rsidRDefault="00674295" w:rsidP="00D263A1">
      <w:pPr>
        <w:spacing w:after="0" w:line="240" w:lineRule="auto"/>
        <w:ind w:firstLine="709"/>
        <w:rPr>
          <w:rFonts w:ascii="Times New Roman" w:hAnsi="Times New Roman"/>
          <w:sz w:val="24"/>
          <w:szCs w:val="24"/>
        </w:rPr>
      </w:pPr>
    </w:p>
    <w:p w:rsidR="00674295" w:rsidRPr="00BA6470" w:rsidRDefault="00674295" w:rsidP="00D263A1">
      <w:pPr>
        <w:spacing w:after="0" w:line="240" w:lineRule="auto"/>
        <w:ind w:firstLine="709"/>
        <w:rPr>
          <w:rFonts w:ascii="Times New Roman" w:hAnsi="Times New Roman"/>
          <w:sz w:val="24"/>
          <w:szCs w:val="24"/>
        </w:rPr>
      </w:pPr>
    </w:p>
    <w:p w:rsidR="00674295" w:rsidRPr="00BA6470" w:rsidRDefault="00674295"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(наименование</w:t>
      </w:r>
      <w:r w:rsidR="00C53327" w:rsidRPr="00BA6470">
        <w:rPr>
          <w:rFonts w:ascii="Times New Roman" w:hAnsi="Times New Roman"/>
          <w:sz w:val="24"/>
          <w:szCs w:val="24"/>
          <w:vertAlign w:val="superscript"/>
        </w:rPr>
        <w:t xml:space="preserve"> органа местного самоуправления</w:t>
      </w:r>
      <w:r w:rsidRPr="00BA6470">
        <w:rPr>
          <w:rFonts w:ascii="Times New Roman" w:hAnsi="Times New Roman"/>
          <w:sz w:val="24"/>
          <w:szCs w:val="24"/>
          <w:vertAlign w:val="superscript"/>
        </w:rPr>
        <w:t>)</w:t>
      </w:r>
    </w:p>
    <w:p w:rsidR="00674295" w:rsidRPr="00BA6470" w:rsidRDefault="00604467" w:rsidP="00D263A1">
      <w:pPr>
        <w:tabs>
          <w:tab w:val="right" w:pos="9923"/>
        </w:tabs>
        <w:spacing w:after="0" w:line="240" w:lineRule="auto"/>
        <w:ind w:firstLine="709"/>
        <w:rPr>
          <w:rFonts w:ascii="Times New Roman" w:hAnsi="Times New Roman"/>
          <w:sz w:val="24"/>
          <w:szCs w:val="24"/>
        </w:rPr>
      </w:pPr>
      <w:r w:rsidRPr="00BA6470">
        <w:rPr>
          <w:rFonts w:ascii="Times New Roman" w:hAnsi="Times New Roman"/>
          <w:sz w:val="24"/>
          <w:szCs w:val="24"/>
        </w:rPr>
        <w:t>На основании</w:t>
      </w:r>
      <w:r w:rsidR="00674295" w:rsidRPr="00BA6470">
        <w:rPr>
          <w:rFonts w:ascii="Times New Roman" w:hAnsi="Times New Roman"/>
          <w:sz w:val="24"/>
          <w:szCs w:val="24"/>
        </w:rPr>
        <w:tab/>
        <w:t>,</w:t>
      </w:r>
    </w:p>
    <w:p w:rsidR="00674295" w:rsidRPr="00BA6470" w:rsidRDefault="00674295"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w:t>
      </w:r>
      <w:r w:rsidR="00C53327" w:rsidRPr="00BA6470">
        <w:rPr>
          <w:rFonts w:ascii="Times New Roman" w:hAnsi="Times New Roman"/>
          <w:sz w:val="24"/>
          <w:szCs w:val="24"/>
          <w:vertAlign w:val="superscript"/>
        </w:rPr>
        <w:t>указывается основание присвоения/аннулирования адреса</w:t>
      </w:r>
      <w:r w:rsidRPr="00BA6470">
        <w:rPr>
          <w:rFonts w:ascii="Times New Roman" w:hAnsi="Times New Roman"/>
          <w:sz w:val="24"/>
          <w:szCs w:val="24"/>
          <w:vertAlign w:val="superscript"/>
        </w:rPr>
        <w:t>,</w:t>
      </w:r>
    </w:p>
    <w:p w:rsidR="00604467" w:rsidRPr="00BA6470" w:rsidRDefault="00604467" w:rsidP="00D263A1">
      <w:pPr>
        <w:spacing w:after="0" w:line="240" w:lineRule="auto"/>
        <w:ind w:firstLine="709"/>
        <w:jc w:val="both"/>
        <w:rPr>
          <w:rFonts w:ascii="Times New Roman" w:hAnsi="Times New Roman"/>
          <w:sz w:val="24"/>
          <w:szCs w:val="24"/>
        </w:rPr>
      </w:pPr>
      <w:r w:rsidRPr="00BA6470">
        <w:rPr>
          <w:rFonts w:ascii="Times New Roman" w:hAnsi="Times New Roman"/>
          <w:sz w:val="24"/>
          <w:szCs w:val="24"/>
        </w:rPr>
        <w:t>и всоответствии с</w:t>
      </w:r>
      <w:r w:rsidR="00674295" w:rsidRPr="00BA6470">
        <w:rPr>
          <w:rFonts w:ascii="Times New Roman" w:hAnsi="Times New Roman"/>
          <w:sz w:val="24"/>
          <w:szCs w:val="24"/>
        </w:rPr>
        <w:t xml:space="preserve"> Правил</w:t>
      </w:r>
      <w:r w:rsidRPr="00BA6470">
        <w:rPr>
          <w:rFonts w:ascii="Times New Roman" w:hAnsi="Times New Roman"/>
          <w:sz w:val="24"/>
          <w:szCs w:val="24"/>
        </w:rPr>
        <w:t>ами</w:t>
      </w:r>
      <w:r w:rsidR="00674295" w:rsidRPr="00BA6470">
        <w:rPr>
          <w:rFonts w:ascii="Times New Roman" w:hAnsi="Times New Roman"/>
          <w:sz w:val="24"/>
          <w:szCs w:val="24"/>
        </w:rPr>
        <w:t xml:space="preserve"> присвоения, изменения и аннулирования адресов,утвержденных постановлением Правительства Российской Федерацииот 19 ноября 2014 г. №1221, </w:t>
      </w:r>
    </w:p>
    <w:p w:rsidR="00604467" w:rsidRPr="00BA6470" w:rsidRDefault="00604467" w:rsidP="00D263A1">
      <w:pPr>
        <w:spacing w:after="0" w:line="240" w:lineRule="auto"/>
        <w:ind w:firstLine="709"/>
        <w:jc w:val="both"/>
        <w:rPr>
          <w:rFonts w:ascii="Times New Roman" w:hAnsi="Times New Roman"/>
          <w:sz w:val="24"/>
          <w:szCs w:val="24"/>
        </w:rPr>
      </w:pPr>
    </w:p>
    <w:p w:rsidR="00604467" w:rsidRPr="00BA6470" w:rsidRDefault="00604467" w:rsidP="00D263A1">
      <w:pPr>
        <w:spacing w:after="0" w:line="240" w:lineRule="auto"/>
        <w:ind w:firstLine="709"/>
        <w:jc w:val="both"/>
        <w:rPr>
          <w:rFonts w:ascii="Times New Roman" w:hAnsi="Times New Roman"/>
          <w:sz w:val="24"/>
          <w:szCs w:val="24"/>
        </w:rPr>
      </w:pPr>
      <w:r w:rsidRPr="00BA6470">
        <w:rPr>
          <w:rFonts w:ascii="Times New Roman" w:hAnsi="Times New Roman"/>
          <w:sz w:val="24"/>
          <w:szCs w:val="24"/>
        </w:rPr>
        <w:t>ПОСТАНОВЛЯЮ:</w:t>
      </w:r>
    </w:p>
    <w:p w:rsidR="00604467" w:rsidRPr="00BA6470" w:rsidRDefault="00604467" w:rsidP="00D263A1">
      <w:pPr>
        <w:spacing w:after="0" w:line="240" w:lineRule="auto"/>
        <w:ind w:firstLine="709"/>
        <w:jc w:val="both"/>
        <w:rPr>
          <w:rFonts w:ascii="Times New Roman" w:hAnsi="Times New Roman"/>
          <w:sz w:val="24"/>
          <w:szCs w:val="24"/>
        </w:rPr>
      </w:pPr>
    </w:p>
    <w:p w:rsidR="00674295" w:rsidRPr="00BA6470" w:rsidRDefault="00674295" w:rsidP="00D263A1">
      <w:pPr>
        <w:spacing w:after="0" w:line="240" w:lineRule="auto"/>
        <w:ind w:firstLine="709"/>
        <w:jc w:val="both"/>
        <w:rPr>
          <w:rFonts w:ascii="Times New Roman" w:hAnsi="Times New Roman"/>
          <w:sz w:val="24"/>
          <w:szCs w:val="24"/>
        </w:rPr>
      </w:pPr>
      <w:r w:rsidRPr="00BA6470">
        <w:rPr>
          <w:rFonts w:ascii="Times New Roman" w:hAnsi="Times New Roman"/>
          <w:sz w:val="24"/>
          <w:szCs w:val="24"/>
        </w:rPr>
        <w:t>присво</w:t>
      </w:r>
      <w:r w:rsidR="00604467" w:rsidRPr="00BA6470">
        <w:rPr>
          <w:rFonts w:ascii="Times New Roman" w:hAnsi="Times New Roman"/>
          <w:sz w:val="24"/>
          <w:szCs w:val="24"/>
        </w:rPr>
        <w:t>ить</w:t>
      </w:r>
      <w:r w:rsidRPr="00BA6470">
        <w:rPr>
          <w:rFonts w:ascii="Times New Roman" w:hAnsi="Times New Roman"/>
          <w:sz w:val="24"/>
          <w:szCs w:val="24"/>
        </w:rPr>
        <w:t xml:space="preserve"> (аннулирова</w:t>
      </w:r>
      <w:r w:rsidR="00604467" w:rsidRPr="00BA6470">
        <w:rPr>
          <w:rFonts w:ascii="Times New Roman" w:hAnsi="Times New Roman"/>
          <w:sz w:val="24"/>
          <w:szCs w:val="24"/>
        </w:rPr>
        <w:t>ть</w:t>
      </w:r>
      <w:r w:rsidRPr="00BA6470">
        <w:rPr>
          <w:rFonts w:ascii="Times New Roman" w:hAnsi="Times New Roman"/>
          <w:sz w:val="24"/>
          <w:szCs w:val="24"/>
        </w:rPr>
        <w:t>) адрес объекту адресации</w:t>
      </w:r>
      <w:r w:rsidR="00604467" w:rsidRPr="00BA6470">
        <w:rPr>
          <w:rFonts w:ascii="Times New Roman" w:hAnsi="Times New Roman"/>
          <w:sz w:val="24"/>
          <w:szCs w:val="24"/>
        </w:rPr>
        <w:t>:____________________</w:t>
      </w:r>
      <w:r w:rsidR="00E43410" w:rsidRPr="00BA6470">
        <w:rPr>
          <w:rFonts w:ascii="Times New Roman" w:hAnsi="Times New Roman"/>
          <w:sz w:val="24"/>
          <w:szCs w:val="24"/>
        </w:rPr>
        <w:t>следующий адрес:</w:t>
      </w:r>
    </w:p>
    <w:p w:rsidR="00674295" w:rsidRPr="00BA6470" w:rsidRDefault="00674295" w:rsidP="00D263A1">
      <w:pPr>
        <w:tabs>
          <w:tab w:val="right" w:pos="9921"/>
        </w:tabs>
        <w:spacing w:after="0" w:line="240" w:lineRule="auto"/>
        <w:ind w:firstLine="709"/>
        <w:rPr>
          <w:rFonts w:ascii="Times New Roman" w:hAnsi="Times New Roman"/>
          <w:sz w:val="24"/>
          <w:szCs w:val="24"/>
        </w:rPr>
      </w:pPr>
      <w:r w:rsidRPr="00BA6470">
        <w:rPr>
          <w:rFonts w:ascii="Times New Roman" w:hAnsi="Times New Roman"/>
          <w:sz w:val="24"/>
          <w:szCs w:val="24"/>
        </w:rPr>
        <w:tab/>
        <w:t>.</w:t>
      </w:r>
    </w:p>
    <w:p w:rsidR="00E43410" w:rsidRPr="00BA6470" w:rsidRDefault="00E43410" w:rsidP="00D263A1">
      <w:pPr>
        <w:spacing w:after="0" w:line="240" w:lineRule="auto"/>
        <w:ind w:firstLine="709"/>
        <w:jc w:val="both"/>
        <w:rPr>
          <w:rFonts w:ascii="Times New Roman" w:hAnsi="Times New Roman"/>
          <w:sz w:val="24"/>
          <w:szCs w:val="24"/>
        </w:rPr>
      </w:pPr>
    </w:p>
    <w:p w:rsidR="00674295" w:rsidRPr="00BA6470" w:rsidRDefault="00674295" w:rsidP="00D263A1">
      <w:pPr>
        <w:spacing w:after="0" w:line="240" w:lineRule="auto"/>
        <w:ind w:firstLine="709"/>
        <w:jc w:val="both"/>
        <w:rPr>
          <w:rFonts w:ascii="Times New Roman" w:hAnsi="Times New Roman"/>
          <w:sz w:val="24"/>
          <w:szCs w:val="24"/>
        </w:rPr>
      </w:pPr>
      <w:r w:rsidRPr="00BA6470">
        <w:rPr>
          <w:rFonts w:ascii="Times New Roman" w:hAnsi="Times New Roman"/>
          <w:sz w:val="24"/>
          <w:szCs w:val="24"/>
        </w:rPr>
        <w:t xml:space="preserve">Уполномоченное лицо органа местного самоуправления, органа </w:t>
      </w:r>
      <w:r w:rsidR="00E25D6E" w:rsidRPr="00BA6470">
        <w:rPr>
          <w:rFonts w:ascii="Times New Roman" w:hAnsi="Times New Roman"/>
          <w:sz w:val="24"/>
          <w:szCs w:val="24"/>
        </w:rPr>
        <w:t>Муниципальной</w:t>
      </w:r>
      <w:r w:rsidRPr="00BA6470">
        <w:rPr>
          <w:rFonts w:ascii="Times New Roman" w:hAnsi="Times New Roman"/>
          <w:sz w:val="24"/>
          <w:szCs w:val="24"/>
        </w:rPr>
        <w:t xml:space="preserve">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E25D6E" w:rsidRPr="00BA6470" w:rsidRDefault="00E25D6E" w:rsidP="00D263A1">
      <w:pPr>
        <w:spacing w:after="0" w:line="240" w:lineRule="auto"/>
        <w:ind w:firstLine="709"/>
        <w:rPr>
          <w:rFonts w:ascii="Times New Roman" w:hAnsi="Times New Roman"/>
          <w:bCs/>
          <w:iCs/>
          <w:sz w:val="24"/>
          <w:szCs w:val="24"/>
        </w:rPr>
      </w:pPr>
    </w:p>
    <w:p w:rsidR="00E25D6E" w:rsidRPr="00BA6470" w:rsidRDefault="00E25D6E" w:rsidP="00D263A1">
      <w:pPr>
        <w:spacing w:after="0" w:line="240" w:lineRule="auto"/>
        <w:ind w:firstLine="709"/>
        <w:rPr>
          <w:rFonts w:ascii="Times New Roman" w:hAnsi="Times New Roman"/>
          <w:color w:val="000000"/>
          <w:sz w:val="24"/>
          <w:szCs w:val="24"/>
        </w:rPr>
      </w:pPr>
      <w:r w:rsidRPr="00BA6470">
        <w:rPr>
          <w:rFonts w:ascii="Times New Roman" w:hAnsi="Times New Roman"/>
          <w:color w:val="000000"/>
          <w:sz w:val="24"/>
          <w:szCs w:val="24"/>
        </w:rPr>
        <w:t xml:space="preserve">Уполномоченное должностное лицо </w:t>
      </w:r>
      <w:r w:rsidR="00E43410" w:rsidRPr="00BA6470">
        <w:rPr>
          <w:rFonts w:ascii="Times New Roman" w:hAnsi="Times New Roman"/>
          <w:color w:val="000000"/>
          <w:sz w:val="24"/>
          <w:szCs w:val="24"/>
        </w:rPr>
        <w:t xml:space="preserve">__________________________ </w:t>
      </w:r>
      <w:r w:rsidRPr="00BA6470">
        <w:rPr>
          <w:rFonts w:ascii="Times New Roman" w:hAnsi="Times New Roman"/>
          <w:color w:val="000000"/>
          <w:sz w:val="24"/>
          <w:szCs w:val="24"/>
        </w:rPr>
        <w:t>(подпись, фамилия, инициалы)</w:t>
      </w:r>
    </w:p>
    <w:p w:rsidR="00674295" w:rsidRPr="00BA6470" w:rsidRDefault="00674295" w:rsidP="00D263A1">
      <w:pPr>
        <w:spacing w:after="0" w:line="240" w:lineRule="auto"/>
        <w:ind w:firstLine="709"/>
        <w:rPr>
          <w:rFonts w:ascii="Times New Roman" w:eastAsia="Times New Roman" w:hAnsi="Times New Roman"/>
          <w:b/>
          <w:sz w:val="24"/>
          <w:szCs w:val="24"/>
          <w:lang w:eastAsia="ru-RU"/>
        </w:rPr>
      </w:pPr>
      <w:r w:rsidRPr="00BA6470">
        <w:rPr>
          <w:rFonts w:ascii="Times New Roman" w:hAnsi="Times New Roman"/>
          <w:bCs/>
          <w:iCs/>
          <w:sz w:val="24"/>
          <w:szCs w:val="24"/>
        </w:rPr>
        <w:br w:type="page"/>
      </w:r>
    </w:p>
    <w:p w:rsidR="00E25D6E" w:rsidRPr="00BA6470" w:rsidRDefault="00E25D6E" w:rsidP="00D263A1">
      <w:pPr>
        <w:pStyle w:val="1-"/>
        <w:spacing w:before="0" w:after="0" w:line="240" w:lineRule="auto"/>
        <w:ind w:firstLine="709"/>
        <w:jc w:val="right"/>
        <w:rPr>
          <w:b w:val="0"/>
          <w:sz w:val="24"/>
          <w:szCs w:val="24"/>
        </w:rPr>
      </w:pPr>
      <w:bookmarkStart w:id="219" w:name="_Toc475791628"/>
      <w:bookmarkStart w:id="220" w:name="_Toc486683603"/>
      <w:bookmarkStart w:id="221" w:name="_Ref437965623"/>
      <w:bookmarkStart w:id="222" w:name="Приложение7"/>
      <w:bookmarkStart w:id="223" w:name="_Toc437973321"/>
      <w:bookmarkStart w:id="224" w:name="_Toc438110063"/>
      <w:bookmarkStart w:id="225" w:name="_Toc438376275"/>
      <w:bookmarkStart w:id="226" w:name="_Toc441496572"/>
      <w:r w:rsidRPr="00BA6470">
        <w:rPr>
          <w:b w:val="0"/>
          <w:sz w:val="24"/>
          <w:szCs w:val="24"/>
        </w:rPr>
        <w:t>Приложение 5</w:t>
      </w:r>
      <w:bookmarkEnd w:id="219"/>
      <w:bookmarkEnd w:id="220"/>
    </w:p>
    <w:p w:rsidR="00D263A1" w:rsidRPr="00BA6470" w:rsidRDefault="00E25D6E"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 xml:space="preserve">к Типовой форме административного </w:t>
      </w:r>
    </w:p>
    <w:p w:rsidR="00E25D6E" w:rsidRPr="00BA6470" w:rsidRDefault="00E25D6E"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 xml:space="preserve">регламента предоставления Муниципальной услуги </w:t>
      </w:r>
    </w:p>
    <w:p w:rsidR="00E25D6E" w:rsidRPr="00BA6470" w:rsidRDefault="00E25D6E" w:rsidP="00D263A1">
      <w:pPr>
        <w:pStyle w:val="affff9"/>
        <w:ind w:firstLine="709"/>
        <w:jc w:val="center"/>
        <w:rPr>
          <w:rFonts w:ascii="Times New Roman" w:hAnsi="Times New Roman"/>
          <w:sz w:val="24"/>
          <w:szCs w:val="24"/>
        </w:rPr>
      </w:pPr>
    </w:p>
    <w:p w:rsidR="00F14466" w:rsidRPr="00BA6470" w:rsidRDefault="00176FB6" w:rsidP="00D263A1">
      <w:pPr>
        <w:pStyle w:val="2f6"/>
        <w:spacing w:before="0" w:after="0" w:line="240" w:lineRule="auto"/>
        <w:ind w:firstLine="709"/>
      </w:pPr>
      <w:bookmarkStart w:id="227" w:name="_Toc486683604"/>
      <w:r w:rsidRPr="00BA6470">
        <w:t xml:space="preserve">Форма решения об отказе в предоставлении </w:t>
      </w:r>
      <w:r w:rsidR="00DB0256" w:rsidRPr="00BA6470">
        <w:t>Муниципальной услуги</w:t>
      </w:r>
      <w:bookmarkEnd w:id="227"/>
    </w:p>
    <w:p w:rsidR="008365F8" w:rsidRPr="00BA6470" w:rsidRDefault="000A5669" w:rsidP="00D263A1">
      <w:pPr>
        <w:pStyle w:val="affff9"/>
        <w:ind w:firstLine="709"/>
        <w:jc w:val="center"/>
        <w:rPr>
          <w:rFonts w:ascii="Times New Roman" w:hAnsi="Times New Roman"/>
          <w:sz w:val="24"/>
          <w:szCs w:val="24"/>
        </w:rPr>
      </w:pPr>
      <w:r w:rsidRPr="00BA6470">
        <w:rPr>
          <w:rFonts w:ascii="Times New Roman" w:hAnsi="Times New Roman"/>
          <w:sz w:val="20"/>
          <w:szCs w:val="24"/>
        </w:rPr>
        <w:t>(оформляется на бланке Администрации)</w:t>
      </w:r>
    </w:p>
    <w:p w:rsidR="008365F8" w:rsidRPr="00BA6470" w:rsidRDefault="008365F8" w:rsidP="00D263A1">
      <w:pPr>
        <w:spacing w:after="0" w:line="240" w:lineRule="auto"/>
        <w:ind w:firstLine="709"/>
        <w:rPr>
          <w:rFonts w:ascii="Times New Roman" w:hAnsi="Times New Roman"/>
          <w:sz w:val="24"/>
          <w:szCs w:val="24"/>
        </w:rPr>
      </w:pPr>
    </w:p>
    <w:p w:rsidR="008365F8" w:rsidRPr="00BA6470" w:rsidRDefault="008365F8" w:rsidP="00D263A1">
      <w:pPr>
        <w:spacing w:after="0" w:line="240" w:lineRule="auto"/>
        <w:ind w:firstLine="709"/>
        <w:rPr>
          <w:rFonts w:ascii="Times New Roman" w:hAnsi="Times New Roman"/>
          <w:sz w:val="24"/>
          <w:szCs w:val="24"/>
        </w:rPr>
      </w:pPr>
    </w:p>
    <w:p w:rsidR="008365F8" w:rsidRPr="00BA6470" w:rsidRDefault="008365F8" w:rsidP="00D263A1">
      <w:pPr>
        <w:spacing w:after="0" w:line="240" w:lineRule="auto"/>
        <w:ind w:firstLine="709"/>
        <w:rPr>
          <w:rFonts w:ascii="Times New Roman" w:hAnsi="Times New Roman"/>
          <w:sz w:val="24"/>
          <w:szCs w:val="24"/>
        </w:rPr>
      </w:pPr>
    </w:p>
    <w:p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(Ф.И.О., адрес заявителя (</w:t>
      </w:r>
      <w:r w:rsidR="006C7122" w:rsidRPr="00BA6470">
        <w:rPr>
          <w:rFonts w:ascii="Times New Roman" w:hAnsi="Times New Roman"/>
          <w:sz w:val="24"/>
          <w:szCs w:val="24"/>
          <w:vertAlign w:val="superscript"/>
        </w:rPr>
        <w:t>П</w:t>
      </w:r>
      <w:r w:rsidRPr="00BA6470">
        <w:rPr>
          <w:rFonts w:ascii="Times New Roman" w:hAnsi="Times New Roman"/>
          <w:sz w:val="24"/>
          <w:szCs w:val="24"/>
          <w:vertAlign w:val="superscript"/>
        </w:rPr>
        <w:t>редставителя заявителя)</w:t>
      </w:r>
    </w:p>
    <w:p w:rsidR="008365F8" w:rsidRPr="00BA6470" w:rsidRDefault="008365F8" w:rsidP="00D263A1">
      <w:pPr>
        <w:spacing w:after="0" w:line="240" w:lineRule="auto"/>
        <w:ind w:firstLine="709"/>
        <w:rPr>
          <w:rFonts w:ascii="Times New Roman" w:hAnsi="Times New Roman"/>
          <w:sz w:val="24"/>
          <w:szCs w:val="24"/>
        </w:rPr>
      </w:pPr>
    </w:p>
    <w:p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 xml:space="preserve">(регистрационный номер заявления о присвоении </w:t>
      </w:r>
      <w:r w:rsidR="006F4885" w:rsidRPr="00BA6470">
        <w:rPr>
          <w:rFonts w:ascii="Times New Roman" w:hAnsi="Times New Roman"/>
          <w:sz w:val="24"/>
          <w:szCs w:val="24"/>
          <w:vertAlign w:val="superscript"/>
        </w:rPr>
        <w:t xml:space="preserve">объекту адресации </w:t>
      </w:r>
      <w:r w:rsidRPr="00BA6470">
        <w:rPr>
          <w:rFonts w:ascii="Times New Roman" w:hAnsi="Times New Roman"/>
          <w:sz w:val="24"/>
          <w:szCs w:val="24"/>
          <w:vertAlign w:val="superscript"/>
        </w:rPr>
        <w:t>адреса или аннулировании его адреса)</w:t>
      </w:r>
    </w:p>
    <w:p w:rsidR="008365F8" w:rsidRPr="00BA6470" w:rsidRDefault="008365F8" w:rsidP="00D263A1">
      <w:pPr>
        <w:spacing w:after="0" w:line="240" w:lineRule="auto"/>
        <w:ind w:firstLine="709"/>
        <w:jc w:val="center"/>
        <w:rPr>
          <w:rFonts w:ascii="Times New Roman" w:hAnsi="Times New Roman"/>
          <w:sz w:val="24"/>
          <w:szCs w:val="24"/>
        </w:rPr>
      </w:pPr>
    </w:p>
    <w:p w:rsidR="008365F8" w:rsidRPr="00BA6470" w:rsidRDefault="008365F8" w:rsidP="00D263A1">
      <w:pPr>
        <w:spacing w:after="0" w:line="240" w:lineRule="auto"/>
        <w:ind w:firstLine="709"/>
        <w:jc w:val="center"/>
        <w:rPr>
          <w:rFonts w:ascii="Times New Roman" w:hAnsi="Times New Roman"/>
          <w:b/>
          <w:bCs/>
          <w:sz w:val="24"/>
          <w:szCs w:val="24"/>
        </w:rPr>
      </w:pPr>
      <w:r w:rsidRPr="00BA6470">
        <w:rPr>
          <w:rFonts w:ascii="Times New Roman" w:hAnsi="Times New Roman"/>
          <w:b/>
          <w:bCs/>
          <w:sz w:val="24"/>
          <w:szCs w:val="24"/>
        </w:rPr>
        <w:t xml:space="preserve">Решение </w:t>
      </w:r>
      <w:r w:rsidR="006161E1" w:rsidRPr="00BA6470">
        <w:rPr>
          <w:rFonts w:ascii="Times New Roman" w:hAnsi="Times New Roman"/>
          <w:b/>
          <w:bCs/>
          <w:sz w:val="24"/>
          <w:szCs w:val="24"/>
        </w:rPr>
        <w:t>об отказе в п</w:t>
      </w:r>
      <w:r w:rsidR="007112DD" w:rsidRPr="00BA6470">
        <w:rPr>
          <w:rFonts w:ascii="Times New Roman" w:hAnsi="Times New Roman"/>
          <w:b/>
          <w:bCs/>
          <w:sz w:val="24"/>
          <w:szCs w:val="24"/>
        </w:rPr>
        <w:t>редоставлении м</w:t>
      </w:r>
      <w:r w:rsidR="006161E1" w:rsidRPr="00BA6470">
        <w:rPr>
          <w:rFonts w:ascii="Times New Roman" w:hAnsi="Times New Roman"/>
          <w:b/>
          <w:bCs/>
          <w:sz w:val="24"/>
          <w:szCs w:val="24"/>
        </w:rPr>
        <w:t xml:space="preserve">униципальной услуги </w:t>
      </w:r>
      <w:r w:rsidR="002F5C39" w:rsidRPr="00BA6470">
        <w:rPr>
          <w:rFonts w:ascii="Times New Roman" w:hAnsi="Times New Roman"/>
          <w:b/>
          <w:bCs/>
          <w:sz w:val="24"/>
          <w:szCs w:val="24"/>
        </w:rPr>
        <w:t>по присвоению объекту адресации адреса и аннулирование такого адреса</w:t>
      </w:r>
    </w:p>
    <w:tbl>
      <w:tblPr>
        <w:tblW w:w="0" w:type="auto"/>
        <w:jc w:val="center"/>
        <w:tblLayout w:type="fixed"/>
        <w:tblCellMar>
          <w:left w:w="28" w:type="dxa"/>
          <w:right w:w="28" w:type="dxa"/>
        </w:tblCellMar>
        <w:tblLook w:val="0000"/>
      </w:tblPr>
      <w:tblGrid>
        <w:gridCol w:w="340"/>
        <w:gridCol w:w="1588"/>
        <w:gridCol w:w="1134"/>
        <w:gridCol w:w="1134"/>
      </w:tblGrid>
      <w:tr w:rsidR="008365F8" w:rsidRPr="00BA6470" w:rsidTr="005D54C9">
        <w:trPr>
          <w:jc w:val="center"/>
        </w:trPr>
        <w:tc>
          <w:tcPr>
            <w:tcW w:w="340" w:type="dxa"/>
            <w:tcBorders>
              <w:top w:val="nil"/>
              <w:left w:val="nil"/>
              <w:bottom w:val="nil"/>
              <w:right w:val="nil"/>
            </w:tcBorders>
            <w:vAlign w:val="bottom"/>
          </w:tcPr>
          <w:p w:rsidR="008365F8" w:rsidRPr="00BA6470" w:rsidRDefault="008365F8" w:rsidP="00D263A1">
            <w:pPr>
              <w:spacing w:after="0" w:line="240" w:lineRule="auto"/>
              <w:ind w:firstLine="709"/>
              <w:jc w:val="right"/>
              <w:rPr>
                <w:rFonts w:ascii="Times New Roman" w:hAnsi="Times New Roman"/>
                <w:sz w:val="24"/>
                <w:szCs w:val="24"/>
              </w:rPr>
            </w:pPr>
            <w:r w:rsidRPr="00BA6470">
              <w:rPr>
                <w:rFonts w:ascii="Times New Roman" w:hAnsi="Times New Roman"/>
                <w:sz w:val="24"/>
                <w:szCs w:val="24"/>
              </w:rPr>
              <w:t>от</w:t>
            </w:r>
          </w:p>
        </w:tc>
        <w:tc>
          <w:tcPr>
            <w:tcW w:w="1588" w:type="dxa"/>
            <w:tcBorders>
              <w:top w:val="nil"/>
              <w:left w:val="nil"/>
              <w:bottom w:val="single" w:sz="4" w:space="0" w:color="auto"/>
              <w:right w:val="nil"/>
            </w:tcBorders>
            <w:vAlign w:val="bottom"/>
          </w:tcPr>
          <w:p w:rsidR="008365F8" w:rsidRPr="00BA6470" w:rsidRDefault="008365F8" w:rsidP="00D263A1">
            <w:pPr>
              <w:spacing w:after="0" w:line="240" w:lineRule="auto"/>
              <w:ind w:firstLine="709"/>
              <w:jc w:val="center"/>
              <w:rPr>
                <w:rFonts w:ascii="Times New Roman" w:hAnsi="Times New Roman"/>
                <w:sz w:val="24"/>
                <w:szCs w:val="24"/>
              </w:rPr>
            </w:pPr>
          </w:p>
        </w:tc>
        <w:tc>
          <w:tcPr>
            <w:tcW w:w="1134" w:type="dxa"/>
            <w:tcBorders>
              <w:top w:val="nil"/>
              <w:left w:val="nil"/>
              <w:bottom w:val="nil"/>
              <w:right w:val="nil"/>
            </w:tcBorders>
            <w:vAlign w:val="bottom"/>
          </w:tcPr>
          <w:p w:rsidR="008365F8" w:rsidRPr="00BA6470" w:rsidRDefault="008365F8" w:rsidP="00D263A1">
            <w:pPr>
              <w:spacing w:after="0" w:line="240" w:lineRule="auto"/>
              <w:ind w:firstLine="709"/>
              <w:jc w:val="right"/>
              <w:rPr>
                <w:rFonts w:ascii="Times New Roman" w:hAnsi="Times New Roman"/>
                <w:sz w:val="24"/>
                <w:szCs w:val="24"/>
              </w:rPr>
            </w:pPr>
            <w:r w:rsidRPr="00BA6470">
              <w:rPr>
                <w:rFonts w:ascii="Times New Roman" w:hAnsi="Times New Roman"/>
                <w:sz w:val="24"/>
                <w:szCs w:val="24"/>
              </w:rPr>
              <w:t>№</w:t>
            </w:r>
          </w:p>
        </w:tc>
        <w:tc>
          <w:tcPr>
            <w:tcW w:w="1134" w:type="dxa"/>
            <w:tcBorders>
              <w:top w:val="nil"/>
              <w:left w:val="nil"/>
              <w:bottom w:val="single" w:sz="4" w:space="0" w:color="auto"/>
              <w:right w:val="nil"/>
            </w:tcBorders>
            <w:vAlign w:val="bottom"/>
          </w:tcPr>
          <w:p w:rsidR="008365F8" w:rsidRPr="00BA6470" w:rsidRDefault="008365F8" w:rsidP="00D263A1">
            <w:pPr>
              <w:spacing w:after="0" w:line="240" w:lineRule="auto"/>
              <w:ind w:firstLine="709"/>
              <w:jc w:val="center"/>
              <w:rPr>
                <w:rFonts w:ascii="Times New Roman" w:hAnsi="Times New Roman"/>
                <w:sz w:val="24"/>
                <w:szCs w:val="24"/>
              </w:rPr>
            </w:pPr>
          </w:p>
        </w:tc>
      </w:tr>
    </w:tbl>
    <w:p w:rsidR="008365F8" w:rsidRPr="00BA6470" w:rsidRDefault="008365F8" w:rsidP="00D263A1">
      <w:pPr>
        <w:spacing w:after="0" w:line="240" w:lineRule="auto"/>
        <w:ind w:firstLine="709"/>
        <w:rPr>
          <w:rFonts w:ascii="Times New Roman" w:hAnsi="Times New Roman"/>
          <w:sz w:val="24"/>
          <w:szCs w:val="24"/>
        </w:rPr>
      </w:pPr>
    </w:p>
    <w:p w:rsidR="008365F8" w:rsidRPr="00BA6470" w:rsidRDefault="008365F8" w:rsidP="00D263A1">
      <w:pPr>
        <w:spacing w:after="0" w:line="240" w:lineRule="auto"/>
        <w:ind w:firstLine="709"/>
        <w:rPr>
          <w:rFonts w:ascii="Times New Roman" w:hAnsi="Times New Roman"/>
          <w:sz w:val="24"/>
          <w:szCs w:val="24"/>
        </w:rPr>
      </w:pPr>
    </w:p>
    <w:p w:rsidR="008365F8" w:rsidRPr="00BA6470" w:rsidRDefault="008365F8" w:rsidP="00D263A1">
      <w:pPr>
        <w:spacing w:after="0" w:line="240" w:lineRule="auto"/>
        <w:ind w:firstLine="709"/>
        <w:rPr>
          <w:rFonts w:ascii="Times New Roman" w:hAnsi="Times New Roman"/>
          <w:sz w:val="24"/>
          <w:szCs w:val="24"/>
        </w:rPr>
      </w:pPr>
    </w:p>
    <w:p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(наименование органа местного самоуправления)</w:t>
      </w:r>
    </w:p>
    <w:p w:rsidR="008365F8" w:rsidRPr="00BA6470" w:rsidRDefault="008365F8" w:rsidP="00D263A1">
      <w:pPr>
        <w:tabs>
          <w:tab w:val="right" w:pos="9923"/>
        </w:tabs>
        <w:spacing w:after="0" w:line="240" w:lineRule="auto"/>
        <w:ind w:firstLine="709"/>
        <w:rPr>
          <w:rFonts w:ascii="Times New Roman" w:hAnsi="Times New Roman"/>
          <w:sz w:val="24"/>
          <w:szCs w:val="24"/>
        </w:rPr>
      </w:pPr>
      <w:r w:rsidRPr="00BA6470">
        <w:rPr>
          <w:rFonts w:ascii="Times New Roman" w:hAnsi="Times New Roman"/>
          <w:sz w:val="24"/>
          <w:szCs w:val="24"/>
        </w:rPr>
        <w:t>сообщает, что</w:t>
      </w:r>
      <w:r w:rsidRPr="00BA6470">
        <w:rPr>
          <w:rFonts w:ascii="Times New Roman" w:hAnsi="Times New Roman"/>
          <w:sz w:val="24"/>
          <w:szCs w:val="24"/>
        </w:rPr>
        <w:tab/>
        <w:t>,</w:t>
      </w:r>
    </w:p>
    <w:p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(Ф.И.О. заявителя в дательном падеже, наименование, номер и дата выдачи документа,</w:t>
      </w:r>
    </w:p>
    <w:p w:rsidR="008365F8" w:rsidRPr="00BA6470" w:rsidRDefault="008365F8" w:rsidP="00D263A1">
      <w:pPr>
        <w:spacing w:after="0" w:line="240" w:lineRule="auto"/>
        <w:ind w:firstLine="709"/>
        <w:rPr>
          <w:rFonts w:ascii="Times New Roman" w:hAnsi="Times New Roman"/>
          <w:sz w:val="24"/>
          <w:szCs w:val="24"/>
        </w:rPr>
      </w:pPr>
    </w:p>
    <w:p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подтверждающего личность, почтовый адрес – для физического лица; полное наименование, ИНН, КПП (для</w:t>
      </w:r>
    </w:p>
    <w:p w:rsidR="008365F8" w:rsidRPr="00BA6470" w:rsidRDefault="008365F8" w:rsidP="00D263A1">
      <w:pPr>
        <w:spacing w:after="0" w:line="240" w:lineRule="auto"/>
        <w:ind w:firstLine="709"/>
        <w:rPr>
          <w:rFonts w:ascii="Times New Roman" w:hAnsi="Times New Roman"/>
          <w:sz w:val="24"/>
          <w:szCs w:val="24"/>
        </w:rPr>
      </w:pPr>
    </w:p>
    <w:p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российского юридического лица), страна, дата и номер регистрации (для иностранного юридического лица),</w:t>
      </w:r>
    </w:p>
    <w:p w:rsidR="008365F8" w:rsidRPr="00BA6470" w:rsidRDefault="008365F8" w:rsidP="00D263A1">
      <w:pPr>
        <w:tabs>
          <w:tab w:val="right" w:pos="9921"/>
        </w:tabs>
        <w:spacing w:after="0" w:line="240" w:lineRule="auto"/>
        <w:ind w:firstLine="709"/>
        <w:rPr>
          <w:rFonts w:ascii="Times New Roman" w:hAnsi="Times New Roman"/>
          <w:sz w:val="24"/>
          <w:szCs w:val="24"/>
        </w:rPr>
      </w:pPr>
      <w:r w:rsidRPr="00BA6470">
        <w:rPr>
          <w:rFonts w:ascii="Times New Roman" w:hAnsi="Times New Roman"/>
          <w:sz w:val="24"/>
          <w:szCs w:val="24"/>
        </w:rPr>
        <w:tab/>
        <w:t>,</w:t>
      </w:r>
    </w:p>
    <w:p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почтовый адрес – для юридического лица)</w:t>
      </w:r>
    </w:p>
    <w:p w:rsidR="004F1C5C" w:rsidRPr="00BA6470" w:rsidRDefault="008365F8" w:rsidP="00D263A1">
      <w:pPr>
        <w:spacing w:after="0" w:line="240" w:lineRule="auto"/>
        <w:ind w:firstLine="709"/>
        <w:jc w:val="both"/>
        <w:rPr>
          <w:rFonts w:ascii="Times New Roman" w:hAnsi="Times New Roman"/>
          <w:sz w:val="24"/>
          <w:szCs w:val="24"/>
        </w:rPr>
      </w:pPr>
      <w:r w:rsidRPr="00BA6470">
        <w:rPr>
          <w:rFonts w:ascii="Times New Roman" w:hAnsi="Times New Roman"/>
          <w:sz w:val="24"/>
          <w:szCs w:val="24"/>
        </w:rPr>
        <w:t xml:space="preserve">на основании Правил присвоения, изменения и аннулирования адресов,утвержденных постановлением Правительства Российской Федерацииот 19 ноября 2014 г. </w:t>
      </w:r>
      <w:r w:rsidR="003004A5" w:rsidRPr="00BA6470">
        <w:rPr>
          <w:rFonts w:ascii="Times New Roman" w:hAnsi="Times New Roman"/>
          <w:sz w:val="24"/>
          <w:szCs w:val="24"/>
        </w:rPr>
        <w:t xml:space="preserve"> №</w:t>
      </w:r>
      <w:r w:rsidRPr="00BA6470">
        <w:rPr>
          <w:rFonts w:ascii="Times New Roman" w:hAnsi="Times New Roman"/>
          <w:sz w:val="24"/>
          <w:szCs w:val="24"/>
        </w:rPr>
        <w:t>1221, отказано в присвоении (аннулировании) адреса следующему</w:t>
      </w:r>
    </w:p>
    <w:p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(нужное подчеркнуть)</w:t>
      </w:r>
    </w:p>
    <w:p w:rsidR="008365F8" w:rsidRPr="00BA6470" w:rsidRDefault="006F4885" w:rsidP="00D263A1">
      <w:pPr>
        <w:spacing w:after="0" w:line="240" w:lineRule="auto"/>
        <w:ind w:firstLine="709"/>
        <w:rPr>
          <w:rFonts w:ascii="Times New Roman" w:hAnsi="Times New Roman"/>
          <w:sz w:val="24"/>
          <w:szCs w:val="24"/>
        </w:rPr>
      </w:pPr>
      <w:r w:rsidRPr="00BA6470">
        <w:rPr>
          <w:rFonts w:ascii="Times New Roman" w:hAnsi="Times New Roman"/>
          <w:sz w:val="24"/>
          <w:szCs w:val="24"/>
        </w:rPr>
        <w:t xml:space="preserve">объекту адресации </w:t>
      </w:r>
    </w:p>
    <w:p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 xml:space="preserve">(вид и наименование </w:t>
      </w:r>
      <w:r w:rsidR="006F4885" w:rsidRPr="00BA6470">
        <w:rPr>
          <w:rFonts w:ascii="Times New Roman" w:hAnsi="Times New Roman"/>
          <w:sz w:val="24"/>
          <w:szCs w:val="24"/>
          <w:vertAlign w:val="superscript"/>
        </w:rPr>
        <w:t>объекта адресации</w:t>
      </w:r>
      <w:r w:rsidRPr="00BA6470">
        <w:rPr>
          <w:rFonts w:ascii="Times New Roman" w:hAnsi="Times New Roman"/>
          <w:sz w:val="24"/>
          <w:szCs w:val="24"/>
          <w:vertAlign w:val="superscript"/>
        </w:rPr>
        <w:t>, описание</w:t>
      </w:r>
    </w:p>
    <w:p w:rsidR="008365F8" w:rsidRPr="00BA6470" w:rsidRDefault="008365F8" w:rsidP="00D263A1">
      <w:pPr>
        <w:spacing w:after="0" w:line="240" w:lineRule="auto"/>
        <w:ind w:firstLine="709"/>
        <w:rPr>
          <w:rFonts w:ascii="Times New Roman" w:hAnsi="Times New Roman"/>
          <w:sz w:val="24"/>
          <w:szCs w:val="24"/>
        </w:rPr>
      </w:pPr>
    </w:p>
    <w:p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 xml:space="preserve">местонахождения </w:t>
      </w:r>
      <w:r w:rsidR="006F4885" w:rsidRPr="00BA6470">
        <w:rPr>
          <w:rFonts w:ascii="Times New Roman" w:hAnsi="Times New Roman"/>
          <w:sz w:val="24"/>
          <w:szCs w:val="24"/>
          <w:vertAlign w:val="superscript"/>
        </w:rPr>
        <w:t>объекта адресации</w:t>
      </w:r>
      <w:r w:rsidRPr="00BA6470">
        <w:rPr>
          <w:rFonts w:ascii="Times New Roman" w:hAnsi="Times New Roman"/>
          <w:sz w:val="24"/>
          <w:szCs w:val="24"/>
          <w:vertAlign w:val="superscript"/>
        </w:rPr>
        <w:t xml:space="preserve"> в случае обращения заявителя о присвоении </w:t>
      </w:r>
      <w:r w:rsidR="006F4885" w:rsidRPr="00BA6470">
        <w:rPr>
          <w:rFonts w:ascii="Times New Roman" w:hAnsi="Times New Roman"/>
          <w:sz w:val="24"/>
          <w:szCs w:val="24"/>
          <w:vertAlign w:val="superscript"/>
        </w:rPr>
        <w:t xml:space="preserve">объекту адресации </w:t>
      </w:r>
      <w:r w:rsidRPr="00BA6470">
        <w:rPr>
          <w:rFonts w:ascii="Times New Roman" w:hAnsi="Times New Roman"/>
          <w:sz w:val="24"/>
          <w:szCs w:val="24"/>
          <w:vertAlign w:val="superscript"/>
        </w:rPr>
        <w:t>адреса,</w:t>
      </w:r>
    </w:p>
    <w:p w:rsidR="008365F8" w:rsidRPr="00BA6470" w:rsidRDefault="008365F8" w:rsidP="00D263A1">
      <w:pPr>
        <w:spacing w:after="0" w:line="240" w:lineRule="auto"/>
        <w:ind w:firstLine="709"/>
        <w:rPr>
          <w:rFonts w:ascii="Times New Roman" w:hAnsi="Times New Roman"/>
          <w:sz w:val="24"/>
          <w:szCs w:val="24"/>
        </w:rPr>
      </w:pPr>
    </w:p>
    <w:p w:rsidR="008365F8" w:rsidRPr="00BA6470" w:rsidRDefault="008365F8" w:rsidP="00D263A1">
      <w:pPr>
        <w:spacing w:after="0" w:line="240" w:lineRule="auto"/>
        <w:ind w:firstLine="709"/>
        <w:jc w:val="center"/>
        <w:rPr>
          <w:rFonts w:ascii="Times New Roman" w:hAnsi="Times New Roman"/>
          <w:sz w:val="24"/>
          <w:szCs w:val="24"/>
          <w:vertAlign w:val="superscript"/>
        </w:rPr>
      </w:pPr>
      <w:r w:rsidRPr="00BA6470">
        <w:rPr>
          <w:rFonts w:ascii="Times New Roman" w:hAnsi="Times New Roman"/>
          <w:sz w:val="24"/>
          <w:szCs w:val="24"/>
          <w:vertAlign w:val="superscript"/>
        </w:rPr>
        <w:t xml:space="preserve">адрес </w:t>
      </w:r>
      <w:r w:rsidR="006F4885" w:rsidRPr="00BA6470">
        <w:rPr>
          <w:rFonts w:ascii="Times New Roman" w:hAnsi="Times New Roman"/>
          <w:sz w:val="24"/>
          <w:szCs w:val="24"/>
          <w:vertAlign w:val="superscript"/>
        </w:rPr>
        <w:t>объекта адресации</w:t>
      </w:r>
      <w:r w:rsidRPr="00BA6470">
        <w:rPr>
          <w:rFonts w:ascii="Times New Roman" w:hAnsi="Times New Roman"/>
          <w:sz w:val="24"/>
          <w:szCs w:val="24"/>
          <w:vertAlign w:val="superscript"/>
        </w:rPr>
        <w:t xml:space="preserve"> в случае обращения заявителя об аннулировании его адреса)</w:t>
      </w:r>
    </w:p>
    <w:p w:rsidR="008365F8" w:rsidRPr="00BA6470" w:rsidRDefault="008365F8" w:rsidP="00D263A1">
      <w:pPr>
        <w:spacing w:after="0" w:line="240" w:lineRule="auto"/>
        <w:ind w:firstLine="709"/>
        <w:rPr>
          <w:rFonts w:ascii="Times New Roman" w:hAnsi="Times New Roman"/>
          <w:sz w:val="24"/>
          <w:szCs w:val="24"/>
        </w:rPr>
      </w:pPr>
    </w:p>
    <w:p w:rsidR="008365F8" w:rsidRPr="00BA6470" w:rsidRDefault="008365F8" w:rsidP="00D263A1">
      <w:pPr>
        <w:spacing w:after="0" w:line="240" w:lineRule="auto"/>
        <w:ind w:firstLine="709"/>
        <w:rPr>
          <w:rFonts w:ascii="Times New Roman" w:hAnsi="Times New Roman"/>
          <w:sz w:val="24"/>
          <w:szCs w:val="24"/>
        </w:rPr>
      </w:pPr>
    </w:p>
    <w:p w:rsidR="008365F8" w:rsidRPr="00BA6470" w:rsidRDefault="0039013A" w:rsidP="00D263A1">
      <w:pPr>
        <w:spacing w:after="0" w:line="240" w:lineRule="auto"/>
        <w:ind w:firstLine="709"/>
        <w:rPr>
          <w:rFonts w:ascii="Times New Roman" w:hAnsi="Times New Roman"/>
          <w:sz w:val="24"/>
          <w:szCs w:val="24"/>
        </w:rPr>
      </w:pPr>
      <w:r w:rsidRPr="00BA6470">
        <w:rPr>
          <w:rFonts w:ascii="Times New Roman" w:hAnsi="Times New Roman"/>
          <w:sz w:val="24"/>
          <w:szCs w:val="24"/>
        </w:rPr>
        <w:t>по следующим основаниям (выбрать)</w:t>
      </w:r>
      <w:r w:rsidR="008365F8" w:rsidRPr="00BA6470">
        <w:rPr>
          <w:rFonts w:ascii="Times New Roman" w:hAnsi="Times New Roman"/>
          <w:sz w:val="24"/>
          <w:szCs w:val="24"/>
        </w:rPr>
        <w:t xml:space="preserve">: </w:t>
      </w:r>
    </w:p>
    <w:p w:rsidR="008B36B8" w:rsidRPr="00BA6470" w:rsidRDefault="008B36B8" w:rsidP="00D263A1">
      <w:pPr>
        <w:pStyle w:val="111"/>
        <w:numPr>
          <w:ilvl w:val="2"/>
          <w:numId w:val="22"/>
        </w:numPr>
        <w:spacing w:line="240" w:lineRule="auto"/>
        <w:ind w:left="0" w:firstLine="709"/>
      </w:pPr>
      <w:r w:rsidRPr="00BA6470">
        <w:rPr>
          <w:szCs w:val="24"/>
        </w:rPr>
        <w:t>Наличие противоречивых сведений в Заявлении и приложенных к нему документах</w:t>
      </w:r>
      <w:ins w:id="228" w:author="Честных Александра Вячеславовна" w:date="2017-02-24T21:15:00Z">
        <w:r w:rsidRPr="00BA6470">
          <w:rPr>
            <w:lang w:eastAsia="ru-RU"/>
          </w:rPr>
          <w:t>.</w:t>
        </w:r>
      </w:ins>
    </w:p>
    <w:p w:rsidR="008B36B8" w:rsidRPr="00BA6470" w:rsidRDefault="00DE4CCB" w:rsidP="00D263A1">
      <w:pPr>
        <w:pStyle w:val="111"/>
        <w:numPr>
          <w:ilvl w:val="2"/>
          <w:numId w:val="22"/>
        </w:numPr>
        <w:spacing w:line="240" w:lineRule="auto"/>
        <w:ind w:left="0" w:firstLine="709"/>
      </w:pPr>
      <w:r w:rsidRPr="00BA6470">
        <w:t>Несоответствие категории Заявителя кругу лиц, имеющим право на получение</w:t>
      </w:r>
      <w:r w:rsidR="00E43410" w:rsidRPr="00BA6470">
        <w:t>Муниципальной услуги</w:t>
      </w:r>
      <w:r w:rsidR="008B36B8" w:rsidRPr="00BA6470">
        <w:t>;</w:t>
      </w:r>
    </w:p>
    <w:p w:rsidR="008B36B8" w:rsidRPr="00BA6470" w:rsidRDefault="008B36B8" w:rsidP="00D263A1">
      <w:pPr>
        <w:pStyle w:val="111"/>
        <w:numPr>
          <w:ilvl w:val="2"/>
          <w:numId w:val="22"/>
        </w:numPr>
        <w:spacing w:line="240" w:lineRule="auto"/>
        <w:ind w:left="0" w:firstLine="709"/>
      </w:pPr>
      <w:r w:rsidRPr="00BA6470">
        <w:t>Заявление подано лицом, не имеющим полномочий представлять интересы Заявите</w:t>
      </w:r>
      <w:r w:rsidR="00DE4CCB" w:rsidRPr="00BA6470">
        <w:t>ля.</w:t>
      </w:r>
    </w:p>
    <w:p w:rsidR="008B36B8" w:rsidRPr="00BA6470" w:rsidRDefault="008B36B8" w:rsidP="00D263A1">
      <w:pPr>
        <w:pStyle w:val="111"/>
        <w:numPr>
          <w:ilvl w:val="2"/>
          <w:numId w:val="22"/>
        </w:numPr>
        <w:spacing w:line="240" w:lineRule="auto"/>
        <w:ind w:left="0" w:firstLine="709"/>
      </w:pPr>
      <w:r w:rsidRPr="00BA6470">
        <w:t xml:space="preserve"> Ответ </w:t>
      </w:r>
      <w:r w:rsidR="00D31651" w:rsidRPr="00BA6470">
        <w:t>на межведомственный запрос, который свидетельствует об отсутствии документа и (или) информации, необходимых для присвоения объекту адресации адреса или аннулирования его адреса, либо соответствующий документ не был представлен Заявителем (представителем Заявителя) по собственной инициативе</w:t>
      </w:r>
      <w:r w:rsidRPr="00BA6470">
        <w:t>;</w:t>
      </w:r>
    </w:p>
    <w:p w:rsidR="008B36B8" w:rsidRPr="00BA6470" w:rsidRDefault="008B36B8" w:rsidP="00D263A1">
      <w:pPr>
        <w:pStyle w:val="111"/>
        <w:numPr>
          <w:ilvl w:val="2"/>
          <w:numId w:val="22"/>
        </w:numPr>
        <w:spacing w:line="240" w:lineRule="auto"/>
        <w:ind w:left="0" w:firstLine="709"/>
      </w:pPr>
      <w:r w:rsidRPr="00BA6470">
        <w:t>документы, обязанность по предоставлению которых для присвоения объекту адресации адреса или аннулир</w:t>
      </w:r>
      <w:r w:rsidR="0039013A" w:rsidRPr="00BA6470">
        <w:t>ования его адреса возложена на Заявителя (представителя З</w:t>
      </w:r>
      <w:r w:rsidRPr="00BA6470">
        <w:t>аявителя), выданы с нарушением порядка, установленного законодательством Российской Федерации;</w:t>
      </w:r>
    </w:p>
    <w:p w:rsidR="008B36B8" w:rsidRPr="00BA6470" w:rsidRDefault="008B36B8" w:rsidP="00D263A1">
      <w:pPr>
        <w:pStyle w:val="111"/>
        <w:numPr>
          <w:ilvl w:val="2"/>
          <w:numId w:val="22"/>
        </w:numPr>
        <w:spacing w:line="240" w:lineRule="auto"/>
        <w:ind w:left="0" w:firstLine="709"/>
      </w:pPr>
      <w:r w:rsidRPr="00BA6470">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rsidR="006161E1" w:rsidRPr="00BA6470" w:rsidRDefault="006161E1" w:rsidP="00D263A1">
      <w:pPr>
        <w:pStyle w:val="affff3"/>
        <w:spacing w:after="0" w:line="240" w:lineRule="auto"/>
        <w:ind w:left="0" w:firstLine="709"/>
        <w:jc w:val="both"/>
        <w:rPr>
          <w:rFonts w:ascii="Times New Roman" w:hAnsi="Times New Roman"/>
          <w:sz w:val="24"/>
          <w:szCs w:val="24"/>
        </w:rPr>
      </w:pPr>
    </w:p>
    <w:p w:rsidR="008365F8" w:rsidRPr="00BA6470" w:rsidRDefault="008365F8" w:rsidP="00D263A1">
      <w:pPr>
        <w:pStyle w:val="affff3"/>
        <w:spacing w:after="0" w:line="240" w:lineRule="auto"/>
        <w:ind w:left="0" w:firstLine="709"/>
        <w:jc w:val="both"/>
        <w:rPr>
          <w:rFonts w:ascii="Times New Roman" w:hAnsi="Times New Roman"/>
          <w:sz w:val="24"/>
          <w:szCs w:val="24"/>
        </w:rPr>
      </w:pPr>
    </w:p>
    <w:p w:rsidR="008365F8" w:rsidRPr="00BA6470" w:rsidRDefault="008365F8" w:rsidP="00D263A1">
      <w:pPr>
        <w:spacing w:after="0" w:line="240" w:lineRule="auto"/>
        <w:ind w:firstLine="709"/>
        <w:jc w:val="center"/>
        <w:rPr>
          <w:rFonts w:ascii="Times New Roman" w:hAnsi="Times New Roman"/>
          <w:sz w:val="24"/>
          <w:szCs w:val="24"/>
        </w:rPr>
      </w:pPr>
      <w:r w:rsidRPr="00BA6470">
        <w:rPr>
          <w:rFonts w:ascii="Times New Roman" w:hAnsi="Times New Roman"/>
          <w:sz w:val="24"/>
          <w:szCs w:val="24"/>
        </w:rPr>
        <w:t>(нужное подчеркнуть)</w:t>
      </w:r>
    </w:p>
    <w:p w:rsidR="008365F8" w:rsidRPr="00BA6470" w:rsidRDefault="008365F8" w:rsidP="00D263A1">
      <w:pPr>
        <w:tabs>
          <w:tab w:val="right" w:pos="9921"/>
        </w:tabs>
        <w:spacing w:after="0" w:line="240" w:lineRule="auto"/>
        <w:ind w:firstLine="709"/>
        <w:rPr>
          <w:rFonts w:ascii="Times New Roman" w:hAnsi="Times New Roman"/>
          <w:sz w:val="24"/>
          <w:szCs w:val="24"/>
        </w:rPr>
      </w:pPr>
      <w:r w:rsidRPr="00BA6470">
        <w:rPr>
          <w:rFonts w:ascii="Times New Roman" w:hAnsi="Times New Roman"/>
          <w:sz w:val="24"/>
          <w:szCs w:val="24"/>
        </w:rPr>
        <w:tab/>
        <w:t>.</w:t>
      </w:r>
    </w:p>
    <w:p w:rsidR="008A0700" w:rsidRPr="00BA6470" w:rsidRDefault="00E25D6E" w:rsidP="00D263A1">
      <w:pPr>
        <w:spacing w:after="0" w:line="240" w:lineRule="auto"/>
        <w:ind w:firstLine="709"/>
        <w:jc w:val="both"/>
        <w:rPr>
          <w:rFonts w:ascii="Times New Roman" w:hAnsi="Times New Roman"/>
          <w:sz w:val="24"/>
          <w:szCs w:val="24"/>
        </w:rPr>
      </w:pPr>
      <w:r w:rsidRPr="00BA6470">
        <w:rPr>
          <w:rFonts w:ascii="Times New Roman" w:hAnsi="Times New Roman"/>
          <w:sz w:val="24"/>
          <w:szCs w:val="24"/>
        </w:rPr>
        <w:t xml:space="preserve">Разъяснения о порядке действий для получения положительного результата по </w:t>
      </w:r>
      <w:r w:rsidR="00F42C99" w:rsidRPr="00BA6470">
        <w:rPr>
          <w:rFonts w:ascii="Times New Roman" w:hAnsi="Times New Roman"/>
          <w:sz w:val="24"/>
          <w:szCs w:val="24"/>
        </w:rPr>
        <w:t>предоставлению Муниципальной услуги</w:t>
      </w:r>
      <w:r w:rsidRPr="00BA6470">
        <w:rPr>
          <w:rFonts w:ascii="Times New Roman" w:hAnsi="Times New Roman"/>
          <w:sz w:val="24"/>
          <w:szCs w:val="24"/>
        </w:rPr>
        <w:t xml:space="preserve"> (указываются конкретные </w:t>
      </w:r>
      <w:r w:rsidR="00AF0D7C" w:rsidRPr="00BA6470">
        <w:rPr>
          <w:rFonts w:ascii="Times New Roman" w:hAnsi="Times New Roman"/>
          <w:sz w:val="24"/>
          <w:szCs w:val="24"/>
        </w:rPr>
        <w:t>рекомендации) _</w:t>
      </w:r>
      <w:r w:rsidR="00F42C99" w:rsidRPr="00BA6470">
        <w:rPr>
          <w:rFonts w:ascii="Times New Roman" w:hAnsi="Times New Roman"/>
          <w:sz w:val="24"/>
          <w:szCs w:val="24"/>
        </w:rPr>
        <w:t>___________</w:t>
      </w:r>
      <w:r w:rsidRPr="00BA6470">
        <w:rPr>
          <w:rFonts w:ascii="Times New Roman" w:hAnsi="Times New Roman"/>
          <w:sz w:val="24"/>
          <w:szCs w:val="24"/>
        </w:rPr>
        <w:t xml:space="preserve"> __________________________________________________________________________________________________________________________________________________________________________</w:t>
      </w:r>
    </w:p>
    <w:p w:rsidR="00E25D6E" w:rsidRPr="00BA6470" w:rsidRDefault="00E25D6E" w:rsidP="00D263A1">
      <w:pPr>
        <w:spacing w:after="0" w:line="240" w:lineRule="auto"/>
        <w:ind w:firstLine="709"/>
        <w:rPr>
          <w:rFonts w:ascii="Times New Roman" w:hAnsi="Times New Roman"/>
          <w:color w:val="000000"/>
          <w:sz w:val="24"/>
          <w:szCs w:val="24"/>
        </w:rPr>
      </w:pPr>
    </w:p>
    <w:p w:rsidR="00E25D6E" w:rsidRPr="00BA6470" w:rsidRDefault="00E25D6E" w:rsidP="00D263A1">
      <w:pPr>
        <w:spacing w:after="0" w:line="240" w:lineRule="auto"/>
        <w:ind w:firstLine="709"/>
        <w:rPr>
          <w:rFonts w:ascii="Times New Roman" w:hAnsi="Times New Roman"/>
          <w:color w:val="000000"/>
          <w:sz w:val="24"/>
          <w:szCs w:val="24"/>
        </w:rPr>
      </w:pPr>
    </w:p>
    <w:p w:rsidR="00E25D6E" w:rsidRPr="00BA6470" w:rsidRDefault="00E25D6E" w:rsidP="00D263A1">
      <w:pPr>
        <w:spacing w:after="0" w:line="240" w:lineRule="auto"/>
        <w:ind w:firstLine="709"/>
        <w:rPr>
          <w:rFonts w:ascii="Times New Roman" w:hAnsi="Times New Roman"/>
          <w:color w:val="000000"/>
          <w:sz w:val="24"/>
          <w:szCs w:val="24"/>
        </w:rPr>
      </w:pPr>
      <w:r w:rsidRPr="00BA6470">
        <w:rPr>
          <w:rFonts w:ascii="Times New Roman" w:hAnsi="Times New Roman"/>
          <w:color w:val="000000"/>
          <w:sz w:val="24"/>
          <w:szCs w:val="24"/>
        </w:rPr>
        <w:t xml:space="preserve">Уполномоченное должностное лицо </w:t>
      </w:r>
      <w:r w:rsidR="00F42C99" w:rsidRPr="00BA6470">
        <w:rPr>
          <w:rFonts w:ascii="Times New Roman" w:hAnsi="Times New Roman"/>
          <w:color w:val="000000"/>
          <w:sz w:val="24"/>
          <w:szCs w:val="24"/>
        </w:rPr>
        <w:t xml:space="preserve">__________________________ </w:t>
      </w:r>
      <w:r w:rsidRPr="00BA6470">
        <w:rPr>
          <w:rFonts w:ascii="Times New Roman" w:hAnsi="Times New Roman"/>
          <w:color w:val="000000"/>
          <w:sz w:val="24"/>
          <w:szCs w:val="24"/>
        </w:rPr>
        <w:t>(подпись, фамилия, инициалы)</w:t>
      </w:r>
    </w:p>
    <w:p w:rsidR="008365F8" w:rsidRPr="00BA6470" w:rsidRDefault="008365F8" w:rsidP="00D263A1">
      <w:pPr>
        <w:spacing w:after="0" w:line="240" w:lineRule="auto"/>
        <w:ind w:firstLine="709"/>
        <w:rPr>
          <w:rFonts w:ascii="Times New Roman" w:hAnsi="Times New Roman"/>
          <w:bCs/>
          <w:iCs/>
          <w:sz w:val="24"/>
          <w:szCs w:val="24"/>
        </w:rPr>
      </w:pPr>
    </w:p>
    <w:p w:rsidR="00E25D6E" w:rsidRPr="00BA6470" w:rsidRDefault="00E25D6E" w:rsidP="00D263A1">
      <w:pPr>
        <w:spacing w:after="0" w:line="240" w:lineRule="auto"/>
        <w:ind w:firstLine="709"/>
        <w:rPr>
          <w:rFonts w:ascii="Times New Roman" w:eastAsia="Times New Roman" w:hAnsi="Times New Roman"/>
          <w:b/>
          <w:bCs/>
          <w:iCs/>
          <w:sz w:val="24"/>
          <w:szCs w:val="24"/>
          <w:lang w:eastAsia="ru-RU"/>
        </w:rPr>
      </w:pPr>
      <w:bookmarkStart w:id="229" w:name="_Toc441496569"/>
      <w:r w:rsidRPr="00BA6470">
        <w:rPr>
          <w:sz w:val="24"/>
          <w:szCs w:val="24"/>
        </w:rPr>
        <w:br w:type="page"/>
      </w:r>
    </w:p>
    <w:p w:rsidR="00054AAF" w:rsidRPr="00BA6470" w:rsidRDefault="00054AAF" w:rsidP="00D263A1">
      <w:pPr>
        <w:pStyle w:val="1-"/>
        <w:spacing w:before="0" w:after="0" w:line="240" w:lineRule="auto"/>
        <w:ind w:firstLine="709"/>
        <w:jc w:val="right"/>
        <w:rPr>
          <w:b w:val="0"/>
          <w:sz w:val="24"/>
          <w:szCs w:val="24"/>
        </w:rPr>
      </w:pPr>
      <w:bookmarkStart w:id="230" w:name="_Toc486683605"/>
      <w:r w:rsidRPr="00BA6470">
        <w:rPr>
          <w:b w:val="0"/>
          <w:sz w:val="24"/>
          <w:szCs w:val="24"/>
        </w:rPr>
        <w:t xml:space="preserve">Приложение </w:t>
      </w:r>
      <w:r w:rsidR="00CC7A37" w:rsidRPr="00BA6470">
        <w:rPr>
          <w:b w:val="0"/>
          <w:sz w:val="24"/>
          <w:szCs w:val="24"/>
        </w:rPr>
        <w:t>6</w:t>
      </w:r>
      <w:bookmarkEnd w:id="230"/>
    </w:p>
    <w:p w:rsidR="00D263A1" w:rsidRPr="00BA6470" w:rsidRDefault="00054AAF"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 xml:space="preserve">к Типовой форме административного </w:t>
      </w:r>
    </w:p>
    <w:p w:rsidR="00054AAF" w:rsidRPr="00BA6470" w:rsidRDefault="00054AAF"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 xml:space="preserve">регламента предоставления Муниципальной услуги </w:t>
      </w:r>
    </w:p>
    <w:p w:rsidR="009B4858" w:rsidRPr="00BA6470" w:rsidRDefault="009B4858" w:rsidP="00D263A1">
      <w:pPr>
        <w:pStyle w:val="1-"/>
        <w:spacing w:before="0" w:after="0" w:line="240" w:lineRule="auto"/>
        <w:ind w:firstLine="709"/>
        <w:jc w:val="left"/>
        <w:outlineLvl w:val="9"/>
        <w:rPr>
          <w:b w:val="0"/>
          <w:bCs w:val="0"/>
          <w:iCs w:val="0"/>
          <w:sz w:val="24"/>
          <w:szCs w:val="24"/>
          <w:lang w:eastAsia="ar-SA"/>
        </w:rPr>
      </w:pPr>
    </w:p>
    <w:p w:rsidR="00187F11" w:rsidRPr="00BA6470" w:rsidRDefault="00187F11" w:rsidP="00D263A1">
      <w:pPr>
        <w:pStyle w:val="2f6"/>
        <w:spacing w:before="0" w:after="0" w:line="240" w:lineRule="auto"/>
        <w:ind w:firstLine="709"/>
      </w:pPr>
      <w:bookmarkStart w:id="231" w:name="_Toc486683606"/>
      <w:r w:rsidRPr="00BA6470">
        <w:t xml:space="preserve">Список нормативных правовых актов, в соответствии с которыми осуществляется предоставление </w:t>
      </w:r>
      <w:r w:rsidR="00CA610A" w:rsidRPr="00BA6470">
        <w:t>Муниципальной услуги</w:t>
      </w:r>
      <w:bookmarkEnd w:id="229"/>
      <w:bookmarkEnd w:id="231"/>
    </w:p>
    <w:p w:rsidR="00054AAF" w:rsidRPr="00BA6470" w:rsidRDefault="00054AAF" w:rsidP="00D263A1">
      <w:pPr>
        <w:pStyle w:val="ConsPlusNormal"/>
        <w:ind w:firstLine="709"/>
        <w:jc w:val="both"/>
        <w:rPr>
          <w:rFonts w:ascii="Times New Roman" w:hAnsi="Times New Roman" w:cs="Times New Roman"/>
          <w:sz w:val="24"/>
          <w:szCs w:val="24"/>
        </w:rPr>
      </w:pPr>
      <w:r w:rsidRPr="00BA6470">
        <w:rPr>
          <w:rFonts w:ascii="Times New Roman" w:hAnsi="Times New Roman" w:cs="Times New Roman"/>
          <w:sz w:val="24"/>
          <w:szCs w:val="24"/>
        </w:rPr>
        <w:t>Предоставление Муниципальной услуги осуществляется в соответствии с:</w:t>
      </w:r>
    </w:p>
    <w:p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Федеральным законом от 06.10.2003г. № 131-ФЗ «Об общих принципах организации местного самоуправления в Российской Федерации»;</w:t>
      </w:r>
    </w:p>
    <w:p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Федеральным законом от 02.05.2006г. № 59-ФЗ «О порядке рассмотрения обращений граждан Российской Федерации»;</w:t>
      </w:r>
    </w:p>
    <w:p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Федеральным законом от 27.07.2010г. № 210-ФЗ «Об организации предоставления государственных и муниципальных услуг»;</w:t>
      </w:r>
    </w:p>
    <w:p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Постановлением Правительства Российской Федерации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Постановлением Правительства Российской Федерации от 19.11.2014г. № 1221 «Об утверждении Правил присвоения, изменения и аннулирования адресов»;</w:t>
      </w:r>
    </w:p>
    <w:p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Федеральный закон от 13.07.2015 № 218-ФЗ «О Муниципальной регистрации недвижимости»;</w:t>
      </w:r>
    </w:p>
    <w:p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Федеральный закон от 24.07.2007 № 221-ФЗ «О кадастровой деятельности»;</w:t>
      </w:r>
    </w:p>
    <w:p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Распоряжением Правительства Российской Федерации от 17.12.2009г. № 1993-р «Об утверждении сводного перечня первоочередных государственных и муниципальных услуг, предоставляемых в электронном виде»;</w:t>
      </w:r>
    </w:p>
    <w:p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Распоряжением Правительства Российской Федерации от 25.04.2011г.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Законом Московской области от 05.10.2006г. № 164/2006-ОЗ «О рассмотрении обращений граждан»;</w:t>
      </w:r>
    </w:p>
    <w:p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Постановлением Правительства Московской области от 25.04.2011г.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Муниципальной власти Московской области, государственными органами Московской области»;</w:t>
      </w:r>
    </w:p>
    <w:p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Постановлением Правительства Московской области от 27.09.2013г. № 777/42 «Об организации предоставления государственных услуг исполнительных органов Муниципальной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Муниципальной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24.10.2013г.);</w:t>
      </w:r>
    </w:p>
    <w:p w:rsidR="00054AAF" w:rsidRPr="00BA6470" w:rsidRDefault="00054AAF" w:rsidP="00D263A1">
      <w:pPr>
        <w:pStyle w:val="ConsPlusNormal"/>
        <w:numPr>
          <w:ilvl w:val="0"/>
          <w:numId w:val="13"/>
        </w:numPr>
        <w:ind w:left="0" w:firstLine="709"/>
        <w:jc w:val="both"/>
        <w:rPr>
          <w:rFonts w:ascii="Times New Roman" w:hAnsi="Times New Roman" w:cs="Times New Roman"/>
          <w:sz w:val="24"/>
          <w:szCs w:val="24"/>
        </w:rPr>
      </w:pPr>
      <w:r w:rsidRPr="00BA6470">
        <w:rPr>
          <w:rFonts w:ascii="Times New Roman" w:hAnsi="Times New Roman" w:cs="Times New Roman"/>
          <w:sz w:val="24"/>
          <w:szCs w:val="24"/>
        </w:rPr>
        <w:t>Постановлением Правительства Московской области от 08.04.2015г. № 223/12 «О порядке предоставления Главным управлением архитектуры и градостроительства Московской области согласия органам местного самоуправления муниципальных образований Московской области»).</w:t>
      </w:r>
    </w:p>
    <w:p w:rsidR="00187F11" w:rsidRPr="00BA6470" w:rsidRDefault="00187F11" w:rsidP="00D263A1">
      <w:pPr>
        <w:spacing w:after="0" w:line="240" w:lineRule="auto"/>
        <w:ind w:firstLine="709"/>
        <w:rPr>
          <w:rFonts w:ascii="Times New Roman" w:eastAsia="Times New Roman" w:hAnsi="Times New Roman"/>
          <w:b/>
          <w:sz w:val="24"/>
          <w:szCs w:val="24"/>
          <w:lang w:eastAsia="ru-RU"/>
        </w:rPr>
      </w:pPr>
      <w:r w:rsidRPr="00BA6470">
        <w:rPr>
          <w:rFonts w:ascii="Times New Roman" w:eastAsia="Times New Roman" w:hAnsi="Times New Roman"/>
          <w:b/>
          <w:sz w:val="24"/>
          <w:szCs w:val="24"/>
          <w:lang w:eastAsia="ru-RU"/>
        </w:rPr>
        <w:br w:type="page"/>
      </w:r>
    </w:p>
    <w:p w:rsidR="009B4858" w:rsidRPr="00BA6470" w:rsidRDefault="009B4858" w:rsidP="00D263A1">
      <w:pPr>
        <w:pStyle w:val="1-"/>
        <w:spacing w:before="0" w:after="0" w:line="240" w:lineRule="auto"/>
        <w:ind w:firstLine="709"/>
        <w:jc w:val="right"/>
        <w:rPr>
          <w:b w:val="0"/>
          <w:sz w:val="24"/>
          <w:szCs w:val="24"/>
        </w:rPr>
      </w:pPr>
      <w:bookmarkStart w:id="232" w:name="_Toc486683607"/>
      <w:r w:rsidRPr="00BA6470">
        <w:rPr>
          <w:b w:val="0"/>
          <w:sz w:val="24"/>
          <w:szCs w:val="24"/>
        </w:rPr>
        <w:t>Приложение 7</w:t>
      </w:r>
      <w:bookmarkEnd w:id="232"/>
    </w:p>
    <w:p w:rsidR="00D263A1" w:rsidRPr="00BA6470" w:rsidRDefault="009B4858"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к Типовой форме административного регламента</w:t>
      </w:r>
    </w:p>
    <w:p w:rsidR="009B4858" w:rsidRPr="00BA6470" w:rsidRDefault="009B4858" w:rsidP="00D263A1">
      <w:pPr>
        <w:pStyle w:val="1-"/>
        <w:spacing w:before="0" w:after="0" w:line="240" w:lineRule="auto"/>
        <w:ind w:firstLine="709"/>
        <w:jc w:val="right"/>
        <w:outlineLvl w:val="9"/>
        <w:rPr>
          <w:b w:val="0"/>
          <w:bCs w:val="0"/>
          <w:iCs w:val="0"/>
          <w:sz w:val="24"/>
          <w:szCs w:val="24"/>
          <w:lang w:eastAsia="ar-SA"/>
        </w:rPr>
      </w:pPr>
      <w:r w:rsidRPr="00BA6470">
        <w:rPr>
          <w:b w:val="0"/>
          <w:bCs w:val="0"/>
          <w:iCs w:val="0"/>
          <w:sz w:val="24"/>
          <w:szCs w:val="24"/>
          <w:lang w:eastAsia="ar-SA"/>
        </w:rPr>
        <w:t xml:space="preserve"> предоставления Муниципальной услуги </w:t>
      </w:r>
    </w:p>
    <w:p w:rsidR="00187F11" w:rsidRPr="00BA6470" w:rsidRDefault="00187F11" w:rsidP="00D263A1">
      <w:pPr>
        <w:spacing w:after="0" w:line="240" w:lineRule="auto"/>
        <w:ind w:firstLine="709"/>
        <w:rPr>
          <w:rFonts w:ascii="Times New Roman" w:eastAsia="Times New Roman" w:hAnsi="Times New Roman"/>
          <w:b/>
          <w:sz w:val="24"/>
          <w:szCs w:val="24"/>
          <w:lang w:eastAsia="ru-RU"/>
        </w:rPr>
      </w:pPr>
    </w:p>
    <w:p w:rsidR="0078475A" w:rsidRPr="00BA6470" w:rsidRDefault="008365F8" w:rsidP="00D263A1">
      <w:pPr>
        <w:pStyle w:val="2f6"/>
        <w:spacing w:before="0" w:after="0" w:line="240" w:lineRule="auto"/>
        <w:ind w:firstLine="709"/>
      </w:pPr>
      <w:bookmarkStart w:id="233" w:name="_Toc486683608"/>
      <w:r w:rsidRPr="00BA6470">
        <w:t xml:space="preserve">Форма заявления о </w:t>
      </w:r>
      <w:r w:rsidR="00FC16C8" w:rsidRPr="00BA6470">
        <w:t>предоставлении</w:t>
      </w:r>
      <w:r w:rsidR="0078475A" w:rsidRPr="00BA6470">
        <w:t>Муниципальной услуги</w:t>
      </w:r>
      <w:bookmarkEnd w:id="233"/>
    </w:p>
    <w:tbl>
      <w:tblPr>
        <w:tblW w:w="0" w:type="auto"/>
        <w:tblInd w:w="62" w:type="dxa"/>
        <w:tblLayout w:type="fixed"/>
        <w:tblCellMar>
          <w:top w:w="75" w:type="dxa"/>
          <w:left w:w="0" w:type="dxa"/>
          <w:bottom w:w="75" w:type="dxa"/>
          <w:right w:w="0" w:type="dxa"/>
        </w:tblCellMar>
        <w:tblLook w:val="0000"/>
      </w:tblPr>
      <w:tblGrid>
        <w:gridCol w:w="550"/>
        <w:gridCol w:w="437"/>
        <w:gridCol w:w="2503"/>
        <w:gridCol w:w="420"/>
        <w:gridCol w:w="504"/>
        <w:gridCol w:w="532"/>
        <w:gridCol w:w="1370"/>
        <w:gridCol w:w="346"/>
        <w:gridCol w:w="435"/>
        <w:gridCol w:w="550"/>
        <w:gridCol w:w="1992"/>
      </w:tblGrid>
      <w:tr w:rsidR="003F1904" w:rsidRPr="00BA6470" w:rsidTr="005D54C9">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Лист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D263A1"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Всего листов</w:t>
            </w:r>
            <w:r w:rsidR="008365F8" w:rsidRPr="00BA6470">
              <w:rPr>
                <w:rFonts w:ascii="Times New Roman" w:hAnsi="Times New Roman" w:cs="Times New Roman"/>
                <w:sz w:val="24"/>
                <w:szCs w:val="24"/>
              </w:rPr>
              <w:t xml:space="preserve"> ___</w:t>
            </w:r>
          </w:p>
        </w:tc>
      </w:tr>
      <w:tr w:rsidR="003F1904" w:rsidRPr="00BA6470" w:rsidTr="005D54C9">
        <w:tc>
          <w:tcPr>
            <w:tcW w:w="9639" w:type="dxa"/>
            <w:gridSpan w:val="11"/>
            <w:tcBorders>
              <w:top w:val="single" w:sz="4" w:space="0" w:color="auto"/>
              <w:bottom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Заявление принято</w:t>
            </w:r>
          </w:p>
          <w:p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регистрационный номер _______________</w:t>
            </w:r>
          </w:p>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количество листов заявления ___________</w:t>
            </w:r>
          </w:p>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количество прилагаемых документов ____,</w:t>
            </w:r>
          </w:p>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в том числе оригиналов ___, копий ____, количество листов в оригиналах ____, копиях ____</w:t>
            </w:r>
          </w:p>
          <w:p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ФИО должностного лица ________________</w:t>
            </w:r>
          </w:p>
          <w:p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подпись должностного лица ____________</w:t>
            </w:r>
          </w:p>
        </w:tc>
      </w:tr>
      <w:tr w:rsidR="003F1904" w:rsidRPr="00BA6470" w:rsidTr="005D54C9">
        <w:trPr>
          <w:trHeight w:val="322"/>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в</w:t>
            </w:r>
          </w:p>
          <w:p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w:t>
            </w:r>
          </w:p>
          <w:p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(наименование органа местного самоуправления, органа</w:t>
            </w:r>
          </w:p>
          <w:p w:rsidR="008365F8" w:rsidRPr="00BA6470" w:rsidRDefault="00D263A1"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________________________</w:t>
            </w:r>
          </w:p>
          <w:p w:rsidR="008365F8" w:rsidRPr="00BA6470" w:rsidRDefault="00E25D6E"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Муниципальной</w:t>
            </w:r>
            <w:r w:rsidR="008365F8" w:rsidRPr="00BA6470">
              <w:rPr>
                <w:rFonts w:ascii="Times New Roman" w:hAnsi="Times New Roman" w:cs="Times New Roman"/>
                <w:sz w:val="24"/>
                <w:szCs w:val="24"/>
              </w:rPr>
              <w:t xml:space="preserve">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w:t>
            </w:r>
            <w:r w:rsidR="006F4885" w:rsidRPr="00BA6470">
              <w:rPr>
                <w:rFonts w:ascii="Times New Roman" w:hAnsi="Times New Roman" w:cs="Times New Roman"/>
                <w:sz w:val="24"/>
                <w:szCs w:val="24"/>
              </w:rPr>
              <w:t>о</w:t>
            </w:r>
            <w:r w:rsidR="008365F8" w:rsidRPr="00BA6470">
              <w:rPr>
                <w:rFonts w:ascii="Times New Roman" w:hAnsi="Times New Roman" w:cs="Times New Roman"/>
                <w:sz w:val="24"/>
                <w:szCs w:val="24"/>
              </w:rPr>
              <w:t>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center"/>
              <w:rPr>
                <w:rFonts w:ascii="Times New Roman" w:hAnsi="Times New Roman" w:cs="Times New Roman"/>
                <w:sz w:val="24"/>
                <w:szCs w:val="24"/>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center"/>
              <w:rPr>
                <w:rFonts w:ascii="Times New Roman" w:hAnsi="Times New Roman" w:cs="Times New Roman"/>
                <w:sz w:val="24"/>
                <w:szCs w:val="24"/>
              </w:rPr>
            </w:pPr>
          </w:p>
        </w:tc>
      </w:tr>
      <w:tr w:rsidR="003F1904" w:rsidRPr="00BA6470"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дата "__" ____________ ____ г.</w:t>
            </w:r>
          </w:p>
        </w:tc>
      </w:tr>
      <w:tr w:rsidR="003F1904" w:rsidRPr="00BA6470" w:rsidTr="005D54C9">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Прошу в отношении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w:t>
            </w:r>
          </w:p>
        </w:tc>
      </w:tr>
      <w:tr w:rsidR="003F1904" w:rsidRPr="00BA6470"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Вид:</w:t>
            </w:r>
          </w:p>
        </w:tc>
      </w:tr>
      <w:tr w:rsidR="003F1904" w:rsidRPr="00BA6470"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Объект незавершенного строительства</w:t>
            </w:r>
          </w:p>
        </w:tc>
      </w:tr>
      <w:tr w:rsidR="003F1904" w:rsidRPr="00BA6470"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Присвоить адрес</w:t>
            </w:r>
          </w:p>
        </w:tc>
      </w:tr>
      <w:tr w:rsidR="003F1904" w:rsidRPr="00BA647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В связи с:</w:t>
            </w:r>
          </w:p>
        </w:tc>
      </w:tr>
      <w:tr w:rsidR="003F1904" w:rsidRPr="00BA647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земельного участка(</w:t>
            </w:r>
            <w:proofErr w:type="spellStart"/>
            <w:r w:rsidRPr="00BA6470">
              <w:rPr>
                <w:rFonts w:ascii="Times New Roman" w:hAnsi="Times New Roman" w:cs="Times New Roman"/>
                <w:sz w:val="24"/>
                <w:szCs w:val="24"/>
              </w:rPr>
              <w:t>ов</w:t>
            </w:r>
            <w:proofErr w:type="spellEnd"/>
            <w:r w:rsidRPr="00BA6470">
              <w:rPr>
                <w:rFonts w:ascii="Times New Roman" w:hAnsi="Times New Roman" w:cs="Times New Roman"/>
                <w:sz w:val="24"/>
                <w:szCs w:val="24"/>
              </w:rPr>
              <w:t xml:space="preserve">) из земель, находящихся в </w:t>
            </w:r>
            <w:r w:rsidR="00E25D6E" w:rsidRPr="00BA6470">
              <w:rPr>
                <w:rFonts w:ascii="Times New Roman" w:hAnsi="Times New Roman" w:cs="Times New Roman"/>
                <w:sz w:val="24"/>
                <w:szCs w:val="24"/>
              </w:rPr>
              <w:t>Муниципальной</w:t>
            </w:r>
            <w:r w:rsidRPr="00BA6470">
              <w:rPr>
                <w:rFonts w:ascii="Times New Roman" w:hAnsi="Times New Roman" w:cs="Times New Roman"/>
                <w:sz w:val="24"/>
                <w:szCs w:val="24"/>
              </w:rPr>
              <w:t xml:space="preserve"> или муниципальной собственности</w:t>
            </w:r>
          </w:p>
        </w:tc>
      </w:tr>
      <w:tr w:rsidR="003F1904" w:rsidRPr="00BA647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земельного участка(</w:t>
            </w:r>
            <w:proofErr w:type="spellStart"/>
            <w:r w:rsidRPr="00BA6470">
              <w:rPr>
                <w:rFonts w:ascii="Times New Roman" w:hAnsi="Times New Roman" w:cs="Times New Roman"/>
                <w:sz w:val="24"/>
                <w:szCs w:val="24"/>
              </w:rPr>
              <w:t>ов</w:t>
            </w:r>
            <w:proofErr w:type="spellEnd"/>
            <w:r w:rsidRPr="00BA6470">
              <w:rPr>
                <w:rFonts w:ascii="Times New Roman" w:hAnsi="Times New Roman" w:cs="Times New Roman"/>
                <w:sz w:val="24"/>
                <w:szCs w:val="24"/>
              </w:rPr>
              <w:t>) путем раздела земельного участка</w:t>
            </w:r>
          </w:p>
        </w:tc>
      </w:tr>
      <w:tr w:rsidR="003F1904" w:rsidRPr="00BA647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земельного участка, раздел которого осуществляется</w:t>
            </w:r>
          </w:p>
        </w:tc>
      </w:tr>
      <w:tr w:rsidR="003F1904" w:rsidRPr="00BA647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земельного участка путем объединения земельных участков</w:t>
            </w:r>
          </w:p>
        </w:tc>
      </w:tr>
      <w:tr w:rsidR="003F1904" w:rsidRPr="00BA647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Кадастровый номер объединяемого земельного участка </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Адрес объединяемого земельного участка </w:t>
            </w:r>
          </w:p>
        </w:tc>
      </w:tr>
      <w:tr w:rsidR="003F1904" w:rsidRPr="00BA647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8365F8" w:rsidRPr="00BA6470"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bl>
    <w:p w:rsidR="008365F8" w:rsidRPr="00BA6470" w:rsidRDefault="008365F8" w:rsidP="00D263A1">
      <w:pPr>
        <w:pStyle w:val="ConsPlusNormal"/>
        <w:ind w:firstLine="709"/>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522"/>
        <w:gridCol w:w="434"/>
        <w:gridCol w:w="3416"/>
        <w:gridCol w:w="1944"/>
        <w:gridCol w:w="1331"/>
        <w:gridCol w:w="1992"/>
      </w:tblGrid>
      <w:tr w:rsidR="003F1904" w:rsidRPr="00BA6470" w:rsidTr="005D54C9">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Лист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Всего листов ___</w:t>
            </w:r>
          </w:p>
        </w:tc>
      </w:tr>
      <w:tr w:rsidR="003F1904" w:rsidRPr="00BA6470" w:rsidTr="005D54C9">
        <w:tc>
          <w:tcPr>
            <w:tcW w:w="9639" w:type="dxa"/>
            <w:gridSpan w:val="6"/>
            <w:tcBorders>
              <w:top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22" w:type="dxa"/>
            <w:vMerge w:val="restart"/>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земельного участка(</w:t>
            </w:r>
            <w:proofErr w:type="spellStart"/>
            <w:r w:rsidRPr="00BA6470">
              <w:rPr>
                <w:rFonts w:ascii="Times New Roman" w:hAnsi="Times New Roman" w:cs="Times New Roman"/>
                <w:sz w:val="24"/>
                <w:szCs w:val="24"/>
              </w:rPr>
              <w:t>ов</w:t>
            </w:r>
            <w:proofErr w:type="spellEnd"/>
            <w:r w:rsidRPr="00BA6470">
              <w:rPr>
                <w:rFonts w:ascii="Times New Roman" w:hAnsi="Times New Roman" w:cs="Times New Roman"/>
                <w:sz w:val="24"/>
                <w:szCs w:val="24"/>
              </w:rPr>
              <w:t>) путем выдела из земельного участка</w:t>
            </w: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земельного участка, из которого осуществляется выдел</w:t>
            </w: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земельного участка(</w:t>
            </w:r>
            <w:proofErr w:type="spellStart"/>
            <w:r w:rsidRPr="00BA6470">
              <w:rPr>
                <w:rFonts w:ascii="Times New Roman" w:hAnsi="Times New Roman" w:cs="Times New Roman"/>
                <w:sz w:val="24"/>
                <w:szCs w:val="24"/>
              </w:rPr>
              <w:t>ов</w:t>
            </w:r>
            <w:proofErr w:type="spellEnd"/>
            <w:r w:rsidRPr="00BA6470">
              <w:rPr>
                <w:rFonts w:ascii="Times New Roman" w:hAnsi="Times New Roman" w:cs="Times New Roman"/>
                <w:sz w:val="24"/>
                <w:szCs w:val="24"/>
              </w:rPr>
              <w:t>) путем перераспределения земельных участков</w:t>
            </w: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Количество земельных участков, которые перераспределяются</w:t>
            </w: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Кадастровый номер земельного участка, который перераспределяется </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Адрес земельного участка, который перераспределяется </w:t>
            </w: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Строительством, реконструкцией здания, сооружения</w:t>
            </w: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Подготовкой в отношении следующего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 xml:space="preserve"> документов, необходимых для осуществления государственного кадастрового учета указанного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помещения</w:t>
            </w:r>
          </w:p>
        </w:tc>
      </w:tr>
      <w:tr w:rsidR="003F1904"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8365F8" w:rsidRPr="00BA6470" w:rsidTr="005D54C9">
        <w:tc>
          <w:tcPr>
            <w:tcW w:w="522"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bl>
    <w:p w:rsidR="008365F8" w:rsidRPr="00BA6470" w:rsidRDefault="008365F8" w:rsidP="00D263A1">
      <w:pPr>
        <w:pStyle w:val="ConsPlusNormal"/>
        <w:ind w:firstLine="709"/>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550"/>
        <w:gridCol w:w="426"/>
        <w:gridCol w:w="444"/>
        <w:gridCol w:w="2209"/>
        <w:gridCol w:w="615"/>
        <w:gridCol w:w="341"/>
        <w:gridCol w:w="303"/>
        <w:gridCol w:w="371"/>
        <w:gridCol w:w="1057"/>
        <w:gridCol w:w="337"/>
        <w:gridCol w:w="994"/>
        <w:gridCol w:w="550"/>
        <w:gridCol w:w="1442"/>
      </w:tblGrid>
      <w:tr w:rsidR="003F1904" w:rsidRPr="00BA6470" w:rsidTr="005D54C9">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Лист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Всего листов ___</w:t>
            </w:r>
          </w:p>
        </w:tc>
      </w:tr>
      <w:tr w:rsidR="003F1904" w:rsidRPr="00BA6470" w:rsidTr="005D54C9">
        <w:tc>
          <w:tcPr>
            <w:tcW w:w="9639" w:type="dxa"/>
            <w:gridSpan w:val="13"/>
            <w:tcBorders>
              <w:top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val="restart"/>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помещения(</w:t>
            </w:r>
            <w:proofErr w:type="spellStart"/>
            <w:r w:rsidRPr="00BA6470">
              <w:rPr>
                <w:rFonts w:ascii="Times New Roman" w:hAnsi="Times New Roman" w:cs="Times New Roman"/>
                <w:sz w:val="24"/>
                <w:szCs w:val="24"/>
              </w:rPr>
              <w:t>ий</w:t>
            </w:r>
            <w:proofErr w:type="spellEnd"/>
            <w:r w:rsidRPr="00BA6470">
              <w:rPr>
                <w:rFonts w:ascii="Times New Roman" w:hAnsi="Times New Roman" w:cs="Times New Roman"/>
                <w:sz w:val="24"/>
                <w:szCs w:val="24"/>
              </w:rPr>
              <w:t>) в здании, сооружении путем раздела здания, сооружения</w:t>
            </w: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здания, сооружения</w:t>
            </w: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помещения(</w:t>
            </w:r>
            <w:proofErr w:type="spellStart"/>
            <w:r w:rsidRPr="00BA6470">
              <w:rPr>
                <w:rFonts w:ascii="Times New Roman" w:hAnsi="Times New Roman" w:cs="Times New Roman"/>
                <w:sz w:val="24"/>
                <w:szCs w:val="24"/>
              </w:rPr>
              <w:t>ий</w:t>
            </w:r>
            <w:proofErr w:type="spellEnd"/>
            <w:r w:rsidRPr="00BA6470">
              <w:rPr>
                <w:rFonts w:ascii="Times New Roman" w:hAnsi="Times New Roman" w:cs="Times New Roman"/>
                <w:sz w:val="24"/>
                <w:szCs w:val="24"/>
              </w:rPr>
              <w:t>) в здании, сооружении путем раздела помещения</w:t>
            </w: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Назначение помещения (жилое (нежилое) помещение) </w:t>
            </w: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Вид помещения </w:t>
            </w: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Количество помещений </w:t>
            </w: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помещения, раздел которого осуществляется</w:t>
            </w: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 нежилого помещения</w:t>
            </w: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Кадастровый номер объединяемого помещения </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Адрес объединяемого помещения </w:t>
            </w: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Образование нежилого помещения</w:t>
            </w: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здания, сооружения</w:t>
            </w: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0"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8365F8" w:rsidRPr="00BA6470" w:rsidTr="005D54C9">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bl>
    <w:p w:rsidR="008365F8" w:rsidRPr="00BA6470" w:rsidRDefault="008365F8" w:rsidP="00D263A1">
      <w:pPr>
        <w:pStyle w:val="ConsPlusNormal"/>
        <w:ind w:firstLine="709"/>
        <w:jc w:val="both"/>
        <w:rPr>
          <w:rFonts w:ascii="Times New Roman" w:hAnsi="Times New Roman" w:cs="Times New Roman"/>
          <w:sz w:val="24"/>
          <w:szCs w:val="24"/>
        </w:rPr>
      </w:pPr>
    </w:p>
    <w:tbl>
      <w:tblPr>
        <w:tblW w:w="10139" w:type="dxa"/>
        <w:tblInd w:w="62" w:type="dxa"/>
        <w:tblLayout w:type="fixed"/>
        <w:tblCellMar>
          <w:top w:w="75" w:type="dxa"/>
          <w:left w:w="0" w:type="dxa"/>
          <w:bottom w:w="75" w:type="dxa"/>
          <w:right w:w="0" w:type="dxa"/>
        </w:tblCellMar>
        <w:tblLook w:val="0000"/>
      </w:tblPr>
      <w:tblGrid>
        <w:gridCol w:w="538"/>
        <w:gridCol w:w="432"/>
        <w:gridCol w:w="4208"/>
        <w:gridCol w:w="2091"/>
        <w:gridCol w:w="1331"/>
        <w:gridCol w:w="1539"/>
      </w:tblGrid>
      <w:tr w:rsidR="003F1904" w:rsidRPr="00BA6470" w:rsidTr="00D263A1">
        <w:tc>
          <w:tcPr>
            <w:tcW w:w="72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Лист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___</w:t>
            </w:r>
          </w:p>
        </w:tc>
        <w:tc>
          <w:tcPr>
            <w:tcW w:w="1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Всего листов ___</w:t>
            </w:r>
          </w:p>
        </w:tc>
      </w:tr>
      <w:tr w:rsidR="003F1904" w:rsidRPr="00BA6470" w:rsidTr="00D263A1">
        <w:tc>
          <w:tcPr>
            <w:tcW w:w="7269" w:type="dxa"/>
            <w:gridSpan w:val="4"/>
            <w:tcBorders>
              <w:top w:val="single" w:sz="4" w:space="0" w:color="auto"/>
              <w:bottom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1331" w:type="dxa"/>
            <w:tcBorders>
              <w:top w:val="single" w:sz="4" w:space="0" w:color="auto"/>
              <w:bottom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1539" w:type="dxa"/>
            <w:tcBorders>
              <w:top w:val="single" w:sz="4" w:space="0" w:color="auto"/>
              <w:bottom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D263A1">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3.3</w:t>
            </w:r>
          </w:p>
        </w:tc>
        <w:tc>
          <w:tcPr>
            <w:tcW w:w="96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Аннулировать адрес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w:t>
            </w:r>
          </w:p>
        </w:tc>
      </w:tr>
      <w:tr w:rsidR="003F1904" w:rsidRPr="00BA6470"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Наименование страны</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Наименование субъекта Российской Федерации</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Наименование поселения</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Наименование внутригородского района городского округа</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Наименование населенного пункта</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Наименование элемента планировочной структуры</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Наименование элемента улично-дорожной сети</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Номер земельного участка</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Тип и номер здания, сооружения или объекта незавершенного строительства</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Тип и номер помещения, расположенного в здании или сооружении</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Тип и номер помещения в пределах квартиры (в отношении коммунальных квартир)</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Дополнительная информация:</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96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В связи с:</w:t>
            </w:r>
          </w:p>
        </w:tc>
      </w:tr>
      <w:tr w:rsidR="003F1904" w:rsidRPr="00BA6470"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91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Прекращением существования </w:t>
            </w:r>
            <w:r w:rsidR="006F4885" w:rsidRPr="00BA6470">
              <w:rPr>
                <w:rFonts w:ascii="Times New Roman" w:hAnsi="Times New Roman" w:cs="Times New Roman"/>
                <w:sz w:val="24"/>
                <w:szCs w:val="24"/>
              </w:rPr>
              <w:t>объекта адресации</w:t>
            </w:r>
          </w:p>
        </w:tc>
      </w:tr>
      <w:tr w:rsidR="003F1904" w:rsidRPr="00BA6470"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91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Отказом в осуществлении кадастрового учета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 xml:space="preserve"> по основаниям, указанным в пунктах 1 и 3 части 2 статьи 27 Федерального закона от 24 июля 2007 года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221-ФЗ "О государственном кадастре недвижимости" (Собрание законодательства Российской Федерации, 2007,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31, ст. 4017; 2008,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30, ст. 3597; 2009,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52, ст. 6410; 2011,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1, ст. 47;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49, ст. 7061;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50, ст. 7365; 2012,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31, ст. 4322; 2013,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30, ст. 4083; официальный интернет-портал правовой информации www.pravo.gov.ru, 23 декабря 2014 г.)</w:t>
            </w:r>
          </w:p>
        </w:tc>
      </w:tr>
      <w:tr w:rsidR="003F1904" w:rsidRPr="00BA6470"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91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Присвоением </w:t>
            </w:r>
            <w:r w:rsidR="006F4885" w:rsidRPr="00BA6470">
              <w:rPr>
                <w:rFonts w:ascii="Times New Roman" w:hAnsi="Times New Roman" w:cs="Times New Roman"/>
                <w:sz w:val="24"/>
                <w:szCs w:val="24"/>
              </w:rPr>
              <w:t xml:space="preserve">объекту адресации </w:t>
            </w:r>
            <w:r w:rsidRPr="00BA6470">
              <w:rPr>
                <w:rFonts w:ascii="Times New Roman" w:hAnsi="Times New Roman" w:cs="Times New Roman"/>
                <w:sz w:val="24"/>
                <w:szCs w:val="24"/>
              </w:rPr>
              <w:t>нового адреса</w:t>
            </w:r>
          </w:p>
        </w:tc>
      </w:tr>
      <w:tr w:rsidR="003F1904" w:rsidRPr="00BA6470"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Дополнительная информация:</w:t>
            </w: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8365F8" w:rsidRPr="00BA6470" w:rsidTr="00D263A1">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64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96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bl>
    <w:p w:rsidR="008365F8" w:rsidRPr="00BA6470" w:rsidRDefault="008365F8" w:rsidP="00D263A1">
      <w:pPr>
        <w:pStyle w:val="ConsPlusNormal"/>
        <w:ind w:firstLine="709"/>
        <w:jc w:val="both"/>
        <w:rPr>
          <w:rFonts w:ascii="Times New Roman" w:hAnsi="Times New Roman" w:cs="Times New Roman"/>
          <w:sz w:val="24"/>
          <w:szCs w:val="24"/>
        </w:rPr>
      </w:pPr>
    </w:p>
    <w:tbl>
      <w:tblPr>
        <w:tblW w:w="9639" w:type="dxa"/>
        <w:tblInd w:w="62" w:type="dxa"/>
        <w:tblLayout w:type="fixed"/>
        <w:tblCellMar>
          <w:top w:w="75" w:type="dxa"/>
          <w:left w:w="0" w:type="dxa"/>
          <w:bottom w:w="75" w:type="dxa"/>
          <w:right w:w="0"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3F1904" w:rsidRPr="00BA6470" w:rsidTr="005D54C9">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Лист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DA25DB"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В</w:t>
            </w:r>
            <w:r w:rsidR="008365F8" w:rsidRPr="00BA6470">
              <w:rPr>
                <w:rFonts w:ascii="Times New Roman" w:hAnsi="Times New Roman" w:cs="Times New Roman"/>
                <w:sz w:val="24"/>
                <w:szCs w:val="24"/>
              </w:rPr>
              <w:t>сего листов ___</w:t>
            </w:r>
          </w:p>
        </w:tc>
      </w:tr>
      <w:tr w:rsidR="003F1904" w:rsidRPr="00BA6470" w:rsidTr="005D54C9">
        <w:tc>
          <w:tcPr>
            <w:tcW w:w="9639" w:type="dxa"/>
            <w:gridSpan w:val="15"/>
            <w:tcBorders>
              <w:top w:val="single" w:sz="4" w:space="0" w:color="auto"/>
              <w:bottom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Собственник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 xml:space="preserve"> или лицо, обладающее иным вещным правом на </w:t>
            </w:r>
            <w:r w:rsidR="006F4885" w:rsidRPr="00BA6470">
              <w:rPr>
                <w:rFonts w:ascii="Times New Roman" w:hAnsi="Times New Roman" w:cs="Times New Roman"/>
                <w:sz w:val="24"/>
                <w:szCs w:val="24"/>
              </w:rPr>
              <w:t>о</w:t>
            </w:r>
            <w:r w:rsidRPr="00BA6470">
              <w:rPr>
                <w:rFonts w:ascii="Times New Roman" w:hAnsi="Times New Roman" w:cs="Times New Roman"/>
                <w:sz w:val="24"/>
                <w:szCs w:val="24"/>
              </w:rPr>
              <w:t>бъект адресации</w:t>
            </w:r>
          </w:p>
        </w:tc>
      </w:tr>
      <w:tr w:rsidR="003F1904" w:rsidRPr="00BA6470" w:rsidTr="005D54C9">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физическое лицо:</w:t>
            </w:r>
          </w:p>
        </w:tc>
      </w:tr>
      <w:tr w:rsidR="003F1904" w:rsidRPr="00BA6470" w:rsidTr="005D54C9">
        <w:tc>
          <w:tcPr>
            <w:tcW w:w="558" w:type="dxa"/>
            <w:vMerge w:val="restart"/>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ИНН (при наличии):</w:t>
            </w: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номер:</w:t>
            </w: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кем выдан:</w:t>
            </w: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электронной почты (при наличии):</w:t>
            </w: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юридическое лицо, в том числе орган </w:t>
            </w:r>
            <w:r w:rsidR="00E25D6E" w:rsidRPr="00BA6470">
              <w:rPr>
                <w:rFonts w:ascii="Times New Roman" w:hAnsi="Times New Roman" w:cs="Times New Roman"/>
                <w:sz w:val="24"/>
                <w:szCs w:val="24"/>
              </w:rPr>
              <w:t>Муниципальной</w:t>
            </w:r>
            <w:r w:rsidRPr="00BA6470">
              <w:rPr>
                <w:rFonts w:ascii="Times New Roman" w:hAnsi="Times New Roman" w:cs="Times New Roman"/>
                <w:sz w:val="24"/>
                <w:szCs w:val="24"/>
              </w:rPr>
              <w:t xml:space="preserve"> власти, иной государственный орган, орган местного самоуправления:</w:t>
            </w:r>
          </w:p>
        </w:tc>
      </w:tr>
      <w:tr w:rsidR="003F1904" w:rsidRPr="00BA6470" w:rsidTr="005D54C9">
        <w:tc>
          <w:tcPr>
            <w:tcW w:w="558" w:type="dxa"/>
            <w:vMerge w:val="restart"/>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КПП (для российского юридического лица):</w:t>
            </w: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номер регистрации (для иностранного юридического лица):</w:t>
            </w: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D263A1">
            <w:pPr>
              <w:pStyle w:val="ConsPlusNormal"/>
              <w:ind w:firstLine="709"/>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электронной почты (при наличии):</w:t>
            </w: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Вещное право на </w:t>
            </w:r>
            <w:r w:rsidR="006F4885" w:rsidRPr="00BA6470">
              <w:rPr>
                <w:rFonts w:ascii="Times New Roman" w:hAnsi="Times New Roman" w:cs="Times New Roman"/>
                <w:sz w:val="24"/>
                <w:szCs w:val="24"/>
              </w:rPr>
              <w:t>о</w:t>
            </w:r>
            <w:r w:rsidRPr="00BA6470">
              <w:rPr>
                <w:rFonts w:ascii="Times New Roman" w:hAnsi="Times New Roman" w:cs="Times New Roman"/>
                <w:sz w:val="24"/>
                <w:szCs w:val="24"/>
              </w:rPr>
              <w:t>бъект адресации:</w:t>
            </w:r>
          </w:p>
        </w:tc>
      </w:tr>
      <w:tr w:rsidR="003F1904" w:rsidRPr="00BA6470" w:rsidTr="005D54C9">
        <w:tc>
          <w:tcPr>
            <w:tcW w:w="558" w:type="dxa"/>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право собственности</w:t>
            </w:r>
          </w:p>
        </w:tc>
      </w:tr>
      <w:tr w:rsidR="003F1904" w:rsidRPr="00BA6470" w:rsidTr="005D54C9">
        <w:tc>
          <w:tcPr>
            <w:tcW w:w="558" w:type="dxa"/>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право хозяйственного ведения имуществом на </w:t>
            </w:r>
            <w:r w:rsidR="006F4885" w:rsidRPr="00BA6470">
              <w:rPr>
                <w:rFonts w:ascii="Times New Roman" w:hAnsi="Times New Roman" w:cs="Times New Roman"/>
                <w:sz w:val="24"/>
                <w:szCs w:val="24"/>
              </w:rPr>
              <w:t>о</w:t>
            </w:r>
            <w:r w:rsidRPr="00BA6470">
              <w:rPr>
                <w:rFonts w:ascii="Times New Roman" w:hAnsi="Times New Roman" w:cs="Times New Roman"/>
                <w:sz w:val="24"/>
                <w:szCs w:val="24"/>
              </w:rPr>
              <w:t>бъект адресации</w:t>
            </w:r>
          </w:p>
        </w:tc>
      </w:tr>
      <w:tr w:rsidR="003F1904" w:rsidRPr="00BA6470" w:rsidTr="005D54C9">
        <w:tc>
          <w:tcPr>
            <w:tcW w:w="558" w:type="dxa"/>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право оперативного управления имуществом на </w:t>
            </w:r>
            <w:r w:rsidR="006F4885" w:rsidRPr="00BA6470">
              <w:rPr>
                <w:rFonts w:ascii="Times New Roman" w:hAnsi="Times New Roman" w:cs="Times New Roman"/>
                <w:sz w:val="24"/>
                <w:szCs w:val="24"/>
              </w:rPr>
              <w:t>о</w:t>
            </w:r>
            <w:r w:rsidRPr="00BA6470">
              <w:rPr>
                <w:rFonts w:ascii="Times New Roman" w:hAnsi="Times New Roman" w:cs="Times New Roman"/>
                <w:sz w:val="24"/>
                <w:szCs w:val="24"/>
              </w:rPr>
              <w:t>бъект адресации</w:t>
            </w:r>
          </w:p>
        </w:tc>
      </w:tr>
      <w:tr w:rsidR="003F1904" w:rsidRPr="00BA6470" w:rsidTr="005D54C9">
        <w:tc>
          <w:tcPr>
            <w:tcW w:w="558" w:type="dxa"/>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право пожизненно наследуемого владения земельным участком</w:t>
            </w:r>
          </w:p>
        </w:tc>
      </w:tr>
      <w:tr w:rsidR="003F1904" w:rsidRPr="00BA6470" w:rsidTr="005D54C9">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право постоянного (бессрочного) пользования земельным участком</w:t>
            </w:r>
          </w:p>
        </w:tc>
      </w:tr>
      <w:tr w:rsidR="003F1904" w:rsidRPr="00BA6470" w:rsidTr="005D54C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Способ получения документов (в том числе решения о присвоении </w:t>
            </w:r>
            <w:r w:rsidR="006F4885" w:rsidRPr="00BA6470">
              <w:rPr>
                <w:rFonts w:ascii="Times New Roman" w:hAnsi="Times New Roman" w:cs="Times New Roman"/>
                <w:sz w:val="24"/>
                <w:szCs w:val="24"/>
              </w:rPr>
              <w:t xml:space="preserve">объекту адресации </w:t>
            </w:r>
            <w:r w:rsidRPr="00BA6470">
              <w:rPr>
                <w:rFonts w:ascii="Times New Roman" w:hAnsi="Times New Roman" w:cs="Times New Roman"/>
                <w:sz w:val="24"/>
                <w:szCs w:val="24"/>
              </w:rPr>
              <w:t xml:space="preserve">адреса или аннулировании его адреса, оригиналов ранее представленных документов, решения об отказе в присвоении (аннулировании) </w:t>
            </w:r>
            <w:r w:rsidR="006F4885" w:rsidRPr="00BA6470">
              <w:rPr>
                <w:rFonts w:ascii="Times New Roman" w:hAnsi="Times New Roman" w:cs="Times New Roman"/>
                <w:sz w:val="24"/>
                <w:szCs w:val="24"/>
              </w:rPr>
              <w:t xml:space="preserve">объекту адресации </w:t>
            </w:r>
            <w:r w:rsidRPr="00BA6470">
              <w:rPr>
                <w:rFonts w:ascii="Times New Roman" w:hAnsi="Times New Roman" w:cs="Times New Roman"/>
                <w:sz w:val="24"/>
                <w:szCs w:val="24"/>
              </w:rPr>
              <w:t>адреса):</w:t>
            </w:r>
          </w:p>
        </w:tc>
      </w:tr>
      <w:tr w:rsidR="004031EB" w:rsidRPr="00BA6470" w:rsidTr="004031EB">
        <w:trPr>
          <w:trHeight w:val="276"/>
        </w:trPr>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4031EB" w:rsidRPr="00BA6470" w:rsidRDefault="004031EB" w:rsidP="00D263A1">
            <w:pPr>
              <w:pStyle w:val="ConsPlusNormal"/>
              <w:ind w:firstLine="709"/>
              <w:jc w:val="both"/>
              <w:rPr>
                <w:rFonts w:ascii="Times New Roman" w:hAnsi="Times New Roman" w:cs="Times New Roman"/>
                <w:sz w:val="24"/>
                <w:szCs w:val="24"/>
              </w:rPr>
            </w:pPr>
          </w:p>
        </w:tc>
        <w:tc>
          <w:tcPr>
            <w:tcW w:w="44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031EB" w:rsidRPr="00BA6470" w:rsidRDefault="004031EB" w:rsidP="00D263A1">
            <w:pPr>
              <w:pStyle w:val="ConsPlusNormal"/>
              <w:ind w:firstLine="709"/>
              <w:rPr>
                <w:rFonts w:ascii="Times New Roman" w:hAnsi="Times New Roman" w:cs="Times New Roman"/>
                <w:sz w:val="24"/>
                <w:szCs w:val="24"/>
              </w:rPr>
            </w:pPr>
          </w:p>
        </w:tc>
        <w:tc>
          <w:tcPr>
            <w:tcW w:w="3583" w:type="dxa"/>
            <w:gridSpan w:val="6"/>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031EB" w:rsidRPr="00BA6470" w:rsidRDefault="004031EB"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Лично в многофункциональном центре</w:t>
            </w:r>
          </w:p>
        </w:tc>
        <w:tc>
          <w:tcPr>
            <w:tcW w:w="5050" w:type="dxa"/>
            <w:gridSpan w:val="7"/>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031EB" w:rsidRPr="00BA6470" w:rsidRDefault="004031EB" w:rsidP="00D263A1">
            <w:pPr>
              <w:pStyle w:val="ConsPlusNormal"/>
              <w:ind w:firstLine="709"/>
              <w:rPr>
                <w:rFonts w:ascii="Times New Roman" w:hAnsi="Times New Roman" w:cs="Times New Roman"/>
                <w:sz w:val="24"/>
                <w:szCs w:val="24"/>
              </w:rPr>
            </w:pPr>
          </w:p>
        </w:tc>
      </w:tr>
      <w:tr w:rsidR="004031EB" w:rsidRPr="00BA6470" w:rsidTr="004031EB">
        <w:trPr>
          <w:trHeight w:val="20"/>
        </w:trPr>
        <w:tc>
          <w:tcPr>
            <w:tcW w:w="558" w:type="dxa"/>
            <w:tcBorders>
              <w:left w:val="single" w:sz="4" w:space="0" w:color="auto"/>
              <w:right w:val="single" w:sz="4" w:space="0" w:color="auto"/>
            </w:tcBorders>
            <w:tcMar>
              <w:top w:w="102" w:type="dxa"/>
              <w:left w:w="62" w:type="dxa"/>
              <w:bottom w:w="102" w:type="dxa"/>
              <w:right w:w="62" w:type="dxa"/>
            </w:tcMar>
          </w:tcPr>
          <w:p w:rsidR="004031EB" w:rsidRPr="00BA6470" w:rsidRDefault="004031EB" w:rsidP="00D263A1">
            <w:pPr>
              <w:pStyle w:val="ConsPlusNormal"/>
              <w:ind w:firstLine="709"/>
              <w:rPr>
                <w:rFonts w:ascii="Times New Roman" w:hAnsi="Times New Roman" w:cs="Times New Roman"/>
                <w:sz w:val="24"/>
                <w:szCs w:val="24"/>
              </w:rPr>
            </w:pPr>
          </w:p>
        </w:tc>
        <w:tc>
          <w:tcPr>
            <w:tcW w:w="44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031EB" w:rsidRPr="00BA6470" w:rsidRDefault="004031EB" w:rsidP="00D263A1">
            <w:pPr>
              <w:pStyle w:val="ConsPlusNormal"/>
              <w:ind w:firstLine="709"/>
              <w:rPr>
                <w:rFonts w:ascii="Times New Roman" w:hAnsi="Times New Roman" w:cs="Times New Roman"/>
                <w:sz w:val="24"/>
                <w:szCs w:val="24"/>
              </w:rPr>
            </w:pPr>
          </w:p>
        </w:tc>
        <w:tc>
          <w:tcPr>
            <w:tcW w:w="3583" w:type="dxa"/>
            <w:gridSpan w:val="6"/>
            <w:vMerge/>
            <w:tcBorders>
              <w:left w:val="single" w:sz="4" w:space="0" w:color="auto"/>
              <w:bottom w:val="single" w:sz="4" w:space="0" w:color="auto"/>
              <w:right w:val="single" w:sz="4" w:space="0" w:color="auto"/>
            </w:tcBorders>
            <w:tcMar>
              <w:top w:w="102" w:type="dxa"/>
              <w:left w:w="62" w:type="dxa"/>
              <w:bottom w:w="102" w:type="dxa"/>
              <w:right w:w="62" w:type="dxa"/>
            </w:tcMar>
          </w:tcPr>
          <w:p w:rsidR="004031EB" w:rsidRPr="00BA6470" w:rsidRDefault="004031EB" w:rsidP="00D263A1">
            <w:pPr>
              <w:pStyle w:val="ConsPlusNormal"/>
              <w:rPr>
                <w:rFonts w:ascii="Times New Roman" w:hAnsi="Times New Roman" w:cs="Times New Roman"/>
                <w:sz w:val="24"/>
                <w:szCs w:val="24"/>
              </w:rPr>
            </w:pPr>
          </w:p>
        </w:tc>
        <w:tc>
          <w:tcPr>
            <w:tcW w:w="5050" w:type="dxa"/>
            <w:gridSpan w:val="7"/>
            <w:vMerge/>
            <w:tcBorders>
              <w:left w:val="single" w:sz="4" w:space="0" w:color="auto"/>
              <w:right w:val="single" w:sz="4" w:space="0" w:color="auto"/>
            </w:tcBorders>
            <w:tcMar>
              <w:top w:w="102" w:type="dxa"/>
              <w:left w:w="62" w:type="dxa"/>
              <w:bottom w:w="102" w:type="dxa"/>
              <w:right w:w="62" w:type="dxa"/>
            </w:tcMar>
          </w:tcPr>
          <w:p w:rsidR="004031EB" w:rsidRPr="00BA6470" w:rsidRDefault="004031EB" w:rsidP="00D263A1">
            <w:pPr>
              <w:pStyle w:val="ConsPlusNormal"/>
              <w:ind w:firstLine="709"/>
              <w:rPr>
                <w:rFonts w:ascii="Times New Roman" w:hAnsi="Times New Roman" w:cs="Times New Roman"/>
                <w:sz w:val="24"/>
                <w:szCs w:val="24"/>
              </w:rPr>
            </w:pPr>
          </w:p>
        </w:tc>
      </w:tr>
      <w:tr w:rsidR="003F1904" w:rsidRPr="00BA6470" w:rsidTr="005D54C9">
        <w:tc>
          <w:tcPr>
            <w:tcW w:w="558" w:type="dxa"/>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В личном кабинете регионального портала государственных и муниципальных услуг</w:t>
            </w:r>
          </w:p>
        </w:tc>
      </w:tr>
      <w:tr w:rsidR="003F1904" w:rsidRPr="00BA6470" w:rsidTr="005D54C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Расписку в получении документов прошу:</w:t>
            </w:r>
          </w:p>
        </w:tc>
      </w:tr>
      <w:tr w:rsidR="003F1904" w:rsidRPr="00BA6470" w:rsidTr="005D54C9">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Расписка получена: ___________________________________</w:t>
            </w:r>
          </w:p>
          <w:p w:rsidR="008365F8" w:rsidRPr="00BA6470" w:rsidRDefault="008365F8" w:rsidP="00D263A1">
            <w:pPr>
              <w:pStyle w:val="ConsPlusNormal"/>
              <w:ind w:firstLine="709"/>
              <w:jc w:val="both"/>
              <w:rPr>
                <w:rFonts w:ascii="Times New Roman" w:hAnsi="Times New Roman" w:cs="Times New Roman"/>
                <w:sz w:val="24"/>
                <w:szCs w:val="24"/>
              </w:rPr>
            </w:pPr>
            <w:r w:rsidRPr="00BA6470">
              <w:rPr>
                <w:rFonts w:ascii="Times New Roman" w:hAnsi="Times New Roman" w:cs="Times New Roman"/>
                <w:sz w:val="24"/>
                <w:szCs w:val="24"/>
              </w:rPr>
              <w:t>(подпись заявителя)</w:t>
            </w:r>
          </w:p>
        </w:tc>
      </w:tr>
      <w:tr w:rsidR="003F1904" w:rsidRPr="00BA6470" w:rsidTr="005D54C9">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8365F8" w:rsidRPr="00BA6470" w:rsidTr="005D54C9">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Не направлять</w:t>
            </w:r>
          </w:p>
        </w:tc>
      </w:tr>
    </w:tbl>
    <w:p w:rsidR="008365F8" w:rsidRPr="00BA6470" w:rsidRDefault="008365F8" w:rsidP="00D263A1">
      <w:pPr>
        <w:pStyle w:val="ConsPlusNormal"/>
        <w:ind w:firstLine="709"/>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537"/>
        <w:gridCol w:w="432"/>
        <w:gridCol w:w="405"/>
        <w:gridCol w:w="2520"/>
        <w:gridCol w:w="164"/>
        <w:gridCol w:w="849"/>
        <w:gridCol w:w="450"/>
        <w:gridCol w:w="571"/>
        <w:gridCol w:w="388"/>
        <w:gridCol w:w="446"/>
        <w:gridCol w:w="885"/>
        <w:gridCol w:w="511"/>
        <w:gridCol w:w="1481"/>
      </w:tblGrid>
      <w:tr w:rsidR="003F1904" w:rsidRPr="00BA6470" w:rsidTr="005D54C9">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Лист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Всего листов ___</w:t>
            </w:r>
          </w:p>
        </w:tc>
      </w:tr>
      <w:tr w:rsidR="003F1904" w:rsidRPr="00BA6470" w:rsidTr="005D54C9">
        <w:tc>
          <w:tcPr>
            <w:tcW w:w="9639" w:type="dxa"/>
            <w:gridSpan w:val="13"/>
            <w:tcBorders>
              <w:top w:val="single" w:sz="4" w:space="0" w:color="auto"/>
              <w:bottom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Заявитель:</w:t>
            </w:r>
          </w:p>
        </w:tc>
      </w:tr>
      <w:tr w:rsidR="003F1904" w:rsidRPr="00BA6470" w:rsidTr="005D54C9">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Собственник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 xml:space="preserve"> или лицо, обладающее иным вещным правом на </w:t>
            </w:r>
            <w:r w:rsidR="006F4885" w:rsidRPr="00BA6470">
              <w:rPr>
                <w:rFonts w:ascii="Times New Roman" w:hAnsi="Times New Roman" w:cs="Times New Roman"/>
                <w:sz w:val="24"/>
                <w:szCs w:val="24"/>
              </w:rPr>
              <w:t>о</w:t>
            </w:r>
            <w:r w:rsidRPr="00BA6470">
              <w:rPr>
                <w:rFonts w:ascii="Times New Roman" w:hAnsi="Times New Roman" w:cs="Times New Roman"/>
                <w:sz w:val="24"/>
                <w:szCs w:val="24"/>
              </w:rPr>
              <w:t>бъект адресации</w:t>
            </w:r>
          </w:p>
        </w:tc>
      </w:tr>
      <w:tr w:rsidR="003F1904" w:rsidRPr="00BA6470" w:rsidTr="005D54C9">
        <w:tc>
          <w:tcPr>
            <w:tcW w:w="537" w:type="dxa"/>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Представитель собственника </w:t>
            </w:r>
            <w:r w:rsidR="006F4885" w:rsidRPr="00BA6470">
              <w:rPr>
                <w:rFonts w:ascii="Times New Roman" w:hAnsi="Times New Roman" w:cs="Times New Roman"/>
                <w:sz w:val="24"/>
                <w:szCs w:val="24"/>
              </w:rPr>
              <w:t>объекта адресации</w:t>
            </w:r>
            <w:r w:rsidRPr="00BA6470">
              <w:rPr>
                <w:rFonts w:ascii="Times New Roman" w:hAnsi="Times New Roman" w:cs="Times New Roman"/>
                <w:sz w:val="24"/>
                <w:szCs w:val="24"/>
              </w:rPr>
              <w:t xml:space="preserve"> или лица, обладающего иным вещным правом на </w:t>
            </w:r>
            <w:r w:rsidR="006F4885" w:rsidRPr="00BA6470">
              <w:rPr>
                <w:rFonts w:ascii="Times New Roman" w:hAnsi="Times New Roman" w:cs="Times New Roman"/>
                <w:sz w:val="24"/>
                <w:szCs w:val="24"/>
              </w:rPr>
              <w:t>о</w:t>
            </w:r>
            <w:r w:rsidRPr="00BA6470">
              <w:rPr>
                <w:rFonts w:ascii="Times New Roman" w:hAnsi="Times New Roman" w:cs="Times New Roman"/>
                <w:sz w:val="24"/>
                <w:szCs w:val="24"/>
              </w:rPr>
              <w:t>бъект адресации</w:t>
            </w:r>
          </w:p>
        </w:tc>
      </w:tr>
      <w:tr w:rsidR="003F1904" w:rsidRPr="00BA6470" w:rsidTr="005D54C9">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физическое лицо:</w:t>
            </w: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ИНН (при наличии):</w:t>
            </w: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номер:</w:t>
            </w: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кем выдан:</w:t>
            </w: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электронной почты (при наличии):</w:t>
            </w: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наименование и реквизиты документа, подтверждающего полномочия </w:t>
            </w:r>
            <w:r w:rsidR="006C7122" w:rsidRPr="00BA6470">
              <w:rPr>
                <w:rFonts w:ascii="Times New Roman" w:hAnsi="Times New Roman" w:cs="Times New Roman"/>
                <w:sz w:val="24"/>
                <w:szCs w:val="24"/>
              </w:rPr>
              <w:t>П</w:t>
            </w:r>
            <w:r w:rsidRPr="00BA6470">
              <w:rPr>
                <w:rFonts w:ascii="Times New Roman" w:hAnsi="Times New Roman" w:cs="Times New Roman"/>
                <w:sz w:val="24"/>
                <w:szCs w:val="24"/>
              </w:rPr>
              <w:t>редставителя:</w:t>
            </w: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юридическое лицо, в том числе орган </w:t>
            </w:r>
            <w:r w:rsidR="00E25D6E" w:rsidRPr="00BA6470">
              <w:rPr>
                <w:rFonts w:ascii="Times New Roman" w:hAnsi="Times New Roman" w:cs="Times New Roman"/>
                <w:sz w:val="24"/>
                <w:szCs w:val="24"/>
              </w:rPr>
              <w:t>Муниципальной</w:t>
            </w:r>
            <w:r w:rsidRPr="00BA6470">
              <w:rPr>
                <w:rFonts w:ascii="Times New Roman" w:hAnsi="Times New Roman" w:cs="Times New Roman"/>
                <w:sz w:val="24"/>
                <w:szCs w:val="24"/>
              </w:rPr>
              <w:t xml:space="preserve"> власти, иной государственный орган, орган местного самоуправления:</w:t>
            </w: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ИНН (для российского юридического лица):</w:t>
            </w: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номер регистрации (для иностранного юридического лица):</w:t>
            </w: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D263A1">
            <w:pPr>
              <w:pStyle w:val="ConsPlusNormal"/>
              <w:ind w:firstLine="709"/>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адрес электронной почты (при наличии):</w:t>
            </w: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наименование и реквизиты документа, подтверждающего полномочия </w:t>
            </w:r>
            <w:r w:rsidR="006C7122" w:rsidRPr="00BA6470">
              <w:rPr>
                <w:rFonts w:ascii="Times New Roman" w:hAnsi="Times New Roman" w:cs="Times New Roman"/>
                <w:sz w:val="24"/>
                <w:szCs w:val="24"/>
              </w:rPr>
              <w:t>П</w:t>
            </w:r>
            <w:r w:rsidRPr="00BA6470">
              <w:rPr>
                <w:rFonts w:ascii="Times New Roman" w:hAnsi="Times New Roman" w:cs="Times New Roman"/>
                <w:sz w:val="24"/>
                <w:szCs w:val="24"/>
              </w:rPr>
              <w:t>редставителя:</w:t>
            </w: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Документы, прилагаемые к заявлению:</w:t>
            </w:r>
          </w:p>
        </w:tc>
      </w:tr>
      <w:tr w:rsidR="003F1904"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Копия в количестве ___ экз., на ___ л.</w:t>
            </w:r>
          </w:p>
        </w:tc>
      </w:tr>
      <w:tr w:rsidR="003F1904"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Копия в количестве ___ экз., на ___ л.</w:t>
            </w:r>
          </w:p>
        </w:tc>
      </w:tr>
      <w:tr w:rsidR="003F1904"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Копия в количестве ___ экз., на ___ л.</w:t>
            </w:r>
          </w:p>
        </w:tc>
      </w:tr>
      <w:tr w:rsidR="003F1904" w:rsidRPr="00BA6470" w:rsidTr="005D54C9">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right"/>
              <w:rPr>
                <w:rFonts w:ascii="Times New Roman" w:hAnsi="Times New Roman" w:cs="Times New Roman"/>
                <w:sz w:val="24"/>
                <w:szCs w:val="24"/>
              </w:rPr>
            </w:pPr>
            <w:r w:rsidRPr="00BA6470">
              <w:rPr>
                <w:rFonts w:ascii="Times New Roman" w:hAnsi="Times New Roman" w:cs="Times New Roman"/>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Примечание:</w:t>
            </w:r>
          </w:p>
        </w:tc>
      </w:tr>
      <w:tr w:rsidR="003F1904"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8365F8" w:rsidRPr="00BA6470"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bl>
    <w:p w:rsidR="008365F8" w:rsidRPr="00BA6470" w:rsidRDefault="008365F8" w:rsidP="00D263A1">
      <w:pPr>
        <w:pStyle w:val="ConsPlusNormal"/>
        <w:ind w:firstLine="709"/>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537"/>
        <w:gridCol w:w="2358"/>
        <w:gridCol w:w="3389"/>
        <w:gridCol w:w="1363"/>
        <w:gridCol w:w="1992"/>
      </w:tblGrid>
      <w:tr w:rsidR="003F1904" w:rsidRPr="00BA6470" w:rsidTr="005D54C9">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r w:rsidRPr="00BA6470">
              <w:rPr>
                <w:rFonts w:ascii="Times New Roman" w:hAnsi="Times New Roman" w:cs="Times New Roman"/>
                <w:sz w:val="24"/>
                <w:szCs w:val="24"/>
              </w:rPr>
              <w:t xml:space="preserve">Лист </w:t>
            </w:r>
            <w:r w:rsidR="00054AAF" w:rsidRPr="00BA6470">
              <w:rPr>
                <w:rFonts w:ascii="Times New Roman" w:hAnsi="Times New Roman" w:cs="Times New Roman"/>
                <w:sz w:val="24"/>
                <w:szCs w:val="24"/>
              </w:rPr>
              <w:t>№</w:t>
            </w:r>
            <w:r w:rsidRPr="00BA6470">
              <w:rPr>
                <w:rFonts w:ascii="Times New Roman" w:hAnsi="Times New Roman" w:cs="Times New Roman"/>
                <w:sz w:val="24"/>
                <w:szCs w:val="24"/>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both"/>
              <w:rPr>
                <w:rFonts w:ascii="Times New Roman" w:hAnsi="Times New Roman" w:cs="Times New Roman"/>
                <w:sz w:val="24"/>
                <w:szCs w:val="24"/>
              </w:rPr>
            </w:pPr>
            <w:r w:rsidRPr="00BA6470">
              <w:rPr>
                <w:rFonts w:ascii="Times New Roman" w:hAnsi="Times New Roman" w:cs="Times New Roman"/>
                <w:sz w:val="24"/>
                <w:szCs w:val="24"/>
              </w:rPr>
              <w:t>Всего листов ___</w:t>
            </w:r>
          </w:p>
        </w:tc>
      </w:tr>
      <w:tr w:rsidR="003F1904" w:rsidRPr="00BA6470" w:rsidTr="005D54C9">
        <w:tc>
          <w:tcPr>
            <w:tcW w:w="6284" w:type="dxa"/>
            <w:gridSpan w:val="3"/>
            <w:tcBorders>
              <w:top w:val="single" w:sz="4" w:space="0" w:color="auto"/>
              <w:bottom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1363" w:type="dxa"/>
            <w:tcBorders>
              <w:top w:val="single" w:sz="4" w:space="0" w:color="auto"/>
              <w:bottom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1992" w:type="dxa"/>
            <w:tcBorders>
              <w:top w:val="single" w:sz="4" w:space="0" w:color="auto"/>
              <w:bottom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w:t>
            </w:r>
            <w:r w:rsidR="00CA610A" w:rsidRPr="00BA6470">
              <w:rPr>
                <w:rFonts w:ascii="Times New Roman" w:hAnsi="Times New Roman" w:cs="Times New Roman"/>
                <w:sz w:val="24"/>
                <w:szCs w:val="24"/>
              </w:rPr>
              <w:t>муниципальной услуги</w:t>
            </w:r>
            <w:r w:rsidRPr="00BA6470">
              <w:rPr>
                <w:rFonts w:ascii="Times New Roman" w:hAnsi="Times New Roman" w:cs="Times New Roman"/>
                <w:sz w:val="24"/>
                <w:szCs w:val="24"/>
              </w:rPr>
              <w:t>.</w:t>
            </w:r>
          </w:p>
        </w:tc>
      </w:tr>
      <w:tr w:rsidR="003F1904" w:rsidRPr="00BA6470" w:rsidTr="005D54C9">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Настоящим также подтверждаю, что:</w:t>
            </w:r>
          </w:p>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представленные правоустанавливающий(</w:t>
            </w:r>
            <w:proofErr w:type="spellStart"/>
            <w:r w:rsidRPr="00BA6470">
              <w:rPr>
                <w:rFonts w:ascii="Times New Roman" w:hAnsi="Times New Roman" w:cs="Times New Roman"/>
                <w:sz w:val="24"/>
                <w:szCs w:val="24"/>
              </w:rPr>
              <w:t>ие</w:t>
            </w:r>
            <w:proofErr w:type="spellEnd"/>
            <w:r w:rsidRPr="00BA6470">
              <w:rPr>
                <w:rFonts w:ascii="Times New Roman" w:hAnsi="Times New Roman" w:cs="Times New Roman"/>
                <w:sz w:val="24"/>
                <w:szCs w:val="24"/>
              </w:rPr>
              <w:t>) документ(</w:t>
            </w:r>
            <w:proofErr w:type="spellStart"/>
            <w:r w:rsidRPr="00BA6470">
              <w:rPr>
                <w:rFonts w:ascii="Times New Roman" w:hAnsi="Times New Roman" w:cs="Times New Roman"/>
                <w:sz w:val="24"/>
                <w:szCs w:val="24"/>
              </w:rPr>
              <w:t>ы</w:t>
            </w:r>
            <w:proofErr w:type="spellEnd"/>
            <w:r w:rsidRPr="00BA6470">
              <w:rPr>
                <w:rFonts w:ascii="Times New Roman" w:hAnsi="Times New Roman" w:cs="Times New Roman"/>
                <w:sz w:val="24"/>
                <w:szCs w:val="24"/>
              </w:rPr>
              <w:t>) и иные документы и содержащиеся в них сведения соответствуют установленным законодательством Российской Федерации требованиям.</w:t>
            </w:r>
          </w:p>
        </w:tc>
      </w:tr>
      <w:tr w:rsidR="003F1904" w:rsidRPr="00BA6470" w:rsidTr="005D54C9">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r w:rsidRPr="00BA6470">
              <w:rPr>
                <w:rFonts w:ascii="Times New Roman" w:hAnsi="Times New Roman" w:cs="Times New Roman"/>
                <w:sz w:val="24"/>
                <w:szCs w:val="24"/>
              </w:rPr>
              <w:t>Дата</w:t>
            </w:r>
          </w:p>
        </w:tc>
      </w:tr>
      <w:tr w:rsidR="003F1904" w:rsidRPr="00BA6470" w:rsidTr="005D54C9">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_________________</w:t>
            </w:r>
          </w:p>
          <w:p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_______________________</w:t>
            </w:r>
          </w:p>
          <w:p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365F8" w:rsidRPr="00BA6470" w:rsidRDefault="008365F8" w:rsidP="00D263A1">
            <w:pPr>
              <w:pStyle w:val="ConsPlusNormal"/>
              <w:ind w:firstLine="709"/>
              <w:jc w:val="both"/>
              <w:rPr>
                <w:rFonts w:ascii="Times New Roman" w:hAnsi="Times New Roman" w:cs="Times New Roman"/>
                <w:sz w:val="24"/>
                <w:szCs w:val="24"/>
              </w:rPr>
            </w:pPr>
            <w:r w:rsidRPr="00BA6470">
              <w:rPr>
                <w:rFonts w:ascii="Times New Roman" w:hAnsi="Times New Roman" w:cs="Times New Roman"/>
                <w:sz w:val="24"/>
                <w:szCs w:val="24"/>
              </w:rPr>
              <w:t>"__" ___________ ____ г.</w:t>
            </w:r>
          </w:p>
        </w:tc>
      </w:tr>
      <w:tr w:rsidR="003F1904" w:rsidRPr="00BA6470" w:rsidTr="005D54C9">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jc w:val="center"/>
              <w:rPr>
                <w:rFonts w:ascii="Times New Roman" w:hAnsi="Times New Roman" w:cs="Times New Roman"/>
                <w:sz w:val="24"/>
                <w:szCs w:val="24"/>
              </w:rPr>
            </w:pPr>
            <w:r w:rsidRPr="00BA6470">
              <w:rPr>
                <w:rFonts w:ascii="Times New Roman" w:hAnsi="Times New Roman" w:cs="Times New Roman"/>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Отметка специалиста, принявшего заявление и приложенные к нему документы:</w:t>
            </w:r>
          </w:p>
        </w:tc>
      </w:tr>
      <w:tr w:rsidR="003F1904" w:rsidRPr="00BA6470" w:rsidTr="005D54C9">
        <w:tc>
          <w:tcPr>
            <w:tcW w:w="537" w:type="dxa"/>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3F1904" w:rsidRPr="00BA6470" w:rsidTr="005D54C9">
        <w:tc>
          <w:tcPr>
            <w:tcW w:w="537" w:type="dxa"/>
            <w:tcBorders>
              <w:left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r w:rsidR="008365F8" w:rsidRPr="00BA6470" w:rsidTr="005D54C9">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365F8" w:rsidRPr="00BA6470" w:rsidRDefault="008365F8" w:rsidP="00D263A1">
            <w:pPr>
              <w:pStyle w:val="ConsPlusNormal"/>
              <w:ind w:firstLine="709"/>
              <w:rPr>
                <w:rFonts w:ascii="Times New Roman" w:hAnsi="Times New Roman" w:cs="Times New Roman"/>
                <w:sz w:val="24"/>
                <w:szCs w:val="24"/>
              </w:rPr>
            </w:pPr>
          </w:p>
        </w:tc>
      </w:tr>
    </w:tbl>
    <w:p w:rsidR="00D27D4A" w:rsidRPr="00BA6470" w:rsidRDefault="00D27D4A" w:rsidP="00D263A1">
      <w:pPr>
        <w:spacing w:after="0" w:line="240" w:lineRule="auto"/>
        <w:ind w:firstLine="709"/>
        <w:rPr>
          <w:rFonts w:ascii="Times New Roman" w:eastAsia="Times New Roman" w:hAnsi="Times New Roman"/>
          <w:sz w:val="24"/>
          <w:szCs w:val="24"/>
          <w:lang w:eastAsia="ru-RU"/>
        </w:rPr>
      </w:pPr>
    </w:p>
    <w:p w:rsidR="00D27D4A" w:rsidRPr="00BA6470" w:rsidRDefault="00D27D4A" w:rsidP="00D263A1">
      <w:pPr>
        <w:spacing w:after="0" w:line="240" w:lineRule="auto"/>
        <w:ind w:firstLine="709"/>
        <w:rPr>
          <w:rFonts w:ascii="Times New Roman" w:eastAsia="Times New Roman" w:hAnsi="Times New Roman"/>
          <w:sz w:val="24"/>
          <w:szCs w:val="24"/>
          <w:lang w:eastAsia="ru-RU"/>
        </w:rPr>
        <w:sectPr w:rsidR="00D27D4A" w:rsidRPr="00BA6470" w:rsidSect="00686D5E">
          <w:footerReference w:type="default" r:id="rId15"/>
          <w:pgSz w:w="11906" w:h="16838" w:code="9"/>
          <w:pgMar w:top="709" w:right="567" w:bottom="1134" w:left="1134" w:header="720" w:footer="720" w:gutter="0"/>
          <w:cols w:space="720"/>
          <w:noEndnote/>
          <w:docGrid w:linePitch="299"/>
        </w:sectPr>
      </w:pPr>
    </w:p>
    <w:bookmarkEnd w:id="221"/>
    <w:bookmarkEnd w:id="222"/>
    <w:bookmarkEnd w:id="223"/>
    <w:bookmarkEnd w:id="224"/>
    <w:bookmarkEnd w:id="225"/>
    <w:bookmarkEnd w:id="226"/>
    <w:p w:rsidR="00CC7A37" w:rsidRPr="00EE3530" w:rsidRDefault="00AA14E8" w:rsidP="00EE3530">
      <w:pPr>
        <w:pStyle w:val="15"/>
        <w:ind w:left="11057"/>
        <w:rPr>
          <w:rFonts w:ascii="Times New Roman" w:hAnsi="Times New Roman"/>
          <w:sz w:val="24"/>
          <w:szCs w:val="24"/>
        </w:rPr>
      </w:pPr>
      <w:r w:rsidRPr="00EE3530">
        <w:rPr>
          <w:rFonts w:ascii="Times New Roman" w:hAnsi="Times New Roman"/>
          <w:sz w:val="24"/>
          <w:szCs w:val="24"/>
        </w:rPr>
        <w:t>Приложение 8</w:t>
      </w:r>
    </w:p>
    <w:p w:rsidR="00AA14E8" w:rsidRPr="00EE3530" w:rsidRDefault="00AA14E8" w:rsidP="00EE3530">
      <w:pPr>
        <w:pStyle w:val="15"/>
        <w:ind w:left="11057"/>
        <w:rPr>
          <w:rFonts w:ascii="Times New Roman" w:hAnsi="Times New Roman"/>
          <w:sz w:val="24"/>
          <w:szCs w:val="24"/>
        </w:rPr>
      </w:pPr>
      <w:r w:rsidRPr="00EE3530">
        <w:rPr>
          <w:rFonts w:ascii="Times New Roman" w:hAnsi="Times New Roman"/>
          <w:sz w:val="24"/>
          <w:szCs w:val="24"/>
        </w:rPr>
        <w:t xml:space="preserve">к Типовой форме </w:t>
      </w:r>
    </w:p>
    <w:p w:rsidR="00AA14E8" w:rsidRDefault="00AA14E8" w:rsidP="00EE3530">
      <w:pPr>
        <w:pStyle w:val="15"/>
        <w:ind w:left="11057"/>
        <w:rPr>
          <w:rFonts w:ascii="Times New Roman" w:hAnsi="Times New Roman"/>
          <w:sz w:val="24"/>
          <w:szCs w:val="24"/>
        </w:rPr>
      </w:pPr>
      <w:r w:rsidRPr="00EE3530">
        <w:rPr>
          <w:rFonts w:ascii="Times New Roman" w:hAnsi="Times New Roman"/>
          <w:sz w:val="24"/>
          <w:szCs w:val="24"/>
        </w:rPr>
        <w:t>административного регламента предоставления Муниципальной услуги</w:t>
      </w:r>
    </w:p>
    <w:p w:rsidR="00EE3530" w:rsidRPr="00EE3530" w:rsidRDefault="00EE3530" w:rsidP="00EE3530">
      <w:pPr>
        <w:pStyle w:val="15"/>
        <w:ind w:left="11057"/>
        <w:rPr>
          <w:rFonts w:ascii="Times New Roman" w:hAnsi="Times New Roman"/>
          <w:sz w:val="24"/>
          <w:szCs w:val="24"/>
        </w:rPr>
      </w:pPr>
    </w:p>
    <w:p w:rsidR="00DB0256" w:rsidRPr="00BA6470" w:rsidRDefault="00AA14E8" w:rsidP="00D263A1">
      <w:pPr>
        <w:pStyle w:val="2f6"/>
        <w:spacing w:before="0" w:after="0" w:line="240" w:lineRule="auto"/>
        <w:ind w:firstLine="709"/>
      </w:pPr>
      <w:bookmarkStart w:id="234" w:name="_Toc485928693"/>
      <w:bookmarkStart w:id="235" w:name="_Toc486683609"/>
      <w:r w:rsidRPr="00BA6470">
        <w:t>Описание документов, необходимых для предоставления Муниципальной услуги</w:t>
      </w:r>
      <w:bookmarkEnd w:id="234"/>
      <w:bookmarkEnd w:id="235"/>
    </w:p>
    <w:tbl>
      <w:tblPr>
        <w:tblW w:w="532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8"/>
        <w:gridCol w:w="2159"/>
        <w:gridCol w:w="6319"/>
        <w:gridCol w:w="5929"/>
      </w:tblGrid>
      <w:tr w:rsidR="007F0442" w:rsidRPr="00BA6470" w:rsidTr="00E93E9C">
        <w:trPr>
          <w:trHeight w:val="930"/>
          <w:tblHeader/>
        </w:trPr>
        <w:tc>
          <w:tcPr>
            <w:tcW w:w="1108" w:type="pct"/>
            <w:gridSpan w:val="2"/>
            <w:vAlign w:val="center"/>
          </w:tcPr>
          <w:p w:rsidR="007F0442" w:rsidRPr="00BA6470" w:rsidRDefault="007F0442" w:rsidP="00D263A1">
            <w:pPr>
              <w:suppressAutoHyphens/>
              <w:spacing w:after="0" w:line="240" w:lineRule="auto"/>
              <w:rPr>
                <w:rFonts w:ascii="Times New Roman" w:eastAsia="Times New Roman" w:hAnsi="Times New Roman"/>
                <w:b/>
                <w:sz w:val="24"/>
                <w:szCs w:val="24"/>
                <w:lang w:eastAsia="ru-RU"/>
              </w:rPr>
            </w:pPr>
            <w:bookmarkStart w:id="236" w:name="_Toc441496571"/>
            <w:r w:rsidRPr="00BA6470">
              <w:rPr>
                <w:rFonts w:ascii="Times New Roman" w:eastAsia="Times New Roman" w:hAnsi="Times New Roman"/>
                <w:b/>
                <w:sz w:val="24"/>
                <w:szCs w:val="24"/>
                <w:lang w:eastAsia="ru-RU"/>
              </w:rPr>
              <w:t>Виды документов</w:t>
            </w:r>
          </w:p>
        </w:tc>
        <w:tc>
          <w:tcPr>
            <w:tcW w:w="2008" w:type="pct"/>
            <w:vAlign w:val="center"/>
          </w:tcPr>
          <w:p w:rsidR="007F0442" w:rsidRPr="00BA6470" w:rsidRDefault="007F0442" w:rsidP="00D263A1">
            <w:pPr>
              <w:suppressAutoHyphens/>
              <w:spacing w:after="0" w:line="240" w:lineRule="auto"/>
              <w:ind w:firstLine="709"/>
              <w:jc w:val="center"/>
              <w:rPr>
                <w:rFonts w:ascii="Times New Roman" w:eastAsia="Times New Roman" w:hAnsi="Times New Roman"/>
                <w:b/>
                <w:sz w:val="24"/>
                <w:szCs w:val="24"/>
                <w:lang w:eastAsia="ru-RU"/>
              </w:rPr>
            </w:pPr>
            <w:r w:rsidRPr="00BA6470">
              <w:rPr>
                <w:rFonts w:ascii="Times New Roman" w:eastAsia="Times New Roman" w:hAnsi="Times New Roman"/>
                <w:b/>
                <w:sz w:val="24"/>
                <w:szCs w:val="24"/>
                <w:lang w:eastAsia="ru-RU"/>
              </w:rPr>
              <w:t>Общие описания документов</w:t>
            </w:r>
          </w:p>
        </w:tc>
        <w:tc>
          <w:tcPr>
            <w:tcW w:w="1884" w:type="pct"/>
            <w:vAlign w:val="center"/>
          </w:tcPr>
          <w:p w:rsidR="007F0442" w:rsidRPr="00BA6470" w:rsidRDefault="007F0442" w:rsidP="00D263A1">
            <w:pPr>
              <w:suppressAutoHyphens/>
              <w:spacing w:after="0" w:line="240" w:lineRule="auto"/>
              <w:ind w:firstLine="709"/>
              <w:jc w:val="center"/>
              <w:rPr>
                <w:rFonts w:ascii="Times New Roman" w:eastAsia="Times New Roman" w:hAnsi="Times New Roman"/>
                <w:b/>
                <w:sz w:val="24"/>
                <w:szCs w:val="24"/>
                <w:lang w:eastAsia="ru-RU"/>
              </w:rPr>
            </w:pPr>
            <w:r w:rsidRPr="00BA6470">
              <w:rPr>
                <w:rFonts w:ascii="Times New Roman" w:eastAsia="Times New Roman" w:hAnsi="Times New Roman"/>
                <w:b/>
                <w:sz w:val="24"/>
                <w:szCs w:val="24"/>
                <w:lang w:eastAsia="ru-RU"/>
              </w:rPr>
              <w:t>При подаче через РПГУ</w:t>
            </w:r>
          </w:p>
        </w:tc>
      </w:tr>
      <w:tr w:rsidR="007F0442" w:rsidRPr="00BA6470" w:rsidTr="00E93E9C">
        <w:trPr>
          <w:trHeight w:val="563"/>
        </w:trPr>
        <w:tc>
          <w:tcPr>
            <w:tcW w:w="5000" w:type="pct"/>
            <w:gridSpan w:val="4"/>
            <w:vAlign w:val="center"/>
          </w:tcPr>
          <w:p w:rsidR="007F0442" w:rsidRPr="00BA6470" w:rsidRDefault="007F0442" w:rsidP="00D263A1">
            <w:pPr>
              <w:suppressAutoHyphens/>
              <w:spacing w:after="0" w:line="240" w:lineRule="auto"/>
              <w:ind w:firstLine="709"/>
              <w:jc w:val="center"/>
              <w:rPr>
                <w:rFonts w:ascii="Times New Roman" w:eastAsia="Times New Roman" w:hAnsi="Times New Roman"/>
                <w:sz w:val="24"/>
                <w:szCs w:val="24"/>
                <w:lang w:eastAsia="ru-RU"/>
              </w:rPr>
            </w:pPr>
            <w:r w:rsidRPr="00BA6470">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7F0442" w:rsidRPr="00BA6470" w:rsidTr="00E93E9C">
        <w:trPr>
          <w:trHeight w:val="563"/>
        </w:trPr>
        <w:tc>
          <w:tcPr>
            <w:tcW w:w="1108" w:type="pct"/>
            <w:gridSpan w:val="2"/>
          </w:tcPr>
          <w:p w:rsidR="007F0442" w:rsidRPr="00BA6470" w:rsidRDefault="007F0442" w:rsidP="00D263A1">
            <w:pPr>
              <w:suppressAutoHyphens/>
              <w:spacing w:after="0" w:line="240" w:lineRule="auto"/>
              <w:ind w:firstLine="709"/>
              <w:jc w:val="center"/>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 xml:space="preserve">Заявление </w:t>
            </w:r>
          </w:p>
        </w:tc>
        <w:tc>
          <w:tcPr>
            <w:tcW w:w="2008" w:type="pct"/>
          </w:tcPr>
          <w:p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Заявление должно быть оформлено по форме, указанной в Приложении 7 к настоящему Административному регламенту.</w:t>
            </w:r>
          </w:p>
          <w:p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p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hAnsi="Times New Roman"/>
                <w:sz w:val="24"/>
                <w:szCs w:val="24"/>
              </w:rPr>
              <w:t>Подписывается Заявителем (представителем Заявителя, обладающим полномочиями на подписание документов) с использованием простой электронной подписи (при подаче через РПГУ при наличии подтвержденной регистрации в ЕСИА)</w:t>
            </w:r>
          </w:p>
        </w:tc>
        <w:tc>
          <w:tcPr>
            <w:tcW w:w="1884" w:type="pct"/>
          </w:tcPr>
          <w:p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hAnsi="Times New Roman"/>
                <w:sz w:val="24"/>
                <w:szCs w:val="24"/>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r>
      <w:tr w:rsidR="007F0442" w:rsidRPr="00BA6470" w:rsidTr="00E93E9C">
        <w:trPr>
          <w:trHeight w:val="563"/>
        </w:trPr>
        <w:tc>
          <w:tcPr>
            <w:tcW w:w="422" w:type="pct"/>
            <w:vMerge w:val="restart"/>
          </w:tcPr>
          <w:p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Документ, удостоверяющий личность</w:t>
            </w:r>
          </w:p>
        </w:tc>
        <w:tc>
          <w:tcPr>
            <w:tcW w:w="686" w:type="pct"/>
          </w:tcPr>
          <w:p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Паспорт гражданина Российской Федерации</w:t>
            </w:r>
          </w:p>
        </w:tc>
        <w:tc>
          <w:tcPr>
            <w:tcW w:w="2008" w:type="pct"/>
          </w:tcPr>
          <w:p w:rsidR="007F0442" w:rsidRPr="00BA6470" w:rsidRDefault="007F0442" w:rsidP="00D263A1">
            <w:pPr>
              <w:suppressAutoHyphens/>
              <w:spacing w:after="0" w:line="240" w:lineRule="auto"/>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884" w:type="pct"/>
          </w:tcPr>
          <w:p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p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При подаче предоставляется электронный образ документа (2 и 3 страница).</w:t>
            </w:r>
          </w:p>
        </w:tc>
      </w:tr>
      <w:tr w:rsidR="007F0442" w:rsidRPr="00BA6470" w:rsidTr="00E93E9C">
        <w:trPr>
          <w:trHeight w:val="563"/>
        </w:trPr>
        <w:tc>
          <w:tcPr>
            <w:tcW w:w="422" w:type="pct"/>
            <w:vMerge/>
          </w:tcPr>
          <w:p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tc>
        <w:tc>
          <w:tcPr>
            <w:tcW w:w="686" w:type="pct"/>
          </w:tcPr>
          <w:p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Паспорт гражданина СССР</w:t>
            </w:r>
          </w:p>
        </w:tc>
        <w:tc>
          <w:tcPr>
            <w:tcW w:w="2008" w:type="pct"/>
          </w:tcPr>
          <w:p w:rsidR="007F0442" w:rsidRPr="00BA6470" w:rsidRDefault="007F0442" w:rsidP="00D263A1">
            <w:pPr>
              <w:suppressAutoHyphens/>
              <w:spacing w:after="0" w:line="240" w:lineRule="auto"/>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884" w:type="pct"/>
          </w:tcPr>
          <w:p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При подаче предоставляется электронный образ всех страниц документа.</w:t>
            </w:r>
          </w:p>
          <w:p w:rsidR="007F0442" w:rsidRPr="00BA6470" w:rsidRDefault="007F0442" w:rsidP="00D263A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tc>
      </w:tr>
      <w:tr w:rsidR="007F0442" w:rsidRPr="00BA6470" w:rsidTr="00E93E9C">
        <w:trPr>
          <w:trHeight w:val="563"/>
        </w:trPr>
        <w:tc>
          <w:tcPr>
            <w:tcW w:w="422" w:type="pct"/>
            <w:vMerge/>
          </w:tcPr>
          <w:p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tc>
        <w:tc>
          <w:tcPr>
            <w:tcW w:w="686" w:type="pct"/>
          </w:tcPr>
          <w:p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Паспорт иностранного гражданина</w:t>
            </w:r>
          </w:p>
        </w:tc>
        <w:tc>
          <w:tcPr>
            <w:tcW w:w="2008" w:type="pct"/>
          </w:tcPr>
          <w:p w:rsidR="007F0442" w:rsidRPr="00BA6470" w:rsidRDefault="007F0442" w:rsidP="00D263A1">
            <w:pPr>
              <w:suppressAutoHyphens/>
              <w:spacing w:after="0" w:line="240" w:lineRule="auto"/>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884" w:type="pct"/>
          </w:tcPr>
          <w:p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При подаче предоставляется электронный образ всех страниц документа.</w:t>
            </w:r>
          </w:p>
          <w:p w:rsidR="007F0442" w:rsidRPr="00BA6470" w:rsidRDefault="007F0442" w:rsidP="00D263A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tc>
      </w:tr>
      <w:tr w:rsidR="007F0442" w:rsidRPr="00BA6470" w:rsidTr="00E93E9C">
        <w:trPr>
          <w:trHeight w:val="563"/>
        </w:trPr>
        <w:tc>
          <w:tcPr>
            <w:tcW w:w="422" w:type="pct"/>
            <w:vMerge/>
          </w:tcPr>
          <w:p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tc>
        <w:tc>
          <w:tcPr>
            <w:tcW w:w="686" w:type="pct"/>
          </w:tcPr>
          <w:p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Вид на жительство в Российской Федерации</w:t>
            </w:r>
          </w:p>
        </w:tc>
        <w:tc>
          <w:tcPr>
            <w:tcW w:w="2008" w:type="pct"/>
          </w:tcPr>
          <w:p w:rsidR="007F0442" w:rsidRPr="00BA6470" w:rsidRDefault="007F0442" w:rsidP="00D263A1">
            <w:pPr>
              <w:suppressAutoHyphens/>
              <w:spacing w:after="0" w:line="240" w:lineRule="auto"/>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884" w:type="pct"/>
          </w:tcPr>
          <w:p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При подаче предоставляется электронный образ всех страниц документа.</w:t>
            </w:r>
          </w:p>
          <w:p w:rsidR="007F0442" w:rsidRPr="00BA6470" w:rsidRDefault="007F0442" w:rsidP="00D263A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tc>
      </w:tr>
      <w:tr w:rsidR="007F0442" w:rsidRPr="00BA6470" w:rsidTr="00E93E9C">
        <w:trPr>
          <w:trHeight w:val="563"/>
        </w:trPr>
        <w:tc>
          <w:tcPr>
            <w:tcW w:w="422" w:type="pct"/>
            <w:vMerge/>
          </w:tcPr>
          <w:p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tc>
        <w:tc>
          <w:tcPr>
            <w:tcW w:w="686" w:type="pct"/>
          </w:tcPr>
          <w:p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hAnsi="Times New Roman"/>
                <w:sz w:val="24"/>
                <w:szCs w:val="24"/>
              </w:rPr>
              <w:t>Временное удостоверение личности гражданина Российской Федерации</w:t>
            </w:r>
          </w:p>
        </w:tc>
        <w:tc>
          <w:tcPr>
            <w:tcW w:w="2008" w:type="pct"/>
          </w:tcPr>
          <w:p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hAnsi="Times New Roman"/>
                <w:sz w:val="24"/>
                <w:szCs w:val="24"/>
              </w:rPr>
              <w:t>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Муниципальной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Муниципальной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884" w:type="pct"/>
          </w:tcPr>
          <w:p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При подаче предоставляется электронный образ всех страниц документа.</w:t>
            </w:r>
          </w:p>
          <w:p w:rsidR="007F0442" w:rsidRPr="00BA6470" w:rsidRDefault="007F0442" w:rsidP="00D263A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tc>
      </w:tr>
      <w:tr w:rsidR="007F0442" w:rsidRPr="00BA6470" w:rsidTr="00E93E9C">
        <w:trPr>
          <w:trHeight w:val="563"/>
        </w:trPr>
        <w:tc>
          <w:tcPr>
            <w:tcW w:w="422" w:type="pct"/>
            <w:vMerge/>
          </w:tcPr>
          <w:p w:rsidR="007F0442" w:rsidRPr="00BA6470" w:rsidRDefault="007F0442" w:rsidP="00D263A1">
            <w:pPr>
              <w:suppressAutoHyphens/>
              <w:spacing w:after="0" w:line="240" w:lineRule="auto"/>
              <w:ind w:firstLine="709"/>
              <w:jc w:val="both"/>
              <w:rPr>
                <w:rFonts w:ascii="Times New Roman" w:hAnsi="Times New Roman"/>
                <w:sz w:val="24"/>
                <w:szCs w:val="24"/>
              </w:rPr>
            </w:pPr>
          </w:p>
        </w:tc>
        <w:tc>
          <w:tcPr>
            <w:tcW w:w="686" w:type="pct"/>
          </w:tcPr>
          <w:p w:rsidR="007F0442" w:rsidRPr="00BA6470" w:rsidRDefault="007F0442" w:rsidP="00D263A1">
            <w:pPr>
              <w:suppressAutoHyphens/>
              <w:spacing w:after="0" w:line="240" w:lineRule="auto"/>
              <w:jc w:val="both"/>
              <w:rPr>
                <w:rFonts w:ascii="Times New Roman" w:hAnsi="Times New Roman"/>
                <w:sz w:val="24"/>
                <w:szCs w:val="24"/>
              </w:rPr>
            </w:pPr>
            <w:r w:rsidRPr="00BA6470">
              <w:rPr>
                <w:rFonts w:ascii="Times New Roman" w:hAnsi="Times New Roman"/>
                <w:sz w:val="24"/>
                <w:szCs w:val="24"/>
                <w:lang w:eastAsia="ru-RU"/>
              </w:rPr>
              <w:t>Военный билет</w:t>
            </w:r>
          </w:p>
        </w:tc>
        <w:tc>
          <w:tcPr>
            <w:tcW w:w="2008" w:type="pct"/>
          </w:tcPr>
          <w:p w:rsidR="007F0442" w:rsidRPr="00BA6470" w:rsidRDefault="007F0442" w:rsidP="00D263A1">
            <w:pPr>
              <w:suppressAutoHyphens/>
              <w:spacing w:after="0" w:line="240" w:lineRule="auto"/>
              <w:jc w:val="both"/>
              <w:rPr>
                <w:rFonts w:ascii="Times New Roman" w:hAnsi="Times New Roman"/>
                <w:sz w:val="24"/>
                <w:szCs w:val="24"/>
              </w:rPr>
            </w:pPr>
            <w:r w:rsidRPr="00BA6470">
              <w:rPr>
                <w:rFonts w:ascii="Times New Roman" w:hAnsi="Times New Roman"/>
                <w:sz w:val="24"/>
                <w:szCs w:val="24"/>
              </w:rPr>
              <w:t>Военный билет должен быть оформлен по</w:t>
            </w:r>
            <w:r w:rsidRPr="00BA6470">
              <w:rPr>
                <w:rStyle w:val="docaccesstitle"/>
                <w:rFonts w:ascii="Times New Roman" w:hAnsi="Times New Roman"/>
                <w:sz w:val="24"/>
              </w:rPr>
              <w:t xml:space="preserve"> форме № 1 (Приказ Министра обороны РФ от 18.07.2014 № 495</w:t>
            </w:r>
            <w:r w:rsidRPr="00BA6470">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884" w:type="pct"/>
          </w:tcPr>
          <w:p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При подаче предоставляется электронный образ всех страниц документа.</w:t>
            </w:r>
          </w:p>
          <w:p w:rsidR="007F0442" w:rsidRPr="00BA6470" w:rsidRDefault="007F0442" w:rsidP="00D263A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tc>
      </w:tr>
      <w:tr w:rsidR="007F0442" w:rsidRPr="00BA6470" w:rsidTr="00E93E9C">
        <w:trPr>
          <w:trHeight w:val="563"/>
        </w:trPr>
        <w:tc>
          <w:tcPr>
            <w:tcW w:w="422" w:type="pct"/>
            <w:vMerge/>
          </w:tcPr>
          <w:p w:rsidR="007F0442" w:rsidRPr="00BA6470" w:rsidRDefault="007F0442" w:rsidP="00D263A1">
            <w:pPr>
              <w:suppressAutoHyphens/>
              <w:spacing w:after="0" w:line="240" w:lineRule="auto"/>
              <w:ind w:firstLine="709"/>
              <w:jc w:val="both"/>
              <w:rPr>
                <w:rFonts w:ascii="Times New Roman" w:hAnsi="Times New Roman"/>
                <w:sz w:val="24"/>
                <w:szCs w:val="24"/>
              </w:rPr>
            </w:pPr>
          </w:p>
        </w:tc>
        <w:tc>
          <w:tcPr>
            <w:tcW w:w="686" w:type="pct"/>
          </w:tcPr>
          <w:p w:rsidR="007F0442" w:rsidRPr="00BA6470" w:rsidRDefault="00D43D23" w:rsidP="00D263A1">
            <w:pPr>
              <w:suppressAutoHyphens/>
              <w:spacing w:after="0" w:line="240" w:lineRule="auto"/>
              <w:jc w:val="both"/>
              <w:rPr>
                <w:rFonts w:ascii="Times New Roman" w:hAnsi="Times New Roman"/>
                <w:sz w:val="24"/>
                <w:szCs w:val="24"/>
              </w:rPr>
            </w:pPr>
            <w:r>
              <w:rPr>
                <w:rFonts w:ascii="Times New Roman" w:hAnsi="Times New Roman"/>
                <w:sz w:val="24"/>
                <w:szCs w:val="24"/>
                <w:lang w:eastAsia="ru-RU"/>
              </w:rPr>
              <w:t>В</w:t>
            </w:r>
            <w:r w:rsidR="007F0442" w:rsidRPr="00BA6470">
              <w:rPr>
                <w:rFonts w:ascii="Times New Roman" w:hAnsi="Times New Roman"/>
                <w:sz w:val="24"/>
                <w:szCs w:val="24"/>
                <w:lang w:eastAsia="ru-RU"/>
              </w:rPr>
              <w:t>ременное удостоверение, выданное взамен военного билета</w:t>
            </w:r>
          </w:p>
        </w:tc>
        <w:tc>
          <w:tcPr>
            <w:tcW w:w="2008" w:type="pct"/>
          </w:tcPr>
          <w:p w:rsidR="007F0442" w:rsidRPr="00BA6470" w:rsidRDefault="007F0442" w:rsidP="00D263A1">
            <w:pPr>
              <w:suppressAutoHyphens/>
              <w:spacing w:after="0" w:line="240" w:lineRule="auto"/>
              <w:jc w:val="both"/>
              <w:rPr>
                <w:rFonts w:ascii="Times New Roman" w:hAnsi="Times New Roman"/>
                <w:sz w:val="24"/>
                <w:szCs w:val="24"/>
              </w:rPr>
            </w:pPr>
            <w:r w:rsidRPr="00BA6470">
              <w:rPr>
                <w:rFonts w:ascii="Times New Roman" w:hAnsi="Times New Roman"/>
                <w:sz w:val="24"/>
                <w:szCs w:val="24"/>
                <w:lang w:eastAsia="ru-RU"/>
              </w:rPr>
              <w:t>Временное удостоверение, выданное взамен военного билета</w:t>
            </w:r>
            <w:r w:rsidRPr="00BA6470">
              <w:rPr>
                <w:rFonts w:ascii="Times New Roman" w:hAnsi="Times New Roman"/>
                <w:sz w:val="24"/>
                <w:szCs w:val="24"/>
              </w:rPr>
              <w:t xml:space="preserve"> должно быть оформлено по</w:t>
            </w:r>
            <w:r w:rsidRPr="00BA6470">
              <w:rPr>
                <w:rStyle w:val="docaccesstitle"/>
                <w:rFonts w:ascii="Times New Roman" w:hAnsi="Times New Roman"/>
                <w:sz w:val="24"/>
              </w:rPr>
              <w:t xml:space="preserve"> форме № 3 (Приказ Министра обороны РФ от 18.07.2014 № 495</w:t>
            </w:r>
            <w:r w:rsidRPr="00BA6470">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884" w:type="pct"/>
          </w:tcPr>
          <w:p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При подаче предоставляется электронный образ всех страниц документа.</w:t>
            </w:r>
          </w:p>
          <w:p w:rsidR="007F0442" w:rsidRPr="00BA6470" w:rsidRDefault="007F0442" w:rsidP="00D263A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tc>
      </w:tr>
      <w:tr w:rsidR="007F0442" w:rsidRPr="00BA6470" w:rsidTr="00E93E9C">
        <w:trPr>
          <w:trHeight w:val="563"/>
        </w:trPr>
        <w:tc>
          <w:tcPr>
            <w:tcW w:w="422" w:type="pct"/>
            <w:vMerge/>
          </w:tcPr>
          <w:p w:rsidR="007F0442" w:rsidRPr="00BA6470" w:rsidRDefault="007F0442" w:rsidP="00D263A1">
            <w:pPr>
              <w:suppressAutoHyphens/>
              <w:spacing w:after="0" w:line="240" w:lineRule="auto"/>
              <w:ind w:firstLine="709"/>
              <w:jc w:val="both"/>
              <w:rPr>
                <w:rFonts w:ascii="Times New Roman" w:hAnsi="Times New Roman"/>
                <w:sz w:val="24"/>
                <w:szCs w:val="24"/>
                <w:lang w:eastAsia="ru-RU"/>
              </w:rPr>
            </w:pPr>
          </w:p>
        </w:tc>
        <w:tc>
          <w:tcPr>
            <w:tcW w:w="686" w:type="pct"/>
          </w:tcPr>
          <w:p w:rsidR="007F0442" w:rsidRPr="00BA6470" w:rsidRDefault="007F0442" w:rsidP="00D263A1">
            <w:pPr>
              <w:suppressAutoHyphens/>
              <w:spacing w:after="0" w:line="240" w:lineRule="auto"/>
              <w:jc w:val="both"/>
              <w:rPr>
                <w:rFonts w:ascii="Times New Roman" w:hAnsi="Times New Roman"/>
                <w:sz w:val="24"/>
                <w:szCs w:val="24"/>
                <w:lang w:eastAsia="ru-RU"/>
              </w:rPr>
            </w:pPr>
            <w:r w:rsidRPr="00BA6470">
              <w:rPr>
                <w:rFonts w:ascii="Times New Roman" w:hAnsi="Times New Roman"/>
                <w:sz w:val="24"/>
                <w:szCs w:val="24"/>
              </w:rPr>
              <w:t>Удостоверение беженца</w:t>
            </w:r>
          </w:p>
        </w:tc>
        <w:tc>
          <w:tcPr>
            <w:tcW w:w="2008" w:type="pct"/>
          </w:tcPr>
          <w:p w:rsidR="007F0442" w:rsidRPr="00BA6470" w:rsidRDefault="007F0442" w:rsidP="00D263A1">
            <w:pPr>
              <w:suppressAutoHyphens/>
              <w:spacing w:after="0" w:line="240" w:lineRule="auto"/>
              <w:jc w:val="both"/>
              <w:rPr>
                <w:rFonts w:ascii="Times New Roman" w:hAnsi="Times New Roman"/>
                <w:sz w:val="24"/>
                <w:szCs w:val="24"/>
                <w:lang w:eastAsia="ru-RU"/>
              </w:rPr>
            </w:pPr>
            <w:r w:rsidRPr="00BA6470">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1884" w:type="pct"/>
          </w:tcPr>
          <w:p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При подаче предоставляется электронный образ всех страниц документа.</w:t>
            </w:r>
          </w:p>
          <w:p w:rsidR="007F0442" w:rsidRPr="00BA6470" w:rsidRDefault="007F0442" w:rsidP="00D263A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p>
        </w:tc>
      </w:tr>
      <w:tr w:rsidR="007F0442" w:rsidRPr="00BA6470" w:rsidTr="00E93E9C">
        <w:trPr>
          <w:trHeight w:val="563"/>
        </w:trPr>
        <w:tc>
          <w:tcPr>
            <w:tcW w:w="1108" w:type="pct"/>
            <w:gridSpan w:val="2"/>
          </w:tcPr>
          <w:p w:rsidR="007F0442" w:rsidRPr="00BA6470" w:rsidRDefault="007F0442" w:rsidP="00D263A1">
            <w:pPr>
              <w:suppressAutoHyphens/>
              <w:spacing w:after="0" w:line="240" w:lineRule="auto"/>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Доверенность</w:t>
            </w:r>
          </w:p>
        </w:tc>
        <w:tc>
          <w:tcPr>
            <w:tcW w:w="2008" w:type="pct"/>
          </w:tcPr>
          <w:p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Доверенность должна содержать следующие сведения:</w:t>
            </w:r>
          </w:p>
          <w:p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фамилия, имя, отчество (последнее при наличии) лица, выдавшего доверенность;</w:t>
            </w:r>
          </w:p>
          <w:p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фамилия, имя, отчество (последнее при наличии) лица, уполномоченного по доверенности;</w:t>
            </w:r>
          </w:p>
          <w:p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данные документов, удостоверяющих личность этих лиц;</w:t>
            </w:r>
          </w:p>
          <w:p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 xml:space="preserve">объем полномочий представителя, включающий право на подпись и подачу Заявления о предоставлении </w:t>
            </w:r>
            <w:r w:rsidR="00E311D4" w:rsidRPr="00BA6470">
              <w:rPr>
                <w:rFonts w:ascii="Times New Roman" w:hAnsi="Times New Roman"/>
                <w:sz w:val="24"/>
                <w:szCs w:val="24"/>
              </w:rPr>
              <w:t>Муниципальной</w:t>
            </w:r>
            <w:r w:rsidRPr="00BA6470">
              <w:rPr>
                <w:rFonts w:ascii="Times New Roman" w:hAnsi="Times New Roman"/>
                <w:sz w:val="24"/>
                <w:szCs w:val="24"/>
              </w:rPr>
              <w:t xml:space="preserve"> услуги;</w:t>
            </w:r>
          </w:p>
          <w:p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дата выдачи доверенности;</w:t>
            </w:r>
          </w:p>
          <w:p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подпись лица, выдавшего доверенность</w:t>
            </w:r>
          </w:p>
          <w:p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При направлении Заявления от имени юридического лица доверенность выдается от имени уполномоченного должностного лица, имеющего право действовать без доверенности (доверителя) на имя доверяемого Заявление подписывается доверяемым лицом.</w:t>
            </w:r>
          </w:p>
          <w:p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eastAsia="Times New Roman" w:hAnsi="Times New Roman"/>
                <w:sz w:val="24"/>
                <w:szCs w:val="24"/>
                <w:lang w:eastAsia="ru-RU"/>
              </w:rPr>
              <w:t>Для представителя</w:t>
            </w:r>
            <w:r w:rsidRPr="00BA6470">
              <w:rPr>
                <w:rFonts w:ascii="Times New Roman" w:hAnsi="Times New Roman"/>
                <w:sz w:val="24"/>
                <w:szCs w:val="24"/>
              </w:rPr>
              <w:t xml:space="preserve"> юридического лица доверенность </w:t>
            </w:r>
            <w:r w:rsidRPr="00BA6470">
              <w:rPr>
                <w:rFonts w:ascii="Times New Roman" w:eastAsia="Times New Roman" w:hAnsi="Times New Roman"/>
                <w:sz w:val="24"/>
                <w:szCs w:val="24"/>
                <w:lang w:eastAsia="ru-RU"/>
              </w:rPr>
              <w:t>оформляется</w:t>
            </w:r>
            <w:r w:rsidRPr="00BA6470">
              <w:rPr>
                <w:rFonts w:ascii="Times New Roman" w:hAnsi="Times New Roman"/>
                <w:sz w:val="24"/>
                <w:szCs w:val="24"/>
              </w:rPr>
              <w:t xml:space="preserve"> на </w:t>
            </w:r>
            <w:r w:rsidRPr="00BA6470">
              <w:rPr>
                <w:rFonts w:ascii="Times New Roman" w:eastAsia="Times New Roman" w:hAnsi="Times New Roman"/>
                <w:sz w:val="24"/>
                <w:szCs w:val="24"/>
                <w:lang w:eastAsia="ru-RU"/>
              </w:rPr>
              <w:t>бланке организации.</w:t>
            </w:r>
          </w:p>
          <w:p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hAnsi="Times New Roman"/>
                <w:sz w:val="24"/>
                <w:szCs w:val="24"/>
              </w:rPr>
              <w:t>При направлении Заявления</w:t>
            </w:r>
            <w:r w:rsidR="00620BEE" w:rsidRPr="00BA6470">
              <w:rPr>
                <w:rFonts w:ascii="Times New Roman" w:hAnsi="Times New Roman"/>
                <w:sz w:val="24"/>
                <w:szCs w:val="24"/>
              </w:rPr>
              <w:t xml:space="preserve"> от имени физического лица </w:t>
            </w:r>
            <w:r w:rsidR="00DA25DB" w:rsidRPr="00BA6470">
              <w:rPr>
                <w:rFonts w:ascii="Times New Roman" w:hAnsi="Times New Roman"/>
                <w:sz w:val="24"/>
                <w:szCs w:val="24"/>
              </w:rPr>
              <w:t>доверенность</w:t>
            </w:r>
            <w:r w:rsidRPr="00BA6470">
              <w:rPr>
                <w:rFonts w:ascii="Times New Roman" w:hAnsi="Times New Roman"/>
                <w:sz w:val="24"/>
                <w:szCs w:val="24"/>
              </w:rPr>
              <w:t xml:space="preserve"> должна быть нотариально заверенной. </w:t>
            </w:r>
          </w:p>
          <w:p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tc>
        <w:tc>
          <w:tcPr>
            <w:tcW w:w="1884" w:type="pct"/>
          </w:tcPr>
          <w:p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 xml:space="preserve">предоставляется электронный образ </w:t>
            </w:r>
            <w:r w:rsidRPr="00BA6470">
              <w:rPr>
                <w:rFonts w:ascii="Times New Roman" w:eastAsia="Times New Roman" w:hAnsi="Times New Roman"/>
                <w:sz w:val="24"/>
                <w:szCs w:val="24"/>
                <w:lang w:eastAsia="ru-RU"/>
              </w:rPr>
              <w:t>доверенности</w:t>
            </w:r>
          </w:p>
        </w:tc>
      </w:tr>
      <w:tr w:rsidR="007F0442" w:rsidRPr="00BA6470" w:rsidTr="00E93E9C">
        <w:trPr>
          <w:trHeight w:val="563"/>
        </w:trPr>
        <w:tc>
          <w:tcPr>
            <w:tcW w:w="1108" w:type="pct"/>
            <w:gridSpan w:val="2"/>
          </w:tcPr>
          <w:p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Документ, удостоверяющий полномочия действовать от имени юридического лица</w:t>
            </w:r>
          </w:p>
        </w:tc>
        <w:tc>
          <w:tcPr>
            <w:tcW w:w="2008" w:type="pct"/>
          </w:tcPr>
          <w:p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p w:rsidR="007F0442" w:rsidRPr="00BA6470" w:rsidRDefault="007F0442" w:rsidP="00D263A1">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hAnsi="Times New Roman"/>
                <w:sz w:val="24"/>
                <w:szCs w:val="24"/>
              </w:rPr>
              <w:t>Документ должен содержать дату, номер, наименование юридического лица, фамилию, имя, отчество (последнее при наличии) лица, назначаемого (избираемого) на должность, наименование такой должности, дату начала исполнения полномочий, подпись, расшифровку подписи, фамилию, имя, отчество (последнее при наличии), должность лица (лиц), подписавшего (подписавших) документ</w:t>
            </w:r>
          </w:p>
        </w:tc>
        <w:tc>
          <w:tcPr>
            <w:tcW w:w="1884" w:type="pct"/>
          </w:tcPr>
          <w:p w:rsidR="007F0442" w:rsidRPr="00BA6470" w:rsidRDefault="007F0442" w:rsidP="00D263A1">
            <w:pPr>
              <w:suppressAutoHyphens/>
              <w:spacing w:after="0" w:line="240" w:lineRule="auto"/>
              <w:ind w:firstLine="709"/>
              <w:rPr>
                <w:rFonts w:ascii="Times New Roman" w:hAnsi="Times New Roman"/>
                <w:sz w:val="24"/>
                <w:szCs w:val="24"/>
              </w:rPr>
            </w:pPr>
            <w:r w:rsidRPr="00BA6470">
              <w:rPr>
                <w:rFonts w:ascii="Times New Roman" w:hAnsi="Times New Roman"/>
                <w:sz w:val="24"/>
                <w:szCs w:val="24"/>
              </w:rPr>
              <w:t>предоставляется электронный образдокумента</w:t>
            </w:r>
          </w:p>
        </w:tc>
      </w:tr>
      <w:tr w:rsidR="007F0442" w:rsidRPr="00BA6470" w:rsidTr="00E93E9C">
        <w:trPr>
          <w:trHeight w:val="563"/>
        </w:trPr>
        <w:tc>
          <w:tcPr>
            <w:tcW w:w="5000" w:type="pct"/>
            <w:gridSpan w:val="4"/>
          </w:tcPr>
          <w:p w:rsidR="007F0442" w:rsidRPr="00BA6470" w:rsidRDefault="007F0442" w:rsidP="00D263A1">
            <w:pPr>
              <w:suppressAutoHyphens/>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BA6470">
              <w:rPr>
                <w:rFonts w:ascii="Times New Roman" w:hAnsi="Times New Roman"/>
                <w:b/>
                <w:sz w:val="24"/>
                <w:szCs w:val="24"/>
              </w:rPr>
              <w:t>Документы и сведения, запрашиваемые в порядке межведомственного взаимодействия и/или которые могут быть представлены Заявителем (представителем Заявителя) по собственной инициативе</w:t>
            </w:r>
          </w:p>
        </w:tc>
      </w:tr>
      <w:tr w:rsidR="007F0442" w:rsidRPr="00BA6470" w:rsidTr="00E93E9C">
        <w:trPr>
          <w:trHeight w:val="3305"/>
        </w:trPr>
        <w:tc>
          <w:tcPr>
            <w:tcW w:w="1108" w:type="pct"/>
            <w:gridSpan w:val="2"/>
          </w:tcPr>
          <w:p w:rsidR="007F0442" w:rsidRPr="00BA6470" w:rsidRDefault="007F0442" w:rsidP="00D263A1">
            <w:pPr>
              <w:spacing w:after="0" w:line="240" w:lineRule="auto"/>
              <w:rPr>
                <w:rFonts w:ascii="Times New Roman" w:hAnsi="Times New Roman"/>
                <w:szCs w:val="24"/>
              </w:rPr>
            </w:pPr>
            <w:r w:rsidRPr="00BA6470">
              <w:rPr>
                <w:rFonts w:ascii="Times New Roman" w:hAnsi="Times New Roman"/>
                <w:szCs w:val="24"/>
              </w:rPr>
              <w:t>Сведения, внесенные в Единый государственный реестр юридических лиц, в Единый государственный реестр индивидуальных предпринимателей</w:t>
            </w:r>
          </w:p>
        </w:tc>
        <w:tc>
          <w:tcPr>
            <w:tcW w:w="2008" w:type="pct"/>
          </w:tcPr>
          <w:p w:rsidR="007F0442" w:rsidRPr="00BA6470" w:rsidRDefault="007F0442" w:rsidP="00D263A1">
            <w:pPr>
              <w:spacing w:after="0" w:line="240" w:lineRule="auto"/>
              <w:ind w:firstLine="709"/>
              <w:jc w:val="both"/>
              <w:rPr>
                <w:rFonts w:ascii="Times New Roman" w:hAnsi="Times New Roman"/>
                <w:szCs w:val="24"/>
              </w:rPr>
            </w:pPr>
            <w:r w:rsidRPr="00BA6470">
              <w:rPr>
                <w:rFonts w:ascii="Times New Roman" w:hAnsi="Times New Roman"/>
                <w:szCs w:val="24"/>
              </w:rPr>
              <w:t>Выписка (сведения) из Единого государственного реестра юридических лиц, Единого государственного реестра индивидуальных предпринимателей</w:t>
            </w:r>
          </w:p>
        </w:tc>
        <w:tc>
          <w:tcPr>
            <w:tcW w:w="1884" w:type="pct"/>
          </w:tcPr>
          <w:p w:rsidR="007F0442" w:rsidRPr="00BA6470" w:rsidRDefault="007F0442" w:rsidP="00D263A1">
            <w:pPr>
              <w:autoSpaceDE w:val="0"/>
              <w:autoSpaceDN w:val="0"/>
              <w:adjustRightInd w:val="0"/>
              <w:spacing w:after="0" w:line="240" w:lineRule="auto"/>
              <w:jc w:val="both"/>
              <w:rPr>
                <w:rFonts w:ascii="Times New Roman" w:hAnsi="Times New Roman"/>
                <w:szCs w:val="24"/>
              </w:rPr>
            </w:pPr>
            <w:r w:rsidRPr="00BA6470">
              <w:rPr>
                <w:rFonts w:ascii="Times New Roman" w:hAnsi="Times New Roman"/>
                <w:szCs w:val="24"/>
              </w:rPr>
              <w:t xml:space="preserve">Представляются на электронном носителях по форме согласно </w:t>
            </w:r>
            <w:hyperlink r:id="rId16" w:history="1">
              <w:r w:rsidRPr="00BA6470">
                <w:rPr>
                  <w:rFonts w:ascii="Times New Roman" w:hAnsi="Times New Roman"/>
                  <w:szCs w:val="24"/>
                </w:rPr>
                <w:t>приложению 2</w:t>
              </w:r>
            </w:hyperlink>
            <w:r w:rsidRPr="00BA6470">
              <w:rPr>
                <w:rFonts w:ascii="Times New Roman" w:hAnsi="Times New Roman"/>
                <w:szCs w:val="24"/>
              </w:rPr>
              <w:t xml:space="preserve"> или </w:t>
            </w:r>
            <w:hyperlink r:id="rId17" w:history="1">
              <w:r w:rsidRPr="00BA6470">
                <w:rPr>
                  <w:rFonts w:ascii="Times New Roman" w:hAnsi="Times New Roman"/>
                  <w:szCs w:val="24"/>
                </w:rPr>
                <w:t>приложению 3</w:t>
              </w:r>
            </w:hyperlink>
            <w:r w:rsidRPr="00BA6470">
              <w:rPr>
                <w:rFonts w:ascii="Times New Roman" w:hAnsi="Times New Roman"/>
                <w:szCs w:val="24"/>
              </w:rPr>
              <w:t xml:space="preserve"> к Административному регламенту предоставления Федеральной налоговой службой </w:t>
            </w:r>
            <w:r w:rsidR="00D72FD0">
              <w:rPr>
                <w:rFonts w:ascii="Times New Roman" w:hAnsi="Times New Roman"/>
                <w:szCs w:val="24"/>
              </w:rPr>
              <w:t>Муниципальной услуги</w:t>
            </w:r>
            <w:r w:rsidRPr="00BA6470">
              <w:rPr>
                <w:rFonts w:ascii="Times New Roman" w:hAnsi="Times New Roman"/>
                <w:szCs w:val="24"/>
              </w:rPr>
              <w:t xml:space="preserve">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утвержденному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w:t>
            </w:r>
            <w:r w:rsidR="00D72FD0">
              <w:rPr>
                <w:rFonts w:ascii="Times New Roman" w:hAnsi="Times New Roman"/>
                <w:szCs w:val="24"/>
              </w:rPr>
              <w:t>Муниципальной услуги</w:t>
            </w:r>
            <w:r w:rsidRPr="00BA6470">
              <w:rPr>
                <w:rFonts w:ascii="Times New Roman" w:hAnsi="Times New Roman"/>
                <w:szCs w:val="24"/>
              </w:rPr>
              <w:t xml:space="preserve">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или в виде справки об отсутствии запрашиваемой информации</w:t>
            </w:r>
          </w:p>
        </w:tc>
      </w:tr>
      <w:tr w:rsidR="007F0442" w:rsidRPr="00BA6470" w:rsidTr="00E93E9C">
        <w:trPr>
          <w:trHeight w:val="563"/>
        </w:trPr>
        <w:tc>
          <w:tcPr>
            <w:tcW w:w="1108" w:type="pct"/>
            <w:gridSpan w:val="2"/>
          </w:tcPr>
          <w:p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 xml:space="preserve">Правоустанавливающие и </w:t>
            </w:r>
            <w:proofErr w:type="spellStart"/>
            <w:r w:rsidR="00620BEE" w:rsidRPr="00BA6470">
              <w:rPr>
                <w:rFonts w:ascii="Times New Roman" w:hAnsi="Times New Roman"/>
                <w:sz w:val="24"/>
                <w:szCs w:val="24"/>
              </w:rPr>
              <w:t>правоудосв</w:t>
            </w:r>
            <w:r w:rsidRPr="00BA6470">
              <w:rPr>
                <w:rFonts w:ascii="Times New Roman" w:hAnsi="Times New Roman"/>
                <w:sz w:val="24"/>
                <w:szCs w:val="24"/>
              </w:rPr>
              <w:t>оверяющие</w:t>
            </w:r>
            <w:proofErr w:type="spellEnd"/>
            <w:r w:rsidRPr="00BA6470">
              <w:rPr>
                <w:rFonts w:ascii="Times New Roman" w:hAnsi="Times New Roman"/>
                <w:sz w:val="24"/>
                <w:szCs w:val="24"/>
              </w:rPr>
              <w:t xml:space="preserve"> документы на объект адресации</w:t>
            </w:r>
          </w:p>
        </w:tc>
        <w:tc>
          <w:tcPr>
            <w:tcW w:w="2008" w:type="pct"/>
          </w:tcPr>
          <w:p w:rsidR="00915CD1" w:rsidRPr="00BA6470" w:rsidRDefault="00915CD1" w:rsidP="00D263A1">
            <w:pPr>
              <w:autoSpaceDE w:val="0"/>
              <w:autoSpaceDN w:val="0"/>
              <w:adjustRightInd w:val="0"/>
              <w:spacing w:after="0" w:line="240" w:lineRule="auto"/>
              <w:ind w:firstLine="709"/>
              <w:jc w:val="both"/>
              <w:rPr>
                <w:rFonts w:ascii="Times New Roman" w:hAnsi="Times New Roman"/>
                <w:sz w:val="24"/>
                <w:szCs w:val="24"/>
                <w:lang w:eastAsia="ru-RU"/>
              </w:rPr>
            </w:pPr>
            <w:r w:rsidRPr="00BA6470">
              <w:rPr>
                <w:rFonts w:ascii="Times New Roman" w:hAnsi="Times New Roman"/>
                <w:sz w:val="24"/>
                <w:szCs w:val="24"/>
                <w:lang w:eastAsia="ru-RU"/>
              </w:rPr>
              <w:t xml:space="preserve">Признаются действительными и имеют равную юридическую силу с записями в Едином Государственном Реестре Недвижимости, выданные после введения в действие Федерального </w:t>
            </w:r>
            <w:hyperlink r:id="rId18" w:history="1">
              <w:r w:rsidRPr="00BA6470">
                <w:rPr>
                  <w:rFonts w:ascii="Times New Roman" w:hAnsi="Times New Roman"/>
                  <w:sz w:val="24"/>
                  <w:szCs w:val="24"/>
                  <w:lang w:eastAsia="ru-RU"/>
                </w:rPr>
                <w:t>закона</w:t>
              </w:r>
            </w:hyperlink>
            <w:r w:rsidRPr="00BA6470">
              <w:rPr>
                <w:rFonts w:ascii="Times New Roman" w:hAnsi="Times New Roman"/>
                <w:sz w:val="24"/>
                <w:szCs w:val="24"/>
                <w:lang w:eastAsia="ru-RU"/>
              </w:rPr>
              <w:t xml:space="preserve"> от 21 июля 1997 г. № 122-ФЗ «О Муниципальной регистрации прав на недвижимое имущество и сделок с ним» до начала выдачи свидетельств о Муниципальной регистрации прав по форме, утвержденной </w:t>
            </w:r>
            <w:hyperlink r:id="rId19" w:history="1">
              <w:r w:rsidRPr="00BA6470">
                <w:rPr>
                  <w:rFonts w:ascii="Times New Roman" w:hAnsi="Times New Roman"/>
                  <w:sz w:val="24"/>
                  <w:szCs w:val="24"/>
                  <w:lang w:eastAsia="ru-RU"/>
                </w:rPr>
                <w:t>Постановлением</w:t>
              </w:r>
            </w:hyperlink>
            <w:r w:rsidRPr="00BA6470">
              <w:rPr>
                <w:rFonts w:ascii="Times New Roman" w:hAnsi="Times New Roman"/>
                <w:sz w:val="24"/>
                <w:szCs w:val="24"/>
                <w:lang w:eastAsia="ru-RU"/>
              </w:rPr>
              <w:t xml:space="preserve"> Правительства Российской Федерации от 18 февраля 1998 г. № 219 «Об утверждении Правил ведения Единого государственного реестра прав на недвижимое имущество и сделок с ним», свидетельства о праве собственности на землю по форме, утвержденной </w:t>
            </w:r>
            <w:hyperlink r:id="rId20" w:history="1">
              <w:r w:rsidRPr="00BA6470">
                <w:rPr>
                  <w:rFonts w:ascii="Times New Roman" w:hAnsi="Times New Roman"/>
                  <w:sz w:val="24"/>
                  <w:szCs w:val="24"/>
                  <w:lang w:eastAsia="ru-RU"/>
                </w:rPr>
                <w:t>Указом</w:t>
              </w:r>
            </w:hyperlink>
            <w:r w:rsidRPr="00BA6470">
              <w:rPr>
                <w:rFonts w:ascii="Times New Roman" w:hAnsi="Times New Roman"/>
                <w:sz w:val="24"/>
                <w:szCs w:val="24"/>
                <w:lang w:eastAsia="ru-RU"/>
              </w:rPr>
              <w:t xml:space="preserve"> Президента Российской Федерации от 27 октября 1993 г. № 1767 «О регулировании земельных отношений и развитии аграрной реформы в России», а 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21" w:history="1">
              <w:r w:rsidRPr="00BA6470">
                <w:rPr>
                  <w:rFonts w:ascii="Times New Roman" w:hAnsi="Times New Roman"/>
                  <w:sz w:val="24"/>
                  <w:szCs w:val="24"/>
                  <w:lang w:eastAsia="ru-RU"/>
                </w:rPr>
                <w:t>Постановлением</w:t>
              </w:r>
            </w:hyperlink>
            <w:r w:rsidRPr="00BA6470">
              <w:rPr>
                <w:rFonts w:ascii="Times New Roman" w:hAnsi="Times New Roman"/>
                <w:sz w:val="24"/>
                <w:szCs w:val="24"/>
                <w:lang w:eastAsia="ru-RU"/>
              </w:rPr>
              <w:t xml:space="preserve">Совета Министров РСФСР от 17 сентября 1991 г. №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hyperlink r:id="rId22" w:history="1">
              <w:r w:rsidRPr="00BA6470">
                <w:rPr>
                  <w:rFonts w:ascii="Times New Roman" w:hAnsi="Times New Roman"/>
                  <w:sz w:val="24"/>
                  <w:szCs w:val="24"/>
                  <w:lang w:eastAsia="ru-RU"/>
                </w:rPr>
                <w:t>Постановлением</w:t>
              </w:r>
            </w:hyperlink>
            <w:r w:rsidRPr="00BA6470">
              <w:rPr>
                <w:rFonts w:ascii="Times New Roman" w:hAnsi="Times New Roman"/>
                <w:sz w:val="24"/>
                <w:szCs w:val="24"/>
                <w:lang w:eastAsia="ru-RU"/>
              </w:rPr>
              <w:t xml:space="preserve"> Правительства Российской Федерации от 19 марта 1992 г. №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915CD1" w:rsidRPr="00BA6470" w:rsidRDefault="00915CD1" w:rsidP="00D263A1">
            <w:pPr>
              <w:suppressAutoHyphens/>
              <w:spacing w:after="0" w:line="240" w:lineRule="auto"/>
              <w:ind w:firstLine="709"/>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Акты, изданные органами Муниципальной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w:t>
            </w:r>
          </w:p>
          <w:p w:rsidR="00915CD1" w:rsidRPr="00BA6470" w:rsidRDefault="00915CD1" w:rsidP="00D263A1">
            <w:pPr>
              <w:suppressAutoHyphens/>
              <w:spacing w:after="0" w:line="240" w:lineRule="auto"/>
              <w:ind w:firstLine="709"/>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Договоры и другие сделки в отношении недвижимого имущества, совершенные в соответствии с законодательством, действовавшим в месте расположения объектов недвижимого имущества на момент совершения сделки;</w:t>
            </w:r>
          </w:p>
          <w:p w:rsidR="00915CD1" w:rsidRPr="00BA6470" w:rsidRDefault="00915CD1" w:rsidP="00D263A1">
            <w:pPr>
              <w:suppressAutoHyphens/>
              <w:spacing w:after="0" w:line="240" w:lineRule="auto"/>
              <w:ind w:firstLine="709"/>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915CD1" w:rsidRPr="00BA6470" w:rsidRDefault="00915CD1" w:rsidP="00D263A1">
            <w:pPr>
              <w:suppressAutoHyphens/>
              <w:spacing w:after="0" w:line="240" w:lineRule="auto"/>
              <w:ind w:firstLine="709"/>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Свидетельства о праве на наследство;</w:t>
            </w:r>
          </w:p>
          <w:p w:rsidR="00915CD1" w:rsidRPr="00BA6470" w:rsidRDefault="00915CD1" w:rsidP="00D263A1">
            <w:pPr>
              <w:suppressAutoHyphens/>
              <w:spacing w:after="0" w:line="240" w:lineRule="auto"/>
              <w:ind w:firstLine="709"/>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Вступившие в законную силу судебные акты;</w:t>
            </w:r>
          </w:p>
          <w:p w:rsidR="007F0442" w:rsidRPr="00BA6470" w:rsidRDefault="00915CD1" w:rsidP="00D263A1">
            <w:pPr>
              <w:autoSpaceDE w:val="0"/>
              <w:autoSpaceDN w:val="0"/>
              <w:adjustRightInd w:val="0"/>
              <w:spacing w:after="0" w:line="240" w:lineRule="auto"/>
              <w:ind w:firstLine="709"/>
              <w:jc w:val="both"/>
              <w:rPr>
                <w:rFonts w:ascii="Times New Roman" w:hAnsi="Times New Roman"/>
                <w:b/>
                <w:sz w:val="24"/>
                <w:szCs w:val="24"/>
                <w:lang w:eastAsia="ru-RU"/>
              </w:rPr>
            </w:pPr>
            <w:r w:rsidRPr="00BA6470">
              <w:rPr>
                <w:rFonts w:ascii="Times New Roman" w:eastAsia="Times New Roman" w:hAnsi="Times New Roman"/>
                <w:sz w:val="24"/>
                <w:szCs w:val="24"/>
                <w:lang w:eastAsia="ru-RU"/>
              </w:rPr>
              <w:t>Акты (свидетельства) о правах на недвижимое имущество, выданные уполномоченными органами Муниципальной власти в порядке, установленном законодательством, действовавшим в месте издания таких актов на момент их издания. Подлинность электронных образов документов должна быть заверена ЭП нотариуса.</w:t>
            </w:r>
          </w:p>
        </w:tc>
        <w:tc>
          <w:tcPr>
            <w:tcW w:w="1884" w:type="pct"/>
          </w:tcPr>
          <w:p w:rsidR="007F0442" w:rsidRPr="00BA6470" w:rsidRDefault="007F0442" w:rsidP="00D263A1">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 xml:space="preserve">Представляется электронный образ документа </w:t>
            </w:r>
          </w:p>
        </w:tc>
      </w:tr>
      <w:tr w:rsidR="007F0442" w:rsidRPr="00BA6470" w:rsidTr="00E93E9C">
        <w:tc>
          <w:tcPr>
            <w:tcW w:w="1108" w:type="pct"/>
            <w:gridSpan w:val="2"/>
          </w:tcPr>
          <w:p w:rsidR="007F0442" w:rsidRPr="00BA6470" w:rsidRDefault="007F0442"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 xml:space="preserve">Выписка из Единого государственного реестра недвижимости </w:t>
            </w:r>
          </w:p>
        </w:tc>
        <w:tc>
          <w:tcPr>
            <w:tcW w:w="2008" w:type="pct"/>
          </w:tcPr>
          <w:p w:rsidR="007F0442" w:rsidRPr="00BA6470" w:rsidRDefault="007F0442" w:rsidP="00D263A1">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eastAsia="Times New Roman" w:hAnsi="Times New Roman"/>
                <w:sz w:val="24"/>
                <w:szCs w:val="24"/>
                <w:lang w:eastAsia="ru-RU"/>
              </w:rPr>
              <w:t>В соответствии с Приказом Минэкономразвития России от 20.06.2016 № 378 «</w:t>
            </w:r>
            <w:r w:rsidRPr="00BA6470">
              <w:rPr>
                <w:rFonts w:ascii="Times New Roman" w:hAnsi="Times New Roman"/>
                <w:sz w:val="24"/>
                <w:szCs w:val="24"/>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p w:rsidR="007F0442" w:rsidRPr="00BA6470" w:rsidRDefault="007F0442" w:rsidP="00D263A1">
            <w:pPr>
              <w:autoSpaceDE w:val="0"/>
              <w:autoSpaceDN w:val="0"/>
              <w:adjustRightInd w:val="0"/>
              <w:spacing w:after="0" w:line="240" w:lineRule="auto"/>
              <w:ind w:firstLine="709"/>
              <w:jc w:val="both"/>
              <w:rPr>
                <w:rFonts w:ascii="Times New Roman" w:hAnsi="Times New Roman"/>
                <w:sz w:val="24"/>
                <w:szCs w:val="24"/>
                <w:lang w:eastAsia="ru-RU"/>
              </w:rPr>
            </w:pPr>
          </w:p>
          <w:p w:rsidR="007F0442" w:rsidRPr="00BA6470" w:rsidRDefault="007F0442" w:rsidP="00D263A1">
            <w:pPr>
              <w:autoSpaceDE w:val="0"/>
              <w:autoSpaceDN w:val="0"/>
              <w:adjustRightInd w:val="0"/>
              <w:spacing w:after="0" w:line="240" w:lineRule="auto"/>
              <w:ind w:firstLine="709"/>
              <w:jc w:val="both"/>
              <w:rPr>
                <w:rFonts w:ascii="Times New Roman" w:eastAsia="Times New Roman" w:hAnsi="Times New Roman"/>
                <w:sz w:val="24"/>
                <w:szCs w:val="24"/>
                <w:lang w:eastAsia="ru-RU"/>
              </w:rPr>
            </w:pPr>
          </w:p>
        </w:tc>
        <w:tc>
          <w:tcPr>
            <w:tcW w:w="1884" w:type="pct"/>
          </w:tcPr>
          <w:p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Представляется электронный образ документа.</w:t>
            </w:r>
          </w:p>
        </w:tc>
      </w:tr>
      <w:tr w:rsidR="007F0442" w:rsidRPr="00BA6470" w:rsidTr="00E93E9C">
        <w:tc>
          <w:tcPr>
            <w:tcW w:w="1108" w:type="pct"/>
            <w:gridSpan w:val="2"/>
          </w:tcPr>
          <w:p w:rsidR="007F0442" w:rsidRPr="00BA6470" w:rsidRDefault="002B713F" w:rsidP="00D263A1">
            <w:pPr>
              <w:suppressAutoHyphens/>
              <w:spacing w:after="0" w:line="240" w:lineRule="auto"/>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Правоустанавливающие</w:t>
            </w:r>
            <w:r w:rsidR="007F0442" w:rsidRPr="00BA6470">
              <w:rPr>
                <w:rFonts w:ascii="Times New Roman" w:eastAsia="Times New Roman" w:hAnsi="Times New Roman"/>
                <w:sz w:val="24"/>
                <w:szCs w:val="24"/>
                <w:lang w:eastAsia="ru-RU"/>
              </w:rPr>
              <w:t xml:space="preserve"> документы на Объект адресации</w:t>
            </w:r>
          </w:p>
        </w:tc>
        <w:tc>
          <w:tcPr>
            <w:tcW w:w="2008" w:type="pct"/>
          </w:tcPr>
          <w:p w:rsidR="007F0442" w:rsidRPr="00BA6470" w:rsidRDefault="007F0442" w:rsidP="00D263A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Договор купли-продажи.</w:t>
            </w:r>
          </w:p>
          <w:p w:rsidR="007F0442" w:rsidRPr="00BA6470" w:rsidRDefault="007F0442" w:rsidP="00D263A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Договор дарения.</w:t>
            </w:r>
          </w:p>
          <w:p w:rsidR="007F0442" w:rsidRPr="00BA6470" w:rsidRDefault="007F0442" w:rsidP="00D263A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Договоры о приватизации.</w:t>
            </w:r>
          </w:p>
          <w:p w:rsidR="007F0442" w:rsidRPr="00BA6470" w:rsidRDefault="007F0442" w:rsidP="00D263A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Акт о предоставлении земельного участка.</w:t>
            </w:r>
          </w:p>
          <w:p w:rsidR="007F0442" w:rsidRPr="00BA6470" w:rsidRDefault="007F0442" w:rsidP="00D263A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Другие аналогичные документы</w:t>
            </w:r>
          </w:p>
        </w:tc>
        <w:tc>
          <w:tcPr>
            <w:tcW w:w="1884" w:type="pct"/>
          </w:tcPr>
          <w:p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Представляется электронный образ документа.</w:t>
            </w:r>
          </w:p>
          <w:p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p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tc>
      </w:tr>
      <w:tr w:rsidR="007F0442" w:rsidRPr="00BA6470" w:rsidTr="00E93E9C">
        <w:tc>
          <w:tcPr>
            <w:tcW w:w="1108" w:type="pct"/>
            <w:gridSpan w:val="2"/>
          </w:tcPr>
          <w:p w:rsidR="007F0442" w:rsidRPr="00BA6470" w:rsidRDefault="007F0442" w:rsidP="00D263A1">
            <w:pPr>
              <w:suppressAutoHyphens/>
              <w:spacing w:after="0" w:line="240" w:lineRule="auto"/>
              <w:rPr>
                <w:rFonts w:ascii="Times New Roman" w:eastAsia="Times New Roman" w:hAnsi="Times New Roman"/>
                <w:sz w:val="24"/>
                <w:szCs w:val="24"/>
                <w:lang w:eastAsia="ru-RU"/>
              </w:rPr>
            </w:pPr>
            <w:r w:rsidRPr="00BA6470">
              <w:rPr>
                <w:rFonts w:ascii="Times New Roman" w:hAnsi="Times New Roman"/>
                <w:sz w:val="24"/>
                <w:szCs w:val="24"/>
              </w:rPr>
              <w:t>Разрешение на строительство Объекта адресации и (или) разрешение на ввод Объекта адресации в эксплуатацию</w:t>
            </w:r>
          </w:p>
        </w:tc>
        <w:tc>
          <w:tcPr>
            <w:tcW w:w="2008" w:type="pct"/>
          </w:tcPr>
          <w:p w:rsidR="007F0442" w:rsidRPr="00BA6470" w:rsidRDefault="007F0442" w:rsidP="00D263A1">
            <w:pPr>
              <w:autoSpaceDE w:val="0"/>
              <w:autoSpaceDN w:val="0"/>
              <w:adjustRightInd w:val="0"/>
              <w:spacing w:after="0" w:line="240" w:lineRule="auto"/>
              <w:ind w:firstLine="709"/>
              <w:rPr>
                <w:rFonts w:ascii="Times New Roman" w:hAnsi="Times New Roman"/>
                <w:sz w:val="24"/>
                <w:szCs w:val="24"/>
                <w:lang w:eastAsia="ru-RU"/>
              </w:rPr>
            </w:pPr>
            <w:r w:rsidRPr="00BA6470">
              <w:rPr>
                <w:rFonts w:ascii="Times New Roman" w:hAnsi="Times New Roman"/>
                <w:sz w:val="24"/>
                <w:szCs w:val="24"/>
              </w:rPr>
              <w:t>Разрешение на строительство Объекта адресации и (или) разрешение на ввод Объекта адресации в эксплуатацию</w:t>
            </w:r>
            <w:r w:rsidRPr="00BA6470">
              <w:rPr>
                <w:rFonts w:ascii="Times New Roman" w:hAnsi="Times New Roman"/>
                <w:sz w:val="24"/>
                <w:szCs w:val="24"/>
                <w:lang w:eastAsia="ru-RU"/>
              </w:rPr>
              <w:t xml:space="preserve"> (Выдается Министерством строительного комплекса Московской области или администрацией (для индивидуальных жилых домов) по </w:t>
            </w:r>
            <w:hyperlink r:id="rId23" w:history="1">
              <w:r w:rsidRPr="00BA6470">
                <w:rPr>
                  <w:rFonts w:ascii="Times New Roman" w:hAnsi="Times New Roman"/>
                  <w:sz w:val="24"/>
                  <w:szCs w:val="24"/>
                  <w:lang w:eastAsia="ru-RU"/>
                </w:rPr>
                <w:t>форме</w:t>
              </w:r>
            </w:hyperlink>
            <w:r w:rsidRPr="00BA6470">
              <w:rPr>
                <w:rFonts w:ascii="Times New Roman" w:hAnsi="Times New Roman"/>
                <w:sz w:val="24"/>
                <w:szCs w:val="24"/>
                <w:lang w:eastAsia="ru-RU"/>
              </w:rPr>
              <w:t>, утвержденной приказом Министерства строительства и жилищно-коммунального хозяйства Российской Федерации от 19 февраля 2015 г. №117/пр.</w:t>
            </w:r>
          </w:p>
          <w:p w:rsidR="007F0442" w:rsidRPr="00BA6470" w:rsidRDefault="007F0442" w:rsidP="00D263A1">
            <w:pPr>
              <w:autoSpaceDE w:val="0"/>
              <w:autoSpaceDN w:val="0"/>
              <w:adjustRightInd w:val="0"/>
              <w:spacing w:after="0" w:line="240" w:lineRule="auto"/>
              <w:ind w:firstLine="709"/>
              <w:rPr>
                <w:rFonts w:ascii="Times New Roman" w:eastAsia="Times New Roman" w:hAnsi="Times New Roman"/>
                <w:sz w:val="24"/>
                <w:szCs w:val="24"/>
                <w:lang w:eastAsia="ru-RU"/>
              </w:rPr>
            </w:pPr>
            <w:r w:rsidRPr="00BA6470">
              <w:rPr>
                <w:rFonts w:ascii="Times New Roman" w:hAnsi="Times New Roman"/>
                <w:sz w:val="24"/>
                <w:szCs w:val="24"/>
                <w:lang w:eastAsia="ru-RU"/>
              </w:rPr>
              <w:t>На разрешении должна быть проставлена печать соответствующего органа и подпись должностного лица, выдавшего документ)</w:t>
            </w:r>
          </w:p>
        </w:tc>
        <w:tc>
          <w:tcPr>
            <w:tcW w:w="1884" w:type="pct"/>
          </w:tcPr>
          <w:p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Представляется электронный образ документа.</w:t>
            </w:r>
          </w:p>
          <w:p w:rsidR="007F0442" w:rsidRPr="00BA6470" w:rsidRDefault="007F0442" w:rsidP="00D263A1">
            <w:pPr>
              <w:suppressAutoHyphens/>
              <w:spacing w:after="0" w:line="240" w:lineRule="auto"/>
              <w:ind w:firstLine="709"/>
              <w:rPr>
                <w:rFonts w:ascii="Times New Roman" w:eastAsia="Times New Roman" w:hAnsi="Times New Roman"/>
                <w:sz w:val="24"/>
                <w:szCs w:val="24"/>
                <w:lang w:eastAsia="ru-RU"/>
              </w:rPr>
            </w:pPr>
          </w:p>
        </w:tc>
      </w:tr>
      <w:tr w:rsidR="007F0442" w:rsidRPr="00BA6470" w:rsidTr="00E93E9C">
        <w:tc>
          <w:tcPr>
            <w:tcW w:w="1108" w:type="pct"/>
            <w:gridSpan w:val="2"/>
          </w:tcPr>
          <w:p w:rsidR="007F0442" w:rsidRPr="00BA6470" w:rsidRDefault="007F0442" w:rsidP="00D263A1">
            <w:pPr>
              <w:suppressAutoHyphens/>
              <w:spacing w:after="0" w:line="240" w:lineRule="auto"/>
              <w:ind w:firstLine="709"/>
              <w:rPr>
                <w:rFonts w:ascii="Times New Roman" w:hAnsi="Times New Roman"/>
                <w:sz w:val="24"/>
                <w:szCs w:val="24"/>
              </w:rPr>
            </w:pPr>
            <w:r w:rsidRPr="00BA6470">
              <w:rPr>
                <w:rFonts w:ascii="Times New Roman" w:hAnsi="Times New Roman"/>
                <w:sz w:val="24"/>
                <w:szCs w:val="24"/>
              </w:rPr>
              <w:t>Решение органа местного самоуправления о переводе жилого помещения в нежилое помещение или нежилого помещения в жилое помещение</w:t>
            </w:r>
          </w:p>
        </w:tc>
        <w:tc>
          <w:tcPr>
            <w:tcW w:w="2008" w:type="pct"/>
          </w:tcPr>
          <w:p w:rsidR="007F0442" w:rsidRPr="00BA6470" w:rsidRDefault="007F0442" w:rsidP="00D263A1">
            <w:pPr>
              <w:autoSpaceDE w:val="0"/>
              <w:autoSpaceDN w:val="0"/>
              <w:adjustRightInd w:val="0"/>
              <w:spacing w:after="0" w:line="240" w:lineRule="auto"/>
              <w:ind w:firstLine="709"/>
              <w:rPr>
                <w:rFonts w:ascii="Times New Roman" w:hAnsi="Times New Roman"/>
                <w:sz w:val="24"/>
                <w:szCs w:val="24"/>
                <w:lang w:eastAsia="ru-RU"/>
              </w:rPr>
            </w:pPr>
            <w:r w:rsidRPr="00BA6470">
              <w:rPr>
                <w:rFonts w:ascii="Times New Roman" w:hAnsi="Times New Roman"/>
                <w:sz w:val="24"/>
                <w:szCs w:val="24"/>
                <w:lang w:eastAsia="ru-RU"/>
              </w:rPr>
              <w:t>Уведомление о переводе жилого помещения в нежилое помещение.</w:t>
            </w:r>
          </w:p>
          <w:p w:rsidR="007F0442" w:rsidRPr="00BA6470" w:rsidRDefault="007F0442" w:rsidP="00D263A1">
            <w:pPr>
              <w:autoSpaceDE w:val="0"/>
              <w:autoSpaceDN w:val="0"/>
              <w:adjustRightInd w:val="0"/>
              <w:spacing w:after="0" w:line="240" w:lineRule="auto"/>
              <w:ind w:firstLine="709"/>
              <w:rPr>
                <w:rFonts w:ascii="Times New Roman" w:hAnsi="Times New Roman"/>
                <w:sz w:val="24"/>
                <w:szCs w:val="24"/>
                <w:lang w:eastAsia="ru-RU"/>
              </w:rPr>
            </w:pPr>
            <w:r w:rsidRPr="00BA6470">
              <w:rPr>
                <w:rFonts w:ascii="Times New Roman" w:hAnsi="Times New Roman"/>
                <w:sz w:val="24"/>
                <w:szCs w:val="24"/>
                <w:lang w:eastAsia="ru-RU"/>
              </w:rPr>
              <w:t>Уведомление о переводе нежилого помещения в жилое помещение.</w:t>
            </w:r>
          </w:p>
          <w:p w:rsidR="007F0442" w:rsidRPr="00BA6470" w:rsidRDefault="007F0442" w:rsidP="00D263A1">
            <w:pPr>
              <w:autoSpaceDE w:val="0"/>
              <w:autoSpaceDN w:val="0"/>
              <w:adjustRightInd w:val="0"/>
              <w:spacing w:after="0" w:line="240" w:lineRule="auto"/>
              <w:ind w:firstLine="709"/>
              <w:rPr>
                <w:rFonts w:ascii="Times New Roman" w:hAnsi="Times New Roman"/>
                <w:sz w:val="24"/>
                <w:szCs w:val="24"/>
                <w:lang w:eastAsia="ru-RU"/>
              </w:rPr>
            </w:pPr>
            <w:r w:rsidRPr="00BA6470">
              <w:rPr>
                <w:rFonts w:ascii="Times New Roman" w:hAnsi="Times New Roman"/>
                <w:sz w:val="24"/>
                <w:szCs w:val="24"/>
                <w:lang w:eastAsia="ru-RU"/>
              </w:rPr>
              <w:t xml:space="preserve">(Выдается администрацией по </w:t>
            </w:r>
            <w:hyperlink r:id="rId24" w:history="1">
              <w:r w:rsidRPr="00BA6470">
                <w:rPr>
                  <w:rFonts w:ascii="Times New Roman" w:hAnsi="Times New Roman"/>
                  <w:sz w:val="24"/>
                  <w:szCs w:val="24"/>
                  <w:lang w:eastAsia="ru-RU"/>
                </w:rPr>
                <w:t>форме</w:t>
              </w:r>
            </w:hyperlink>
            <w:r w:rsidRPr="00BA6470">
              <w:rPr>
                <w:rFonts w:ascii="Times New Roman" w:hAnsi="Times New Roman"/>
                <w:sz w:val="24"/>
                <w:szCs w:val="24"/>
                <w:lang w:eastAsia="ru-RU"/>
              </w:rPr>
              <w:t>, утвержденной постановлением Правительства РФ от 10.08.2005 №502 "Об утверждении формы уведомления о переводе (отказе в переводе) жилого (нежилого) помещения в нежилое (жилое) помещение".</w:t>
            </w:r>
          </w:p>
          <w:p w:rsidR="007F0442" w:rsidRPr="00BA6470" w:rsidRDefault="007F0442" w:rsidP="00D263A1">
            <w:pPr>
              <w:autoSpaceDE w:val="0"/>
              <w:autoSpaceDN w:val="0"/>
              <w:adjustRightInd w:val="0"/>
              <w:spacing w:after="0" w:line="240" w:lineRule="auto"/>
              <w:ind w:firstLine="709"/>
              <w:rPr>
                <w:rFonts w:ascii="Times New Roman" w:hAnsi="Times New Roman"/>
                <w:sz w:val="24"/>
                <w:szCs w:val="24"/>
                <w:lang w:eastAsia="ru-RU"/>
              </w:rPr>
            </w:pPr>
            <w:r w:rsidRPr="00BA6470">
              <w:rPr>
                <w:rFonts w:ascii="Times New Roman" w:hAnsi="Times New Roman"/>
                <w:sz w:val="24"/>
                <w:szCs w:val="24"/>
                <w:lang w:eastAsia="ru-RU"/>
              </w:rPr>
              <w:t>На разрешении должна быть проставлена печать соответствующего органа и подпись должностного лица, выдавшего документ</w:t>
            </w:r>
            <w:r w:rsidRPr="00BA6470">
              <w:rPr>
                <w:rFonts w:ascii="Times New Roman" w:hAnsi="Times New Roman"/>
                <w:sz w:val="24"/>
                <w:szCs w:val="24"/>
              </w:rPr>
              <w:t>;)</w:t>
            </w:r>
          </w:p>
          <w:p w:rsidR="007F0442" w:rsidRPr="00BA6470" w:rsidRDefault="007F0442" w:rsidP="00D263A1">
            <w:pPr>
              <w:pStyle w:val="a8"/>
              <w:ind w:firstLine="709"/>
              <w:rPr>
                <w:rFonts w:ascii="Times New Roman" w:hAnsi="Times New Roman"/>
                <w:sz w:val="24"/>
                <w:szCs w:val="24"/>
              </w:rPr>
            </w:pPr>
          </w:p>
        </w:tc>
        <w:tc>
          <w:tcPr>
            <w:tcW w:w="1884" w:type="pct"/>
          </w:tcPr>
          <w:p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Представляется электронный образ документа.</w:t>
            </w:r>
          </w:p>
          <w:p w:rsidR="007F0442" w:rsidRPr="00BA6470" w:rsidRDefault="007F0442" w:rsidP="00D263A1">
            <w:pPr>
              <w:autoSpaceDE w:val="0"/>
              <w:autoSpaceDN w:val="0"/>
              <w:adjustRightInd w:val="0"/>
              <w:spacing w:after="0" w:line="240" w:lineRule="auto"/>
              <w:ind w:firstLine="709"/>
              <w:rPr>
                <w:rFonts w:ascii="Times New Roman" w:hAnsi="Times New Roman"/>
                <w:sz w:val="24"/>
                <w:szCs w:val="24"/>
                <w:lang w:eastAsia="ru-RU"/>
              </w:rPr>
            </w:pPr>
          </w:p>
        </w:tc>
      </w:tr>
      <w:tr w:rsidR="007F0442" w:rsidRPr="00BA6470" w:rsidTr="00E93E9C">
        <w:tc>
          <w:tcPr>
            <w:tcW w:w="1108" w:type="pct"/>
            <w:gridSpan w:val="2"/>
          </w:tcPr>
          <w:p w:rsidR="007F0442" w:rsidRPr="00BA6470" w:rsidRDefault="007F0442" w:rsidP="00D263A1">
            <w:pPr>
              <w:suppressAutoHyphens/>
              <w:spacing w:after="0" w:line="240" w:lineRule="auto"/>
              <w:ind w:firstLine="709"/>
              <w:rPr>
                <w:rFonts w:ascii="Times New Roman" w:hAnsi="Times New Roman"/>
                <w:sz w:val="24"/>
                <w:szCs w:val="24"/>
              </w:rPr>
            </w:pPr>
            <w:r w:rsidRPr="00BA6470">
              <w:rPr>
                <w:rFonts w:ascii="Times New Roman" w:hAnsi="Times New Roman"/>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w:t>
            </w:r>
          </w:p>
        </w:tc>
        <w:tc>
          <w:tcPr>
            <w:tcW w:w="2008" w:type="pct"/>
          </w:tcPr>
          <w:p w:rsidR="007F0442" w:rsidRPr="00BA6470" w:rsidRDefault="007F0442" w:rsidP="00D263A1">
            <w:pPr>
              <w:autoSpaceDE w:val="0"/>
              <w:autoSpaceDN w:val="0"/>
              <w:adjustRightInd w:val="0"/>
              <w:spacing w:after="0" w:line="240" w:lineRule="auto"/>
              <w:ind w:firstLine="709"/>
              <w:rPr>
                <w:rFonts w:ascii="Times New Roman" w:hAnsi="Times New Roman"/>
                <w:sz w:val="24"/>
                <w:szCs w:val="24"/>
              </w:rPr>
            </w:pPr>
            <w:r w:rsidRPr="00BA6470">
              <w:rPr>
                <w:rFonts w:ascii="Times New Roman" w:hAnsi="Times New Roman"/>
                <w:sz w:val="24"/>
                <w:szCs w:val="24"/>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w:t>
            </w:r>
          </w:p>
          <w:p w:rsidR="007F0442" w:rsidRPr="00BA6470" w:rsidRDefault="007F0442" w:rsidP="00D263A1">
            <w:pPr>
              <w:autoSpaceDE w:val="0"/>
              <w:autoSpaceDN w:val="0"/>
              <w:adjustRightInd w:val="0"/>
              <w:spacing w:after="0" w:line="240" w:lineRule="auto"/>
              <w:rPr>
                <w:rFonts w:ascii="Times New Roman" w:hAnsi="Times New Roman"/>
                <w:sz w:val="24"/>
                <w:szCs w:val="24"/>
                <w:lang w:eastAsia="ru-RU"/>
              </w:rPr>
            </w:pPr>
            <w:r w:rsidRPr="00BA6470">
              <w:rPr>
                <w:rFonts w:ascii="Times New Roman" w:hAnsi="Times New Roman"/>
                <w:sz w:val="24"/>
                <w:szCs w:val="24"/>
              </w:rPr>
              <w:t>(</w:t>
            </w:r>
            <w:r w:rsidRPr="00BA6470">
              <w:rPr>
                <w:rFonts w:ascii="Times New Roman" w:hAnsi="Times New Roman"/>
                <w:sz w:val="24"/>
                <w:szCs w:val="24"/>
                <w:lang w:eastAsia="ru-RU"/>
              </w:rPr>
              <w:t xml:space="preserve">Выдается администрацией по </w:t>
            </w:r>
            <w:hyperlink r:id="rId25" w:history="1">
              <w:r w:rsidRPr="00BA6470">
                <w:rPr>
                  <w:rFonts w:ascii="Times New Roman" w:hAnsi="Times New Roman"/>
                  <w:sz w:val="24"/>
                  <w:szCs w:val="24"/>
                  <w:lang w:eastAsia="ru-RU"/>
                </w:rPr>
                <w:t>форме</w:t>
              </w:r>
            </w:hyperlink>
            <w:r w:rsidRPr="00BA6470">
              <w:rPr>
                <w:rFonts w:ascii="Times New Roman" w:hAnsi="Times New Roman"/>
                <w:sz w:val="24"/>
                <w:szCs w:val="24"/>
                <w:lang w:eastAsia="ru-RU"/>
              </w:rPr>
              <w:t>, утвержденной постановлением Правительства РФ 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Pr="00BA6470">
              <w:rPr>
                <w:rFonts w:ascii="Times New Roman" w:hAnsi="Times New Roman"/>
                <w:sz w:val="24"/>
                <w:szCs w:val="24"/>
              </w:rPr>
              <w:t>)</w:t>
            </w:r>
          </w:p>
        </w:tc>
        <w:tc>
          <w:tcPr>
            <w:tcW w:w="1884" w:type="pct"/>
          </w:tcPr>
          <w:p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Представляется электронный образ документа.</w:t>
            </w:r>
          </w:p>
          <w:p w:rsidR="007F0442" w:rsidRPr="00BA6470" w:rsidRDefault="007F0442" w:rsidP="00D263A1">
            <w:pPr>
              <w:autoSpaceDE w:val="0"/>
              <w:autoSpaceDN w:val="0"/>
              <w:adjustRightInd w:val="0"/>
              <w:spacing w:after="0" w:line="240" w:lineRule="auto"/>
              <w:ind w:firstLine="709"/>
              <w:rPr>
                <w:rFonts w:ascii="Times New Roman" w:hAnsi="Times New Roman"/>
                <w:sz w:val="24"/>
                <w:szCs w:val="24"/>
                <w:lang w:eastAsia="ru-RU"/>
              </w:rPr>
            </w:pPr>
          </w:p>
        </w:tc>
      </w:tr>
      <w:tr w:rsidR="007F0442" w:rsidRPr="00BA6470" w:rsidTr="00E93E9C">
        <w:tc>
          <w:tcPr>
            <w:tcW w:w="1108" w:type="pct"/>
            <w:gridSpan w:val="2"/>
          </w:tcPr>
          <w:p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Схема расположения земельного участка (Объекта адресации)</w:t>
            </w:r>
          </w:p>
          <w:p w:rsidR="007F0442" w:rsidRPr="00BA6470" w:rsidRDefault="007F0442" w:rsidP="00D263A1">
            <w:pPr>
              <w:suppressAutoHyphens/>
              <w:spacing w:after="0" w:line="240" w:lineRule="auto"/>
              <w:rPr>
                <w:rFonts w:ascii="Times New Roman" w:hAnsi="Times New Roman"/>
                <w:sz w:val="24"/>
                <w:szCs w:val="24"/>
              </w:rPr>
            </w:pPr>
            <w:r w:rsidRPr="00BA6470">
              <w:rPr>
                <w:rFonts w:ascii="Times New Roman" w:hAnsi="Times New Roman"/>
                <w:sz w:val="24"/>
                <w:szCs w:val="24"/>
              </w:rPr>
              <w:t>на кадастровом плане или кадастровой карте территории</w:t>
            </w:r>
          </w:p>
        </w:tc>
        <w:tc>
          <w:tcPr>
            <w:tcW w:w="2008" w:type="pct"/>
          </w:tcPr>
          <w:p w:rsidR="007F0442" w:rsidRPr="00BA6470" w:rsidRDefault="007F0442" w:rsidP="00D263A1">
            <w:pPr>
              <w:suppressAutoHyphens/>
              <w:spacing w:after="0" w:line="240" w:lineRule="auto"/>
              <w:ind w:firstLine="709"/>
              <w:rPr>
                <w:rFonts w:ascii="Times New Roman" w:hAnsi="Times New Roman"/>
                <w:sz w:val="24"/>
                <w:szCs w:val="24"/>
              </w:rPr>
            </w:pPr>
            <w:r w:rsidRPr="00BA6470">
              <w:rPr>
                <w:rFonts w:ascii="Times New Roman" w:hAnsi="Times New Roman"/>
                <w:sz w:val="24"/>
                <w:szCs w:val="24"/>
              </w:rPr>
              <w:t>Схема расположения земельного участка (Объекта адресации)</w:t>
            </w:r>
          </w:p>
          <w:p w:rsidR="007F0442" w:rsidRPr="00BA6470" w:rsidRDefault="007F0442" w:rsidP="00D263A1">
            <w:pPr>
              <w:autoSpaceDE w:val="0"/>
              <w:autoSpaceDN w:val="0"/>
              <w:adjustRightInd w:val="0"/>
              <w:spacing w:after="0" w:line="240" w:lineRule="auto"/>
              <w:ind w:firstLine="709"/>
              <w:rPr>
                <w:rFonts w:ascii="Times New Roman" w:hAnsi="Times New Roman"/>
                <w:sz w:val="24"/>
                <w:szCs w:val="24"/>
              </w:rPr>
            </w:pPr>
            <w:r w:rsidRPr="00BA6470">
              <w:rPr>
                <w:rFonts w:ascii="Times New Roman" w:hAnsi="Times New Roman"/>
                <w:sz w:val="24"/>
                <w:szCs w:val="24"/>
              </w:rPr>
              <w:t>на кадастровом плане или кадастровой карте территории  подготавливается в соответствии с приказом Минэкономразвития России от 27.11.2014 N 762 (ред. от 13.10.2016)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(Зарегистрировано в Минюсте России 16.02.2015 N 36018)</w:t>
            </w:r>
          </w:p>
        </w:tc>
        <w:tc>
          <w:tcPr>
            <w:tcW w:w="1884" w:type="pct"/>
          </w:tcPr>
          <w:p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r w:rsidRPr="00BA6470">
              <w:rPr>
                <w:rFonts w:ascii="Times New Roman" w:eastAsia="Times New Roman" w:hAnsi="Times New Roman"/>
                <w:sz w:val="24"/>
                <w:szCs w:val="24"/>
                <w:lang w:eastAsia="ru-RU"/>
              </w:rPr>
              <w:t>Представляется электронный образ документа.</w:t>
            </w:r>
          </w:p>
          <w:p w:rsidR="007F0442" w:rsidRPr="00BA6470" w:rsidRDefault="007F0442" w:rsidP="00D263A1">
            <w:pPr>
              <w:suppressAutoHyphens/>
              <w:spacing w:after="0" w:line="240" w:lineRule="auto"/>
              <w:ind w:firstLine="709"/>
              <w:jc w:val="both"/>
              <w:rPr>
                <w:rFonts w:ascii="Times New Roman" w:eastAsia="Times New Roman" w:hAnsi="Times New Roman"/>
                <w:sz w:val="24"/>
                <w:szCs w:val="24"/>
                <w:lang w:eastAsia="ru-RU"/>
              </w:rPr>
            </w:pPr>
          </w:p>
        </w:tc>
      </w:tr>
    </w:tbl>
    <w:p w:rsidR="00D27D4A" w:rsidRPr="00BA6470" w:rsidRDefault="00D27D4A" w:rsidP="00D263A1">
      <w:pPr>
        <w:spacing w:after="0" w:line="240" w:lineRule="auto"/>
        <w:ind w:firstLine="709"/>
        <w:rPr>
          <w:rFonts w:ascii="Times New Roman" w:eastAsia="Times New Roman" w:hAnsi="Times New Roman"/>
          <w:b/>
          <w:bCs/>
          <w:iCs/>
          <w:sz w:val="24"/>
          <w:szCs w:val="24"/>
          <w:lang w:eastAsia="ru-RU"/>
        </w:rPr>
      </w:pPr>
    </w:p>
    <w:p w:rsidR="00D27D4A" w:rsidRPr="00BA6470" w:rsidRDefault="00D27D4A" w:rsidP="00D263A1">
      <w:pPr>
        <w:spacing w:after="0" w:line="240" w:lineRule="auto"/>
        <w:ind w:firstLine="709"/>
        <w:rPr>
          <w:rFonts w:ascii="Times New Roman" w:eastAsia="Times New Roman" w:hAnsi="Times New Roman"/>
          <w:b/>
          <w:bCs/>
          <w:iCs/>
          <w:sz w:val="24"/>
          <w:szCs w:val="24"/>
          <w:lang w:eastAsia="ru-RU"/>
        </w:rPr>
      </w:pPr>
    </w:p>
    <w:p w:rsidR="00D27D4A" w:rsidRPr="00BA6470" w:rsidRDefault="00D27D4A" w:rsidP="00D263A1">
      <w:pPr>
        <w:pStyle w:val="15"/>
        <w:ind w:firstLine="709"/>
        <w:jc w:val="both"/>
        <w:rPr>
          <w:rFonts w:ascii="Times New Roman" w:hAnsi="Times New Roman"/>
          <w:sz w:val="24"/>
          <w:szCs w:val="24"/>
        </w:rPr>
      </w:pPr>
    </w:p>
    <w:p w:rsidR="00D27D4A" w:rsidRPr="00BA6470" w:rsidRDefault="00D27D4A" w:rsidP="00D263A1">
      <w:pPr>
        <w:spacing w:after="0" w:line="240" w:lineRule="auto"/>
        <w:ind w:firstLine="709"/>
        <w:rPr>
          <w:rFonts w:ascii="Times New Roman" w:eastAsia="Times New Roman" w:hAnsi="Times New Roman"/>
          <w:b/>
          <w:bCs/>
          <w:iCs/>
          <w:sz w:val="24"/>
          <w:szCs w:val="24"/>
          <w:lang w:eastAsia="ru-RU"/>
        </w:rPr>
        <w:sectPr w:rsidR="00D27D4A" w:rsidRPr="00BA6470" w:rsidSect="00DB4968">
          <w:headerReference w:type="default" r:id="rId26"/>
          <w:footerReference w:type="default" r:id="rId27"/>
          <w:pgSz w:w="16838" w:h="11906" w:orient="landscape" w:code="9"/>
          <w:pgMar w:top="1134" w:right="1134" w:bottom="567" w:left="1134" w:header="720" w:footer="720" w:gutter="0"/>
          <w:cols w:space="720"/>
          <w:noEndnote/>
          <w:docGrid w:linePitch="299"/>
        </w:sectPr>
      </w:pPr>
    </w:p>
    <w:p w:rsidR="00E25D6E" w:rsidRPr="00BA6470" w:rsidRDefault="00E25D6E" w:rsidP="00D263A1">
      <w:pPr>
        <w:pStyle w:val="1-"/>
        <w:spacing w:before="0" w:after="0" w:line="240" w:lineRule="auto"/>
        <w:ind w:firstLine="709"/>
        <w:jc w:val="right"/>
        <w:rPr>
          <w:b w:val="0"/>
          <w:sz w:val="24"/>
          <w:szCs w:val="24"/>
        </w:rPr>
      </w:pPr>
      <w:bookmarkStart w:id="237" w:name="_Toc486683610"/>
      <w:r w:rsidRPr="00BA6470">
        <w:rPr>
          <w:b w:val="0"/>
          <w:sz w:val="24"/>
          <w:szCs w:val="24"/>
        </w:rPr>
        <w:t>Приложение 9</w:t>
      </w:r>
      <w:bookmarkEnd w:id="237"/>
    </w:p>
    <w:p w:rsidR="00620BEE" w:rsidRPr="00BA6470" w:rsidRDefault="00E25D6E" w:rsidP="00D263A1">
      <w:pPr>
        <w:pStyle w:val="1-"/>
        <w:spacing w:before="0" w:after="0" w:line="240" w:lineRule="auto"/>
        <w:ind w:firstLine="709"/>
        <w:jc w:val="right"/>
        <w:rPr>
          <w:b w:val="0"/>
          <w:bCs w:val="0"/>
          <w:iCs w:val="0"/>
          <w:sz w:val="24"/>
          <w:szCs w:val="24"/>
          <w:lang w:eastAsia="ar-SA"/>
        </w:rPr>
      </w:pPr>
      <w:bookmarkStart w:id="238" w:name="_Toc486683611"/>
      <w:bookmarkStart w:id="239" w:name="_Toc479001822"/>
      <w:bookmarkStart w:id="240" w:name="_Toc485928695"/>
      <w:r w:rsidRPr="00BA6470">
        <w:rPr>
          <w:b w:val="0"/>
          <w:bCs w:val="0"/>
          <w:iCs w:val="0"/>
          <w:sz w:val="24"/>
          <w:szCs w:val="24"/>
          <w:lang w:eastAsia="ar-SA"/>
        </w:rPr>
        <w:t>к Типовой форме административного регламента</w:t>
      </w:r>
      <w:bookmarkEnd w:id="238"/>
    </w:p>
    <w:p w:rsidR="00E25D6E" w:rsidRPr="00BA6470" w:rsidRDefault="00E25D6E" w:rsidP="00D263A1">
      <w:pPr>
        <w:pStyle w:val="1-"/>
        <w:spacing w:before="0" w:after="0" w:line="240" w:lineRule="auto"/>
        <w:ind w:firstLine="709"/>
        <w:jc w:val="right"/>
        <w:rPr>
          <w:sz w:val="24"/>
          <w:szCs w:val="24"/>
        </w:rPr>
      </w:pPr>
      <w:bookmarkStart w:id="241" w:name="_Toc486683612"/>
      <w:r w:rsidRPr="00BA6470">
        <w:rPr>
          <w:b w:val="0"/>
          <w:bCs w:val="0"/>
          <w:iCs w:val="0"/>
          <w:sz w:val="24"/>
          <w:szCs w:val="24"/>
          <w:lang w:eastAsia="ar-SA"/>
        </w:rPr>
        <w:t>предоставления Муниципальной услуги</w:t>
      </w:r>
      <w:bookmarkEnd w:id="239"/>
      <w:bookmarkEnd w:id="240"/>
      <w:bookmarkEnd w:id="241"/>
    </w:p>
    <w:p w:rsidR="005D54C9" w:rsidRPr="00BA6470" w:rsidRDefault="005D54C9" w:rsidP="00D263A1">
      <w:pPr>
        <w:tabs>
          <w:tab w:val="left" w:pos="2745"/>
        </w:tabs>
        <w:spacing w:after="0" w:line="240" w:lineRule="auto"/>
        <w:ind w:firstLine="709"/>
        <w:rPr>
          <w:rFonts w:ascii="Times New Roman" w:eastAsia="Times New Roman" w:hAnsi="Times New Roman"/>
          <w:b/>
          <w:bCs/>
          <w:iCs/>
          <w:sz w:val="24"/>
          <w:szCs w:val="24"/>
          <w:lang w:eastAsia="ru-RU"/>
        </w:rPr>
      </w:pPr>
      <w:r w:rsidRPr="00BA6470">
        <w:rPr>
          <w:rFonts w:ascii="Times New Roman" w:eastAsia="Times New Roman" w:hAnsi="Times New Roman"/>
          <w:b/>
          <w:bCs/>
          <w:iCs/>
          <w:sz w:val="24"/>
          <w:szCs w:val="24"/>
          <w:lang w:eastAsia="ru-RU"/>
        </w:rPr>
        <w:tab/>
      </w:r>
    </w:p>
    <w:p w:rsidR="00DB0256" w:rsidRPr="00BA6470" w:rsidRDefault="00706B28" w:rsidP="00D263A1">
      <w:pPr>
        <w:pStyle w:val="2f6"/>
        <w:spacing w:before="0" w:after="0" w:line="240" w:lineRule="auto"/>
        <w:ind w:firstLine="709"/>
      </w:pPr>
      <w:bookmarkStart w:id="242" w:name="_Toc475791639"/>
      <w:bookmarkStart w:id="243" w:name="_Toc486683613"/>
      <w:bookmarkStart w:id="244" w:name="_Toc478059918"/>
      <w:r w:rsidRPr="00BA6470">
        <w:t>Форма решения об отказе в приеме документов</w:t>
      </w:r>
      <w:bookmarkEnd w:id="242"/>
      <w:r w:rsidRPr="00BA6470">
        <w:t xml:space="preserve"> необходимых для предоставления Муниципальной услуги</w:t>
      </w:r>
      <w:bookmarkEnd w:id="243"/>
      <w:bookmarkEnd w:id="244"/>
    </w:p>
    <w:p w:rsidR="00F14466" w:rsidRPr="00BA6470" w:rsidRDefault="00F14466" w:rsidP="00D263A1">
      <w:pPr>
        <w:pStyle w:val="affff9"/>
        <w:ind w:firstLine="709"/>
        <w:jc w:val="center"/>
        <w:rPr>
          <w:rFonts w:ascii="Times New Roman" w:hAnsi="Times New Roman"/>
          <w:sz w:val="24"/>
          <w:szCs w:val="24"/>
        </w:rPr>
      </w:pPr>
      <w:r w:rsidRPr="00BA6470">
        <w:rPr>
          <w:rFonts w:ascii="Times New Roman" w:hAnsi="Times New Roman"/>
          <w:sz w:val="20"/>
          <w:szCs w:val="24"/>
        </w:rPr>
        <w:t>(оформляется на бланке Администрации)</w:t>
      </w:r>
    </w:p>
    <w:p w:rsidR="00706B28" w:rsidRPr="00BA6470" w:rsidRDefault="00706B28" w:rsidP="00D263A1">
      <w:pPr>
        <w:autoSpaceDE w:val="0"/>
        <w:autoSpaceDN w:val="0"/>
        <w:adjustRightInd w:val="0"/>
        <w:spacing w:after="0" w:line="240" w:lineRule="auto"/>
        <w:ind w:firstLine="709"/>
        <w:jc w:val="both"/>
        <w:rPr>
          <w:rFonts w:ascii="Times New Roman" w:hAnsi="Times New Roman"/>
          <w:sz w:val="24"/>
          <w:szCs w:val="24"/>
          <w:lang w:eastAsia="ru-RU"/>
        </w:rPr>
      </w:pPr>
      <w:r w:rsidRPr="00BA6470">
        <w:rPr>
          <w:rFonts w:ascii="Times New Roman" w:hAnsi="Times New Roman"/>
          <w:sz w:val="24"/>
          <w:szCs w:val="24"/>
          <w:lang w:eastAsia="ru-RU"/>
        </w:rPr>
        <w:t>Кому: ___________________________________</w:t>
      </w:r>
      <w:r w:rsidR="008D4DDD" w:rsidRPr="00BA6470">
        <w:rPr>
          <w:rFonts w:ascii="Times New Roman" w:hAnsi="Times New Roman"/>
          <w:sz w:val="24"/>
          <w:szCs w:val="24"/>
          <w:lang w:eastAsia="ru-RU"/>
        </w:rPr>
        <w:t>____________________</w:t>
      </w:r>
      <w:r w:rsidRPr="00BA6470">
        <w:rPr>
          <w:rFonts w:ascii="Times New Roman" w:hAnsi="Times New Roman"/>
          <w:sz w:val="24"/>
          <w:szCs w:val="24"/>
          <w:lang w:eastAsia="ru-RU"/>
        </w:rPr>
        <w:t>_____</w:t>
      </w:r>
    </w:p>
    <w:p w:rsidR="00706B28" w:rsidRPr="00BA6470" w:rsidRDefault="00706B28" w:rsidP="00D263A1">
      <w:pPr>
        <w:autoSpaceDE w:val="0"/>
        <w:autoSpaceDN w:val="0"/>
        <w:adjustRightInd w:val="0"/>
        <w:spacing w:after="0" w:line="240" w:lineRule="auto"/>
        <w:ind w:firstLine="709"/>
        <w:jc w:val="both"/>
        <w:rPr>
          <w:rFonts w:ascii="Times New Roman" w:hAnsi="Times New Roman"/>
          <w:sz w:val="24"/>
          <w:szCs w:val="24"/>
          <w:lang w:eastAsia="ru-RU"/>
        </w:rPr>
      </w:pPr>
      <w:r w:rsidRPr="00BA6470">
        <w:rPr>
          <w:rFonts w:ascii="Times New Roman" w:hAnsi="Times New Roman"/>
          <w:sz w:val="24"/>
          <w:szCs w:val="24"/>
          <w:lang w:eastAsia="ru-RU"/>
        </w:rPr>
        <w:t>(фамилия, имя, отчество (при наличии)</w:t>
      </w:r>
    </w:p>
    <w:p w:rsidR="00706B28" w:rsidRPr="00BA6470" w:rsidRDefault="00706B28" w:rsidP="00D263A1">
      <w:pPr>
        <w:autoSpaceDE w:val="0"/>
        <w:autoSpaceDN w:val="0"/>
        <w:adjustRightInd w:val="0"/>
        <w:spacing w:after="0" w:line="240" w:lineRule="auto"/>
        <w:ind w:firstLine="709"/>
        <w:jc w:val="both"/>
        <w:rPr>
          <w:rFonts w:ascii="Times New Roman" w:hAnsi="Times New Roman"/>
          <w:sz w:val="24"/>
          <w:szCs w:val="24"/>
          <w:lang w:eastAsia="ru-RU"/>
        </w:rPr>
      </w:pPr>
      <w:r w:rsidRPr="00BA6470">
        <w:rPr>
          <w:rFonts w:ascii="Times New Roman" w:hAnsi="Times New Roman"/>
          <w:sz w:val="24"/>
          <w:szCs w:val="24"/>
          <w:lang w:eastAsia="ru-RU"/>
        </w:rPr>
        <w:t>физического лица или наименование юридического лица)</w:t>
      </w:r>
    </w:p>
    <w:p w:rsidR="00706B28" w:rsidRPr="00BA6470" w:rsidRDefault="00706B28" w:rsidP="00D263A1">
      <w:pPr>
        <w:autoSpaceDE w:val="0"/>
        <w:autoSpaceDN w:val="0"/>
        <w:adjustRightInd w:val="0"/>
        <w:spacing w:after="0" w:line="240" w:lineRule="auto"/>
        <w:ind w:firstLine="709"/>
        <w:jc w:val="both"/>
        <w:rPr>
          <w:rFonts w:ascii="Times New Roman" w:hAnsi="Times New Roman"/>
          <w:sz w:val="24"/>
          <w:szCs w:val="24"/>
          <w:lang w:eastAsia="ru-RU"/>
        </w:rPr>
      </w:pPr>
    </w:p>
    <w:p w:rsidR="00706B28" w:rsidRPr="00BA6470" w:rsidRDefault="00706B28" w:rsidP="00D263A1">
      <w:pPr>
        <w:autoSpaceDE w:val="0"/>
        <w:autoSpaceDN w:val="0"/>
        <w:adjustRightInd w:val="0"/>
        <w:spacing w:after="0" w:line="240" w:lineRule="auto"/>
        <w:ind w:firstLine="709"/>
        <w:rPr>
          <w:rFonts w:ascii="Times New Roman" w:hAnsi="Times New Roman"/>
          <w:sz w:val="24"/>
          <w:szCs w:val="24"/>
        </w:rPr>
      </w:pPr>
    </w:p>
    <w:p w:rsidR="00706B28" w:rsidRPr="00BA6470" w:rsidRDefault="00706B28" w:rsidP="00D263A1">
      <w:pPr>
        <w:spacing w:after="0" w:line="240" w:lineRule="auto"/>
        <w:ind w:firstLine="709"/>
        <w:jc w:val="center"/>
        <w:rPr>
          <w:rFonts w:ascii="Times New Roman" w:hAnsi="Times New Roman"/>
          <w:sz w:val="24"/>
          <w:szCs w:val="24"/>
          <w:shd w:val="clear" w:color="auto" w:fill="FFFFFF"/>
        </w:rPr>
      </w:pPr>
      <w:r w:rsidRPr="00BA6470">
        <w:rPr>
          <w:rFonts w:ascii="Times New Roman" w:hAnsi="Times New Roman"/>
          <w:sz w:val="24"/>
          <w:szCs w:val="24"/>
          <w:shd w:val="clear" w:color="auto" w:fill="FFFFFF"/>
        </w:rPr>
        <w:t xml:space="preserve">Решение </w:t>
      </w:r>
    </w:p>
    <w:p w:rsidR="00706B28" w:rsidRPr="00BA6470" w:rsidRDefault="00706B28" w:rsidP="00D263A1">
      <w:pPr>
        <w:autoSpaceDE w:val="0"/>
        <w:autoSpaceDN w:val="0"/>
        <w:adjustRightInd w:val="0"/>
        <w:spacing w:after="0" w:line="240" w:lineRule="auto"/>
        <w:ind w:firstLine="709"/>
        <w:jc w:val="center"/>
        <w:rPr>
          <w:rFonts w:ascii="Times New Roman" w:hAnsi="Times New Roman"/>
          <w:sz w:val="24"/>
          <w:szCs w:val="24"/>
          <w:lang w:eastAsia="ru-RU"/>
        </w:rPr>
      </w:pPr>
      <w:r w:rsidRPr="00BA6470">
        <w:rPr>
          <w:rFonts w:ascii="Times New Roman" w:hAnsi="Times New Roman"/>
          <w:sz w:val="24"/>
          <w:szCs w:val="24"/>
          <w:lang w:eastAsia="ru-RU"/>
        </w:rPr>
        <w:t>об отказе в приеме и регистрации документов, необходимых для предоставления</w:t>
      </w:r>
    </w:p>
    <w:p w:rsidR="00706B28" w:rsidRPr="00BA6470" w:rsidRDefault="00706B28" w:rsidP="00D263A1">
      <w:pPr>
        <w:autoSpaceDE w:val="0"/>
        <w:autoSpaceDN w:val="0"/>
        <w:adjustRightInd w:val="0"/>
        <w:spacing w:after="0" w:line="240" w:lineRule="auto"/>
        <w:ind w:firstLine="709"/>
        <w:jc w:val="center"/>
        <w:rPr>
          <w:rFonts w:ascii="Times New Roman" w:hAnsi="Times New Roman"/>
          <w:sz w:val="24"/>
          <w:szCs w:val="24"/>
          <w:lang w:eastAsia="ru-RU"/>
        </w:rPr>
      </w:pPr>
      <w:r w:rsidRPr="00BA6470">
        <w:rPr>
          <w:rFonts w:ascii="Times New Roman" w:hAnsi="Times New Roman"/>
          <w:sz w:val="24"/>
          <w:szCs w:val="24"/>
          <w:lang w:eastAsia="ru-RU"/>
        </w:rPr>
        <w:t>Муниципальной услуги</w:t>
      </w:r>
    </w:p>
    <w:p w:rsidR="00706B28" w:rsidRPr="00BA6470" w:rsidRDefault="00706B28" w:rsidP="00D263A1">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p>
    <w:p w:rsidR="005D030B" w:rsidRPr="00BA6470" w:rsidRDefault="00706B28" w:rsidP="00D263A1">
      <w:pPr>
        <w:spacing w:after="0" w:line="240" w:lineRule="auto"/>
        <w:ind w:firstLine="709"/>
        <w:jc w:val="both"/>
        <w:rPr>
          <w:rFonts w:ascii="Times New Roman" w:hAnsi="Times New Roman"/>
          <w:sz w:val="24"/>
          <w:szCs w:val="24"/>
          <w:lang w:eastAsia="ru-RU"/>
        </w:rPr>
      </w:pPr>
      <w:r w:rsidRPr="00BA6470">
        <w:rPr>
          <w:rFonts w:ascii="Times New Roman" w:hAnsi="Times New Roman"/>
          <w:sz w:val="24"/>
          <w:szCs w:val="24"/>
          <w:lang w:eastAsia="ru-RU"/>
        </w:rPr>
        <w:t xml:space="preserve">В приеме и регистрации документов, </w:t>
      </w:r>
      <w:r w:rsidR="001E4705" w:rsidRPr="00BA6470">
        <w:rPr>
          <w:rFonts w:ascii="Times New Roman" w:hAnsi="Times New Roman"/>
          <w:sz w:val="24"/>
          <w:szCs w:val="24"/>
          <w:lang w:eastAsia="ru-RU"/>
        </w:rPr>
        <w:t>необходимых для предоставления м</w:t>
      </w:r>
      <w:r w:rsidRPr="00BA6470">
        <w:rPr>
          <w:rFonts w:ascii="Times New Roman" w:hAnsi="Times New Roman"/>
          <w:sz w:val="24"/>
          <w:szCs w:val="24"/>
          <w:lang w:eastAsia="ru-RU"/>
        </w:rPr>
        <w:t xml:space="preserve">униципальной услуги </w:t>
      </w:r>
      <w:r w:rsidR="002F5C39" w:rsidRPr="00BA6470">
        <w:rPr>
          <w:rFonts w:ascii="Times New Roman" w:hAnsi="Times New Roman"/>
          <w:spacing w:val="6"/>
          <w:sz w:val="24"/>
          <w:szCs w:val="24"/>
        </w:rPr>
        <w:t>по присвоению объекту адресации адреса и аннулирование такого адреса</w:t>
      </w:r>
      <w:r w:rsidRPr="00BA6470">
        <w:rPr>
          <w:rFonts w:ascii="Times New Roman" w:hAnsi="Times New Roman"/>
          <w:sz w:val="24"/>
          <w:szCs w:val="24"/>
          <w:lang w:eastAsia="ru-RU"/>
        </w:rPr>
        <w:t>Вам отказано по следующим основаниям (указать основания):</w:t>
      </w:r>
    </w:p>
    <w:p w:rsidR="008B36B8" w:rsidRPr="00BA6470" w:rsidRDefault="008B36B8" w:rsidP="00D263A1">
      <w:pPr>
        <w:pStyle w:val="111"/>
        <w:numPr>
          <w:ilvl w:val="2"/>
          <w:numId w:val="23"/>
        </w:numPr>
        <w:spacing w:line="240" w:lineRule="auto"/>
        <w:ind w:left="0" w:firstLine="709"/>
      </w:pPr>
      <w:r w:rsidRPr="00BA6470">
        <w:t>Обращение за предоставлением Муниципальной услуги, не предоставляемой Администрацией.</w:t>
      </w:r>
    </w:p>
    <w:p w:rsidR="008B36B8" w:rsidRPr="00BA6470" w:rsidRDefault="008B36B8" w:rsidP="00D263A1">
      <w:pPr>
        <w:pStyle w:val="111"/>
        <w:numPr>
          <w:ilvl w:val="2"/>
          <w:numId w:val="23"/>
        </w:numPr>
        <w:spacing w:line="240" w:lineRule="auto"/>
        <w:ind w:left="0" w:firstLine="709"/>
      </w:pPr>
      <w:r w:rsidRPr="00BA6470">
        <w:rPr>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8B36B8" w:rsidRPr="00BA6470" w:rsidRDefault="008B36B8" w:rsidP="00D263A1">
      <w:pPr>
        <w:pStyle w:val="111"/>
        <w:numPr>
          <w:ilvl w:val="2"/>
          <w:numId w:val="23"/>
        </w:numPr>
        <w:spacing w:line="240" w:lineRule="auto"/>
        <w:ind w:left="0" w:firstLine="709"/>
      </w:pPr>
      <w:r w:rsidRPr="00BA6470">
        <w:rPr>
          <w:szCs w:val="24"/>
        </w:rPr>
        <w:t>Документы содержат подчистки и исправления текста.</w:t>
      </w:r>
    </w:p>
    <w:p w:rsidR="008B36B8" w:rsidRPr="00BA6470" w:rsidRDefault="008B36B8" w:rsidP="00D263A1">
      <w:pPr>
        <w:pStyle w:val="111"/>
        <w:numPr>
          <w:ilvl w:val="2"/>
          <w:numId w:val="23"/>
        </w:numPr>
        <w:spacing w:line="240" w:lineRule="auto"/>
        <w:ind w:left="0" w:firstLine="709"/>
      </w:pPr>
      <w:r w:rsidRPr="00BA6470">
        <w:rPr>
          <w:szCs w:val="24"/>
        </w:rPr>
        <w:t>Документы имеют исправления, не заверенные в установленном законодательством порядке.</w:t>
      </w:r>
    </w:p>
    <w:p w:rsidR="008B36B8" w:rsidRPr="00BA6470" w:rsidRDefault="008B36B8" w:rsidP="00D263A1">
      <w:pPr>
        <w:pStyle w:val="111"/>
        <w:numPr>
          <w:ilvl w:val="2"/>
          <w:numId w:val="23"/>
        </w:numPr>
        <w:spacing w:line="240" w:lineRule="auto"/>
        <w:ind w:left="0" w:firstLine="709"/>
      </w:pPr>
      <w:r w:rsidRPr="00BA6470">
        <w:rPr>
          <w:szCs w:val="24"/>
        </w:rPr>
        <w:t>Документы содержат повреждения, наличие которых не позволяет однозначно истолковать их содержание.</w:t>
      </w:r>
    </w:p>
    <w:p w:rsidR="008B36B8" w:rsidRPr="00BA6470" w:rsidRDefault="008B36B8" w:rsidP="00D263A1">
      <w:pPr>
        <w:pStyle w:val="111"/>
        <w:numPr>
          <w:ilvl w:val="2"/>
          <w:numId w:val="23"/>
        </w:numPr>
        <w:spacing w:line="240" w:lineRule="auto"/>
        <w:ind w:left="0" w:firstLine="709"/>
        <w:rPr>
          <w:szCs w:val="24"/>
        </w:rPr>
      </w:pPr>
      <w:r w:rsidRPr="00BA6470">
        <w:rPr>
          <w:szCs w:val="24"/>
        </w:rPr>
        <w:t>Документы утратили силу на момент обращения за предоставлением Муниципальной услуги.</w:t>
      </w:r>
    </w:p>
    <w:p w:rsidR="008B36B8" w:rsidRPr="00BA6470" w:rsidRDefault="008B36B8" w:rsidP="00D263A1">
      <w:pPr>
        <w:pStyle w:val="111"/>
        <w:numPr>
          <w:ilvl w:val="2"/>
          <w:numId w:val="23"/>
        </w:numPr>
        <w:spacing w:line="240" w:lineRule="auto"/>
        <w:ind w:left="0" w:firstLine="709"/>
        <w:rPr>
          <w:szCs w:val="24"/>
        </w:rPr>
      </w:pPr>
      <w:r w:rsidRPr="00BA6470">
        <w:rPr>
          <w:szCs w:val="24"/>
        </w:rPr>
        <w:t>Качество представленных документов не позволяет в полном объеме прочитать сведения, содержащиеся в документах.</w:t>
      </w:r>
    </w:p>
    <w:p w:rsidR="008B36B8" w:rsidRPr="00BA6470" w:rsidRDefault="008B36B8" w:rsidP="00D263A1">
      <w:pPr>
        <w:pStyle w:val="111"/>
        <w:numPr>
          <w:ilvl w:val="2"/>
          <w:numId w:val="23"/>
        </w:numPr>
        <w:spacing w:line="240" w:lineRule="auto"/>
        <w:ind w:left="0" w:firstLine="709"/>
      </w:pPr>
      <w:r w:rsidRPr="00BA6470">
        <w:rPr>
          <w:szCs w:val="24"/>
        </w:rPr>
        <w:t>Представлен неполный комплект документов в соответствии с пунктом 10 настоящего Административного регламента.</w:t>
      </w:r>
    </w:p>
    <w:p w:rsidR="008B36B8" w:rsidRPr="00BA6470" w:rsidRDefault="008B36B8" w:rsidP="00D263A1">
      <w:pPr>
        <w:pStyle w:val="111"/>
        <w:numPr>
          <w:ilvl w:val="2"/>
          <w:numId w:val="23"/>
        </w:numPr>
        <w:spacing w:line="240" w:lineRule="auto"/>
        <w:ind w:left="0" w:firstLine="709"/>
        <w:rPr>
          <w:szCs w:val="24"/>
        </w:rPr>
      </w:pPr>
      <w:r w:rsidRPr="00BA6470">
        <w:rPr>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rsidR="008B36B8" w:rsidRPr="00BA6470" w:rsidRDefault="008B36B8" w:rsidP="00D263A1">
      <w:pPr>
        <w:pStyle w:val="111"/>
        <w:numPr>
          <w:ilvl w:val="2"/>
          <w:numId w:val="23"/>
        </w:numPr>
        <w:spacing w:line="240" w:lineRule="auto"/>
        <w:ind w:left="0" w:firstLine="709"/>
      </w:pPr>
      <w:r w:rsidRPr="00BA6470">
        <w:rPr>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8B36B8" w:rsidRPr="00BA6470" w:rsidRDefault="008B36B8" w:rsidP="00D263A1">
      <w:pPr>
        <w:pStyle w:val="111"/>
        <w:numPr>
          <w:ilvl w:val="2"/>
          <w:numId w:val="23"/>
        </w:numPr>
        <w:spacing w:line="240" w:lineRule="auto"/>
        <w:ind w:left="0" w:firstLine="709"/>
      </w:pPr>
      <w:r w:rsidRPr="00BA6470">
        <w:rPr>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8B36B8" w:rsidRPr="00BA6470" w:rsidRDefault="008B36B8" w:rsidP="00D263A1">
      <w:pPr>
        <w:pStyle w:val="111"/>
        <w:numPr>
          <w:ilvl w:val="2"/>
          <w:numId w:val="23"/>
        </w:numPr>
        <w:spacing w:line="240" w:lineRule="auto"/>
        <w:ind w:left="0" w:firstLine="709"/>
      </w:pPr>
      <w:r w:rsidRPr="00BA6470">
        <w:rPr>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rsidR="00F03594" w:rsidRPr="00BA6470" w:rsidRDefault="00F03594" w:rsidP="00745515">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w:t>
      </w:r>
      <w:r w:rsidR="002B713F" w:rsidRPr="00BA6470">
        <w:rPr>
          <w:rFonts w:ascii="Times New Roman" w:hAnsi="Times New Roman"/>
          <w:sz w:val="24"/>
          <w:szCs w:val="24"/>
        </w:rPr>
        <w:t>__________________________</w:t>
      </w:r>
      <w:r w:rsidRPr="00BA6470">
        <w:rPr>
          <w:rFonts w:ascii="Times New Roman" w:hAnsi="Times New Roman"/>
          <w:sz w:val="24"/>
          <w:szCs w:val="24"/>
        </w:rPr>
        <w:t>.</w:t>
      </w:r>
    </w:p>
    <w:p w:rsidR="00F03594" w:rsidRPr="00BA6470" w:rsidRDefault="00F03594" w:rsidP="00D263A1">
      <w:pPr>
        <w:autoSpaceDE w:val="0"/>
        <w:autoSpaceDN w:val="0"/>
        <w:adjustRightInd w:val="0"/>
        <w:spacing w:after="0" w:line="240" w:lineRule="auto"/>
        <w:ind w:firstLine="709"/>
        <w:jc w:val="both"/>
        <w:rPr>
          <w:rFonts w:ascii="Times New Roman" w:hAnsi="Times New Roman"/>
          <w:sz w:val="24"/>
          <w:szCs w:val="24"/>
          <w:lang w:eastAsia="ru-RU"/>
        </w:rPr>
      </w:pPr>
    </w:p>
    <w:p w:rsidR="008D4DDD" w:rsidRPr="00BA6470" w:rsidRDefault="008D4DDD" w:rsidP="00D263A1">
      <w:pPr>
        <w:tabs>
          <w:tab w:val="left" w:pos="10206"/>
        </w:tabs>
        <w:spacing w:after="0" w:line="240" w:lineRule="auto"/>
        <w:ind w:firstLine="709"/>
        <w:rPr>
          <w:rFonts w:ascii="Times New Roman" w:hAnsi="Times New Roman"/>
          <w:color w:val="000000"/>
          <w:sz w:val="24"/>
          <w:szCs w:val="24"/>
        </w:rPr>
      </w:pPr>
      <w:r w:rsidRPr="00BA6470">
        <w:rPr>
          <w:rFonts w:ascii="Times New Roman" w:hAnsi="Times New Roman"/>
          <w:color w:val="000000"/>
          <w:sz w:val="24"/>
          <w:szCs w:val="24"/>
        </w:rPr>
        <w:t>Уполномоченное должностное лицо ___________________ (подпись, фамилия, инициалы)</w:t>
      </w:r>
    </w:p>
    <w:p w:rsidR="00706B28" w:rsidRPr="00BA6470" w:rsidRDefault="008D4DDD" w:rsidP="00D263A1">
      <w:pPr>
        <w:tabs>
          <w:tab w:val="left" w:pos="10206"/>
        </w:tabs>
        <w:spacing w:after="0" w:line="240" w:lineRule="auto"/>
        <w:ind w:firstLine="709"/>
        <w:jc w:val="right"/>
        <w:rPr>
          <w:rFonts w:ascii="Times New Roman" w:hAnsi="Times New Roman"/>
          <w:color w:val="000000"/>
          <w:sz w:val="24"/>
          <w:szCs w:val="24"/>
        </w:rPr>
      </w:pPr>
      <w:r w:rsidRPr="00BA6470">
        <w:rPr>
          <w:rFonts w:ascii="Times New Roman" w:hAnsi="Times New Roman"/>
          <w:color w:val="000000"/>
          <w:sz w:val="24"/>
          <w:szCs w:val="24"/>
        </w:rPr>
        <w:t>«____»__</w:t>
      </w:r>
      <w:r w:rsidR="002B713F" w:rsidRPr="00BA6470">
        <w:rPr>
          <w:rFonts w:ascii="Times New Roman" w:hAnsi="Times New Roman"/>
          <w:color w:val="000000"/>
          <w:sz w:val="24"/>
          <w:szCs w:val="24"/>
        </w:rPr>
        <w:t>_____________ 20__г.</w:t>
      </w:r>
    </w:p>
    <w:p w:rsidR="00745631" w:rsidRPr="00BA6470" w:rsidRDefault="00706B28" w:rsidP="00D263A1">
      <w:pPr>
        <w:spacing w:after="0" w:line="240" w:lineRule="auto"/>
        <w:ind w:firstLine="709"/>
        <w:rPr>
          <w:rFonts w:ascii="Times New Roman" w:eastAsia="Times New Roman" w:hAnsi="Times New Roman"/>
          <w:b/>
          <w:bCs/>
          <w:iCs/>
          <w:sz w:val="24"/>
          <w:szCs w:val="24"/>
          <w:lang w:eastAsia="ru-RU"/>
        </w:rPr>
      </w:pPr>
      <w:r w:rsidRPr="00BA6470">
        <w:rPr>
          <w:rFonts w:ascii="Times New Roman" w:hAnsi="Times New Roman"/>
          <w:sz w:val="24"/>
          <w:szCs w:val="24"/>
          <w:lang w:eastAsia="ru-RU"/>
        </w:rPr>
        <w:br w:type="page"/>
      </w:r>
      <w:bookmarkStart w:id="245" w:name="_Toc475791644"/>
    </w:p>
    <w:bookmarkEnd w:id="245"/>
    <w:p w:rsidR="00BC53E0" w:rsidRPr="00BA6470" w:rsidRDefault="00BC53E0" w:rsidP="00D263A1">
      <w:pPr>
        <w:keepNext/>
        <w:spacing w:after="0" w:line="240" w:lineRule="auto"/>
        <w:ind w:firstLine="709"/>
        <w:outlineLvl w:val="0"/>
        <w:rPr>
          <w:rFonts w:ascii="Times New Roman" w:hAnsi="Times New Roman"/>
          <w:color w:val="000000"/>
          <w:sz w:val="24"/>
          <w:szCs w:val="24"/>
        </w:rPr>
        <w:sectPr w:rsidR="00BC53E0" w:rsidRPr="00BA6470" w:rsidSect="002B713F">
          <w:pgSz w:w="11906" w:h="16838" w:code="9"/>
          <w:pgMar w:top="1134" w:right="567" w:bottom="284" w:left="1134" w:header="720" w:footer="720" w:gutter="0"/>
          <w:cols w:space="720"/>
          <w:noEndnote/>
          <w:docGrid w:linePitch="299"/>
        </w:sectPr>
      </w:pPr>
    </w:p>
    <w:p w:rsidR="004A5755" w:rsidRPr="00BA6470" w:rsidRDefault="004A5755" w:rsidP="00D263A1">
      <w:pPr>
        <w:spacing w:after="0" w:line="240" w:lineRule="auto"/>
        <w:ind w:firstLine="709"/>
        <w:rPr>
          <w:rFonts w:ascii="Times New Roman" w:hAnsi="Times New Roman"/>
          <w:color w:val="000000"/>
          <w:sz w:val="24"/>
          <w:szCs w:val="24"/>
        </w:rPr>
      </w:pPr>
    </w:p>
    <w:p w:rsidR="004A5755" w:rsidRPr="00BA6470" w:rsidRDefault="004A5755" w:rsidP="00D263A1">
      <w:pPr>
        <w:spacing w:after="0" w:line="240" w:lineRule="auto"/>
        <w:ind w:firstLine="709"/>
        <w:rPr>
          <w:rFonts w:ascii="Times New Roman" w:hAnsi="Times New Roman"/>
          <w:color w:val="000000"/>
          <w:sz w:val="24"/>
          <w:szCs w:val="24"/>
        </w:rPr>
      </w:pPr>
    </w:p>
    <w:p w:rsidR="00706B28" w:rsidRPr="00BA6470" w:rsidRDefault="00706B28" w:rsidP="00D263A1">
      <w:pPr>
        <w:pStyle w:val="1-"/>
        <w:spacing w:before="0" w:after="0" w:line="240" w:lineRule="auto"/>
        <w:ind w:firstLine="709"/>
        <w:jc w:val="right"/>
        <w:rPr>
          <w:b w:val="0"/>
          <w:sz w:val="24"/>
        </w:rPr>
      </w:pPr>
      <w:bookmarkStart w:id="246" w:name="_Toc486683614"/>
      <w:r w:rsidRPr="00BA6470">
        <w:rPr>
          <w:b w:val="0"/>
          <w:sz w:val="24"/>
        </w:rPr>
        <w:t>Приложение 1</w:t>
      </w:r>
      <w:r w:rsidR="00BE3E6A" w:rsidRPr="00BA6470">
        <w:rPr>
          <w:b w:val="0"/>
          <w:sz w:val="24"/>
        </w:rPr>
        <w:t>0</w:t>
      </w:r>
      <w:bookmarkEnd w:id="246"/>
    </w:p>
    <w:p w:rsidR="00706B28" w:rsidRPr="00BA6470" w:rsidRDefault="00706B28" w:rsidP="00D263A1">
      <w:pPr>
        <w:pStyle w:val="1-"/>
        <w:spacing w:before="0" w:after="0" w:line="240" w:lineRule="auto"/>
        <w:ind w:firstLine="709"/>
        <w:jc w:val="right"/>
        <w:outlineLvl w:val="9"/>
        <w:rPr>
          <w:b w:val="0"/>
          <w:bCs w:val="0"/>
          <w:iCs w:val="0"/>
          <w:sz w:val="24"/>
          <w:lang w:eastAsia="ar-SA"/>
        </w:rPr>
      </w:pPr>
      <w:r w:rsidRPr="00BA6470">
        <w:rPr>
          <w:b w:val="0"/>
          <w:bCs w:val="0"/>
          <w:iCs w:val="0"/>
          <w:sz w:val="24"/>
          <w:lang w:eastAsia="ar-SA"/>
        </w:rPr>
        <w:t xml:space="preserve">к Типовой форме </w:t>
      </w:r>
    </w:p>
    <w:p w:rsidR="00706B28" w:rsidRPr="00BA6470" w:rsidRDefault="00706B28" w:rsidP="00D263A1">
      <w:pPr>
        <w:pStyle w:val="1-"/>
        <w:spacing w:before="0" w:after="0" w:line="240" w:lineRule="auto"/>
        <w:ind w:firstLine="709"/>
        <w:jc w:val="right"/>
        <w:outlineLvl w:val="9"/>
        <w:rPr>
          <w:b w:val="0"/>
          <w:bCs w:val="0"/>
          <w:iCs w:val="0"/>
          <w:sz w:val="24"/>
          <w:lang w:eastAsia="ar-SA"/>
        </w:rPr>
      </w:pPr>
      <w:r w:rsidRPr="00BA6470">
        <w:rPr>
          <w:b w:val="0"/>
          <w:bCs w:val="0"/>
          <w:iCs w:val="0"/>
          <w:sz w:val="24"/>
          <w:lang w:eastAsia="ar-SA"/>
        </w:rPr>
        <w:t xml:space="preserve">административного регламента </w:t>
      </w:r>
    </w:p>
    <w:p w:rsidR="00706B28" w:rsidRPr="00BA6470" w:rsidRDefault="00706B28" w:rsidP="00D263A1">
      <w:pPr>
        <w:pStyle w:val="1-"/>
        <w:spacing w:before="0" w:after="0" w:line="240" w:lineRule="auto"/>
        <w:ind w:firstLine="709"/>
        <w:jc w:val="right"/>
        <w:outlineLvl w:val="9"/>
        <w:rPr>
          <w:b w:val="0"/>
          <w:bCs w:val="0"/>
          <w:iCs w:val="0"/>
          <w:sz w:val="24"/>
          <w:lang w:eastAsia="ar-SA"/>
        </w:rPr>
      </w:pPr>
      <w:r w:rsidRPr="00BA6470">
        <w:rPr>
          <w:b w:val="0"/>
          <w:bCs w:val="0"/>
          <w:iCs w:val="0"/>
          <w:sz w:val="24"/>
          <w:lang w:eastAsia="ar-SA"/>
        </w:rPr>
        <w:t xml:space="preserve">предоставления </w:t>
      </w:r>
      <w:r w:rsidR="00C14390" w:rsidRPr="00BA6470">
        <w:rPr>
          <w:b w:val="0"/>
          <w:bCs w:val="0"/>
          <w:iCs w:val="0"/>
          <w:sz w:val="24"/>
          <w:lang w:eastAsia="ar-SA"/>
        </w:rPr>
        <w:t>Муниципальной</w:t>
      </w:r>
    </w:p>
    <w:p w:rsidR="00706B28" w:rsidRPr="00BA6470" w:rsidRDefault="00706B28" w:rsidP="00D263A1">
      <w:pPr>
        <w:pStyle w:val="1-"/>
        <w:spacing w:before="0" w:after="0" w:line="240" w:lineRule="auto"/>
        <w:ind w:firstLine="709"/>
        <w:jc w:val="right"/>
        <w:outlineLvl w:val="9"/>
        <w:rPr>
          <w:b w:val="0"/>
          <w:bCs w:val="0"/>
          <w:iCs w:val="0"/>
          <w:sz w:val="24"/>
          <w:lang w:eastAsia="ar-SA"/>
        </w:rPr>
      </w:pPr>
      <w:r w:rsidRPr="00BA6470">
        <w:rPr>
          <w:b w:val="0"/>
          <w:bCs w:val="0"/>
          <w:iCs w:val="0"/>
          <w:sz w:val="24"/>
          <w:lang w:eastAsia="ar-SA"/>
        </w:rPr>
        <w:t>услуги</w:t>
      </w:r>
    </w:p>
    <w:p w:rsidR="00C14390" w:rsidRPr="00BA6470" w:rsidRDefault="00C14390" w:rsidP="00D263A1">
      <w:pPr>
        <w:pStyle w:val="1-"/>
        <w:spacing w:before="0" w:after="0" w:line="240" w:lineRule="auto"/>
        <w:ind w:firstLine="709"/>
        <w:jc w:val="left"/>
        <w:outlineLvl w:val="9"/>
        <w:rPr>
          <w:b w:val="0"/>
          <w:bCs w:val="0"/>
          <w:iCs w:val="0"/>
          <w:sz w:val="24"/>
          <w:lang w:eastAsia="ar-SA"/>
        </w:rPr>
      </w:pPr>
    </w:p>
    <w:p w:rsidR="00706B28" w:rsidRPr="00BA6470" w:rsidRDefault="00706B28" w:rsidP="00D263A1">
      <w:pPr>
        <w:pStyle w:val="2f6"/>
        <w:spacing w:before="0" w:after="0" w:line="240" w:lineRule="auto"/>
        <w:ind w:firstLine="709"/>
      </w:pPr>
      <w:bookmarkStart w:id="247" w:name="_Toc470127622"/>
      <w:bookmarkStart w:id="248" w:name="_Toc473302513"/>
      <w:bookmarkStart w:id="249" w:name="_Toc475791649"/>
      <w:bookmarkStart w:id="250" w:name="_Toc486683615"/>
      <w:r w:rsidRPr="00BA6470">
        <w:t xml:space="preserve">Требования к помещениям, в которых предоставляется </w:t>
      </w:r>
      <w:r w:rsidR="00C14390" w:rsidRPr="00BA6470">
        <w:t>Муниципальная</w:t>
      </w:r>
      <w:r w:rsidRPr="00BA6470">
        <w:t xml:space="preserve"> услуга</w:t>
      </w:r>
      <w:bookmarkEnd w:id="247"/>
      <w:bookmarkEnd w:id="248"/>
      <w:bookmarkEnd w:id="249"/>
      <w:bookmarkEnd w:id="250"/>
    </w:p>
    <w:p w:rsidR="00706B28" w:rsidRPr="00BA6470" w:rsidRDefault="00706B28" w:rsidP="00D263A1">
      <w:pPr>
        <w:pStyle w:val="10"/>
        <w:numPr>
          <w:ilvl w:val="0"/>
          <w:numId w:val="7"/>
        </w:numPr>
        <w:tabs>
          <w:tab w:val="left" w:pos="851"/>
        </w:tabs>
        <w:spacing w:line="240" w:lineRule="auto"/>
        <w:ind w:left="0" w:firstLine="709"/>
        <w:rPr>
          <w:sz w:val="24"/>
          <w:szCs w:val="24"/>
        </w:rPr>
      </w:pPr>
      <w:r w:rsidRPr="00BA6470">
        <w:rPr>
          <w:sz w:val="24"/>
          <w:szCs w:val="24"/>
        </w:rPr>
        <w:t xml:space="preserve">Помещения, в которых предоставляется </w:t>
      </w:r>
      <w:r w:rsidR="00C14390" w:rsidRPr="00BA6470">
        <w:rPr>
          <w:sz w:val="24"/>
          <w:szCs w:val="24"/>
        </w:rPr>
        <w:t>Муниципальная</w:t>
      </w:r>
      <w:r w:rsidRPr="00BA6470">
        <w:rPr>
          <w:sz w:val="24"/>
          <w:szCs w:val="24"/>
        </w:rPr>
        <w:t xml:space="preserve"> услуга, предпочтительно размещаются на нижних этажах зданий и должны соответствовать санитарно-эпидемиологическим правилам и нормативам.</w:t>
      </w:r>
    </w:p>
    <w:p w:rsidR="00706B28" w:rsidRPr="00BA6470" w:rsidRDefault="00706B28" w:rsidP="00D263A1">
      <w:pPr>
        <w:pStyle w:val="10"/>
        <w:numPr>
          <w:ilvl w:val="0"/>
          <w:numId w:val="7"/>
        </w:numPr>
        <w:tabs>
          <w:tab w:val="left" w:pos="851"/>
        </w:tabs>
        <w:spacing w:line="240" w:lineRule="auto"/>
        <w:ind w:left="0" w:firstLine="709"/>
        <w:rPr>
          <w:sz w:val="24"/>
          <w:szCs w:val="24"/>
        </w:rPr>
      </w:pPr>
      <w:r w:rsidRPr="00BA647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06B28" w:rsidRPr="00BA6470" w:rsidRDefault="00706B28" w:rsidP="00D263A1">
      <w:pPr>
        <w:pStyle w:val="10"/>
        <w:numPr>
          <w:ilvl w:val="0"/>
          <w:numId w:val="7"/>
        </w:numPr>
        <w:tabs>
          <w:tab w:val="left" w:pos="851"/>
        </w:tabs>
        <w:spacing w:line="240" w:lineRule="auto"/>
        <w:ind w:left="0" w:firstLine="709"/>
        <w:rPr>
          <w:sz w:val="24"/>
          <w:szCs w:val="24"/>
        </w:rPr>
      </w:pPr>
      <w:r w:rsidRPr="00BA6470">
        <w:rPr>
          <w:sz w:val="24"/>
          <w:szCs w:val="24"/>
        </w:rPr>
        <w:t xml:space="preserve">При ином размещении помещений по высоте, должна быть обеспечена возможность получения </w:t>
      </w:r>
      <w:r w:rsidR="00C14390" w:rsidRPr="00BA6470">
        <w:rPr>
          <w:sz w:val="24"/>
          <w:szCs w:val="24"/>
        </w:rPr>
        <w:t>Муниципальной</w:t>
      </w:r>
      <w:r w:rsidRPr="00BA6470">
        <w:rPr>
          <w:sz w:val="24"/>
          <w:szCs w:val="24"/>
        </w:rPr>
        <w:t xml:space="preserve"> услуги маломобильными группами населения.</w:t>
      </w:r>
    </w:p>
    <w:p w:rsidR="00706B28" w:rsidRPr="00BA6470" w:rsidRDefault="00706B28" w:rsidP="00D263A1">
      <w:pPr>
        <w:pStyle w:val="10"/>
        <w:numPr>
          <w:ilvl w:val="0"/>
          <w:numId w:val="7"/>
        </w:numPr>
        <w:tabs>
          <w:tab w:val="left" w:pos="851"/>
        </w:tabs>
        <w:spacing w:line="240" w:lineRule="auto"/>
        <w:ind w:left="0" w:firstLine="709"/>
        <w:rPr>
          <w:sz w:val="24"/>
          <w:szCs w:val="24"/>
        </w:rPr>
      </w:pPr>
      <w:r w:rsidRPr="00BA6470">
        <w:rPr>
          <w:sz w:val="24"/>
          <w:szCs w:val="24"/>
        </w:rPr>
        <w:t>Вход и выход из помещений оборудуются указателями.</w:t>
      </w:r>
    </w:p>
    <w:p w:rsidR="00706B28" w:rsidRPr="00BA6470" w:rsidRDefault="00706B28" w:rsidP="00D263A1">
      <w:pPr>
        <w:pStyle w:val="10"/>
        <w:numPr>
          <w:ilvl w:val="0"/>
          <w:numId w:val="7"/>
        </w:numPr>
        <w:tabs>
          <w:tab w:val="left" w:pos="851"/>
        </w:tabs>
        <w:spacing w:line="240" w:lineRule="auto"/>
        <w:ind w:left="0" w:firstLine="709"/>
        <w:rPr>
          <w:sz w:val="24"/>
          <w:szCs w:val="24"/>
        </w:rPr>
      </w:pPr>
      <w:r w:rsidRPr="00BA6470">
        <w:rPr>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706B28" w:rsidRPr="00BA6470" w:rsidRDefault="00706B28" w:rsidP="00D263A1">
      <w:pPr>
        <w:pStyle w:val="10"/>
        <w:numPr>
          <w:ilvl w:val="0"/>
          <w:numId w:val="7"/>
        </w:numPr>
        <w:tabs>
          <w:tab w:val="left" w:pos="851"/>
        </w:tabs>
        <w:spacing w:line="240" w:lineRule="auto"/>
        <w:ind w:left="0" w:firstLine="709"/>
        <w:rPr>
          <w:sz w:val="24"/>
          <w:szCs w:val="24"/>
        </w:rPr>
      </w:pPr>
      <w:r w:rsidRPr="00BA6470">
        <w:rPr>
          <w:sz w:val="24"/>
          <w:szCs w:val="24"/>
        </w:rPr>
        <w:t>Места для ожидания на подачу или получение документов оборудуются стульями, скамьями.</w:t>
      </w:r>
    </w:p>
    <w:p w:rsidR="00706B28" w:rsidRPr="00BA6470" w:rsidRDefault="00706B28" w:rsidP="00D263A1">
      <w:pPr>
        <w:pStyle w:val="10"/>
        <w:numPr>
          <w:ilvl w:val="0"/>
          <w:numId w:val="7"/>
        </w:numPr>
        <w:tabs>
          <w:tab w:val="left" w:pos="851"/>
        </w:tabs>
        <w:spacing w:line="240" w:lineRule="auto"/>
        <w:ind w:left="0" w:firstLine="709"/>
        <w:rPr>
          <w:sz w:val="24"/>
          <w:szCs w:val="24"/>
        </w:rPr>
      </w:pPr>
      <w:r w:rsidRPr="00BA647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706B28" w:rsidRPr="00BA6470" w:rsidRDefault="00706B28" w:rsidP="00D263A1">
      <w:pPr>
        <w:pStyle w:val="10"/>
        <w:numPr>
          <w:ilvl w:val="0"/>
          <w:numId w:val="7"/>
        </w:numPr>
        <w:tabs>
          <w:tab w:val="left" w:pos="851"/>
        </w:tabs>
        <w:spacing w:line="240" w:lineRule="auto"/>
        <w:ind w:left="0" w:firstLine="709"/>
        <w:rPr>
          <w:sz w:val="24"/>
          <w:szCs w:val="24"/>
        </w:rPr>
      </w:pPr>
      <w:r w:rsidRPr="00BA6470">
        <w:rPr>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706B28" w:rsidRPr="00BA6470" w:rsidRDefault="00706B28" w:rsidP="00D263A1">
      <w:pPr>
        <w:pStyle w:val="a"/>
        <w:numPr>
          <w:ilvl w:val="0"/>
          <w:numId w:val="26"/>
        </w:numPr>
        <w:tabs>
          <w:tab w:val="left" w:pos="851"/>
        </w:tabs>
        <w:spacing w:after="0" w:line="240" w:lineRule="auto"/>
        <w:ind w:left="0" w:firstLine="709"/>
        <w:rPr>
          <w:sz w:val="24"/>
          <w:szCs w:val="24"/>
        </w:rPr>
      </w:pPr>
      <w:r w:rsidRPr="00BA6470">
        <w:rPr>
          <w:sz w:val="24"/>
          <w:szCs w:val="24"/>
        </w:rPr>
        <w:t>номера кабинета;</w:t>
      </w:r>
    </w:p>
    <w:p w:rsidR="00706B28" w:rsidRPr="00BA6470" w:rsidRDefault="00706B28" w:rsidP="00D263A1">
      <w:pPr>
        <w:pStyle w:val="a"/>
        <w:numPr>
          <w:ilvl w:val="0"/>
          <w:numId w:val="26"/>
        </w:numPr>
        <w:tabs>
          <w:tab w:val="left" w:pos="851"/>
        </w:tabs>
        <w:spacing w:after="0" w:line="240" w:lineRule="auto"/>
        <w:ind w:left="0" w:firstLine="709"/>
        <w:rPr>
          <w:sz w:val="24"/>
          <w:szCs w:val="24"/>
        </w:rPr>
      </w:pPr>
      <w:r w:rsidRPr="00BA6470">
        <w:rPr>
          <w:sz w:val="24"/>
          <w:szCs w:val="24"/>
        </w:rPr>
        <w:t xml:space="preserve">фамилии, имени, отчества и должности специалиста, осуществляющего предоставление </w:t>
      </w:r>
      <w:r w:rsidR="00C14390" w:rsidRPr="00BA6470">
        <w:rPr>
          <w:sz w:val="24"/>
          <w:szCs w:val="24"/>
        </w:rPr>
        <w:t>Муниципальной</w:t>
      </w:r>
      <w:r w:rsidRPr="00BA6470">
        <w:rPr>
          <w:sz w:val="24"/>
          <w:szCs w:val="24"/>
        </w:rPr>
        <w:t xml:space="preserve"> услуги.</w:t>
      </w:r>
    </w:p>
    <w:p w:rsidR="00706B28" w:rsidRPr="00BA6470" w:rsidRDefault="00706B28" w:rsidP="00D263A1">
      <w:pPr>
        <w:pStyle w:val="10"/>
        <w:numPr>
          <w:ilvl w:val="0"/>
          <w:numId w:val="7"/>
        </w:numPr>
        <w:tabs>
          <w:tab w:val="left" w:pos="851"/>
        </w:tabs>
        <w:spacing w:line="240" w:lineRule="auto"/>
        <w:ind w:left="0" w:firstLine="709"/>
        <w:rPr>
          <w:sz w:val="24"/>
          <w:szCs w:val="24"/>
        </w:rPr>
      </w:pPr>
      <w:r w:rsidRPr="00BA6470">
        <w:rPr>
          <w:sz w:val="24"/>
          <w:szCs w:val="24"/>
        </w:rPr>
        <w:t xml:space="preserve">Рабочие места специалистов МФЦ, предоставляющих </w:t>
      </w:r>
      <w:r w:rsidR="003D0F4E" w:rsidRPr="00BA6470">
        <w:rPr>
          <w:sz w:val="24"/>
          <w:szCs w:val="24"/>
        </w:rPr>
        <w:t>Муниципальную</w:t>
      </w:r>
      <w:r w:rsidRPr="00BA647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C14390" w:rsidRPr="00BA6470">
        <w:rPr>
          <w:sz w:val="24"/>
          <w:szCs w:val="24"/>
        </w:rPr>
        <w:t>Муниципальной</w:t>
      </w:r>
      <w:r w:rsidRPr="00BA6470">
        <w:rPr>
          <w:sz w:val="24"/>
          <w:szCs w:val="24"/>
        </w:rPr>
        <w:t xml:space="preserve"> услуги и организовать предоставление </w:t>
      </w:r>
      <w:r w:rsidR="00C14390" w:rsidRPr="00BA6470">
        <w:rPr>
          <w:sz w:val="24"/>
          <w:szCs w:val="24"/>
        </w:rPr>
        <w:t>Муниципальной</w:t>
      </w:r>
      <w:r w:rsidRPr="00BA6470">
        <w:rPr>
          <w:sz w:val="24"/>
          <w:szCs w:val="24"/>
        </w:rPr>
        <w:t xml:space="preserve"> услуги в полном объеме.</w:t>
      </w:r>
    </w:p>
    <w:p w:rsidR="004A5755" w:rsidRPr="00BA6470" w:rsidRDefault="004A5755" w:rsidP="00D263A1">
      <w:pPr>
        <w:spacing w:after="0" w:line="240" w:lineRule="auto"/>
        <w:ind w:firstLine="709"/>
        <w:rPr>
          <w:rFonts w:ascii="Times New Roman" w:eastAsia="Times New Roman" w:hAnsi="Times New Roman"/>
          <w:b/>
          <w:bCs/>
          <w:iCs/>
          <w:sz w:val="24"/>
          <w:szCs w:val="24"/>
          <w:lang w:eastAsia="ru-RU"/>
        </w:rPr>
      </w:pPr>
      <w:r w:rsidRPr="00BA6470">
        <w:rPr>
          <w:rFonts w:ascii="Times New Roman" w:eastAsia="Times New Roman" w:hAnsi="Times New Roman"/>
          <w:b/>
          <w:bCs/>
          <w:iCs/>
          <w:sz w:val="24"/>
          <w:szCs w:val="24"/>
          <w:lang w:eastAsia="ru-RU"/>
        </w:rPr>
        <w:br w:type="page"/>
      </w:r>
    </w:p>
    <w:p w:rsidR="004A5755" w:rsidRPr="00BA6470" w:rsidRDefault="004A5755" w:rsidP="00D263A1">
      <w:pPr>
        <w:keepNext/>
        <w:spacing w:after="0" w:line="240" w:lineRule="auto"/>
        <w:ind w:firstLine="709"/>
        <w:jc w:val="right"/>
        <w:outlineLvl w:val="0"/>
        <w:rPr>
          <w:rFonts w:ascii="Times New Roman" w:eastAsia="Times New Roman" w:hAnsi="Times New Roman"/>
          <w:bCs/>
          <w:iCs/>
          <w:sz w:val="24"/>
          <w:szCs w:val="24"/>
          <w:lang w:eastAsia="ru-RU"/>
        </w:rPr>
      </w:pPr>
      <w:bookmarkStart w:id="251" w:name="_Toc475791650"/>
      <w:bookmarkStart w:id="252" w:name="_Toc486683616"/>
      <w:r w:rsidRPr="00BA6470">
        <w:rPr>
          <w:rFonts w:ascii="Times New Roman" w:eastAsia="Times New Roman" w:hAnsi="Times New Roman"/>
          <w:bCs/>
          <w:iCs/>
          <w:sz w:val="24"/>
          <w:szCs w:val="24"/>
          <w:lang w:eastAsia="ru-RU"/>
        </w:rPr>
        <w:t>Приложение 1</w:t>
      </w:r>
      <w:bookmarkEnd w:id="251"/>
      <w:r w:rsidR="00BE3E6A" w:rsidRPr="00BA6470">
        <w:rPr>
          <w:rFonts w:ascii="Times New Roman" w:eastAsia="Times New Roman" w:hAnsi="Times New Roman"/>
          <w:bCs/>
          <w:iCs/>
          <w:sz w:val="24"/>
          <w:szCs w:val="24"/>
          <w:lang w:eastAsia="ru-RU"/>
        </w:rPr>
        <w:t>1</w:t>
      </w:r>
      <w:bookmarkEnd w:id="252"/>
    </w:p>
    <w:p w:rsidR="004A5755" w:rsidRPr="00BA6470" w:rsidRDefault="004A5755" w:rsidP="00D263A1">
      <w:pPr>
        <w:keepNext/>
        <w:spacing w:after="0" w:line="240" w:lineRule="auto"/>
        <w:ind w:firstLine="709"/>
        <w:jc w:val="right"/>
        <w:rPr>
          <w:rFonts w:ascii="Times New Roman" w:eastAsia="Times New Roman" w:hAnsi="Times New Roman"/>
          <w:bCs/>
          <w:iCs/>
          <w:sz w:val="24"/>
          <w:szCs w:val="24"/>
          <w:lang w:eastAsia="ru-RU"/>
        </w:rPr>
      </w:pPr>
      <w:r w:rsidRPr="00BA6470">
        <w:rPr>
          <w:rFonts w:ascii="Times New Roman" w:eastAsia="Times New Roman" w:hAnsi="Times New Roman"/>
          <w:bCs/>
          <w:iCs/>
          <w:sz w:val="24"/>
          <w:szCs w:val="24"/>
          <w:lang w:eastAsia="ru-RU"/>
        </w:rPr>
        <w:t xml:space="preserve">к Типовой форме </w:t>
      </w:r>
    </w:p>
    <w:p w:rsidR="004A5755" w:rsidRPr="00BA6470" w:rsidRDefault="004A5755" w:rsidP="00D263A1">
      <w:pPr>
        <w:keepNext/>
        <w:spacing w:after="0" w:line="240" w:lineRule="auto"/>
        <w:ind w:firstLine="709"/>
        <w:jc w:val="right"/>
        <w:rPr>
          <w:rFonts w:ascii="Times New Roman" w:eastAsia="Times New Roman" w:hAnsi="Times New Roman"/>
          <w:bCs/>
          <w:iCs/>
          <w:sz w:val="24"/>
          <w:szCs w:val="24"/>
          <w:lang w:eastAsia="ru-RU"/>
        </w:rPr>
      </w:pPr>
      <w:r w:rsidRPr="00BA6470">
        <w:rPr>
          <w:rFonts w:ascii="Times New Roman" w:eastAsia="Times New Roman" w:hAnsi="Times New Roman"/>
          <w:bCs/>
          <w:iCs/>
          <w:sz w:val="24"/>
          <w:szCs w:val="24"/>
          <w:lang w:eastAsia="ru-RU"/>
        </w:rPr>
        <w:t xml:space="preserve">административного регламента </w:t>
      </w:r>
    </w:p>
    <w:p w:rsidR="004A5755" w:rsidRPr="00BA6470" w:rsidRDefault="004A5755" w:rsidP="00D263A1">
      <w:pPr>
        <w:keepNext/>
        <w:spacing w:after="0" w:line="240" w:lineRule="auto"/>
        <w:ind w:firstLine="709"/>
        <w:jc w:val="right"/>
        <w:rPr>
          <w:rFonts w:ascii="Times New Roman" w:eastAsia="Times New Roman" w:hAnsi="Times New Roman"/>
          <w:bCs/>
          <w:iCs/>
          <w:sz w:val="24"/>
          <w:szCs w:val="24"/>
          <w:lang w:eastAsia="ru-RU"/>
        </w:rPr>
      </w:pPr>
      <w:r w:rsidRPr="00BA6470">
        <w:rPr>
          <w:rFonts w:ascii="Times New Roman" w:eastAsia="Times New Roman" w:hAnsi="Times New Roman"/>
          <w:bCs/>
          <w:iCs/>
          <w:sz w:val="24"/>
          <w:szCs w:val="24"/>
          <w:lang w:eastAsia="ru-RU"/>
        </w:rPr>
        <w:t xml:space="preserve">предоставления </w:t>
      </w:r>
      <w:r w:rsidR="006A6821" w:rsidRPr="00BA6470">
        <w:rPr>
          <w:rFonts w:ascii="Times New Roman" w:eastAsia="Times New Roman" w:hAnsi="Times New Roman"/>
          <w:bCs/>
          <w:iCs/>
          <w:sz w:val="24"/>
          <w:szCs w:val="24"/>
          <w:lang w:eastAsia="ru-RU"/>
        </w:rPr>
        <w:t>Муниципальной</w:t>
      </w:r>
    </w:p>
    <w:p w:rsidR="004A5755" w:rsidRPr="00BA6470" w:rsidRDefault="004A5755" w:rsidP="00D263A1">
      <w:pPr>
        <w:keepNext/>
        <w:spacing w:after="0" w:line="240" w:lineRule="auto"/>
        <w:ind w:firstLine="709"/>
        <w:jc w:val="right"/>
        <w:rPr>
          <w:rFonts w:ascii="Times New Roman" w:eastAsia="Times New Roman" w:hAnsi="Times New Roman"/>
          <w:bCs/>
          <w:iCs/>
          <w:sz w:val="24"/>
          <w:szCs w:val="24"/>
          <w:lang w:eastAsia="ru-RU"/>
        </w:rPr>
      </w:pPr>
      <w:r w:rsidRPr="00BA6470">
        <w:rPr>
          <w:rFonts w:ascii="Times New Roman" w:eastAsia="Times New Roman" w:hAnsi="Times New Roman"/>
          <w:bCs/>
          <w:iCs/>
          <w:sz w:val="24"/>
          <w:szCs w:val="24"/>
          <w:lang w:eastAsia="ru-RU"/>
        </w:rPr>
        <w:t>услуги</w:t>
      </w:r>
    </w:p>
    <w:p w:rsidR="004A5755" w:rsidRPr="00BA6470" w:rsidRDefault="004A5755" w:rsidP="00D263A1">
      <w:pPr>
        <w:pStyle w:val="2f6"/>
        <w:spacing w:before="0" w:after="0" w:line="240" w:lineRule="auto"/>
        <w:ind w:firstLine="709"/>
      </w:pPr>
      <w:bookmarkStart w:id="253" w:name="_Toc486683617"/>
      <w:r w:rsidRPr="00BA6470">
        <w:t xml:space="preserve">Показатели доступности и качества </w:t>
      </w:r>
      <w:r w:rsidR="006A6821" w:rsidRPr="00BA6470">
        <w:t>Муниципальной</w:t>
      </w:r>
      <w:r w:rsidRPr="00BA6470">
        <w:t xml:space="preserve"> услуги</w:t>
      </w:r>
      <w:bookmarkEnd w:id="253"/>
    </w:p>
    <w:p w:rsidR="004A5755" w:rsidRPr="00BA6470" w:rsidRDefault="004A5755" w:rsidP="00D263A1">
      <w:pPr>
        <w:pStyle w:val="ConsPlusNormal"/>
        <w:ind w:firstLine="709"/>
        <w:jc w:val="both"/>
        <w:rPr>
          <w:rFonts w:ascii="Times New Roman" w:hAnsi="Times New Roman" w:cs="Times New Roman"/>
          <w:sz w:val="24"/>
          <w:szCs w:val="24"/>
        </w:rPr>
      </w:pPr>
      <w:r w:rsidRPr="00BA6470">
        <w:rPr>
          <w:rFonts w:ascii="Times New Roman" w:hAnsi="Times New Roman" w:cs="Times New Roman"/>
          <w:sz w:val="24"/>
          <w:szCs w:val="24"/>
        </w:rPr>
        <w:t xml:space="preserve">Показателями доступности предоставления </w:t>
      </w:r>
      <w:r w:rsidR="006A6821" w:rsidRPr="00BA6470">
        <w:rPr>
          <w:rFonts w:ascii="Times New Roman" w:hAnsi="Times New Roman" w:cs="Times New Roman"/>
          <w:sz w:val="24"/>
          <w:szCs w:val="24"/>
        </w:rPr>
        <w:t>Муниципальной</w:t>
      </w:r>
      <w:r w:rsidRPr="00BA6470">
        <w:rPr>
          <w:rFonts w:ascii="Times New Roman" w:hAnsi="Times New Roman" w:cs="Times New Roman"/>
          <w:sz w:val="24"/>
          <w:szCs w:val="24"/>
        </w:rPr>
        <w:t>услуги являются:</w:t>
      </w:r>
    </w:p>
    <w:p w:rsidR="004A5755" w:rsidRPr="00BA6470" w:rsidRDefault="004A5755" w:rsidP="00D263A1">
      <w:pPr>
        <w:pStyle w:val="10"/>
        <w:numPr>
          <w:ilvl w:val="0"/>
          <w:numId w:val="27"/>
        </w:numPr>
        <w:spacing w:line="240" w:lineRule="auto"/>
        <w:ind w:left="0" w:firstLine="709"/>
        <w:rPr>
          <w:sz w:val="24"/>
          <w:szCs w:val="24"/>
        </w:rPr>
      </w:pPr>
      <w:r w:rsidRPr="00BA6470">
        <w:rPr>
          <w:sz w:val="24"/>
          <w:szCs w:val="24"/>
        </w:rPr>
        <w:t xml:space="preserve">предоставление возможности получения </w:t>
      </w:r>
      <w:r w:rsidR="006A6821" w:rsidRPr="00BA6470">
        <w:rPr>
          <w:sz w:val="24"/>
          <w:szCs w:val="24"/>
        </w:rPr>
        <w:t>Муниципальной</w:t>
      </w:r>
      <w:r w:rsidRPr="00BA6470">
        <w:rPr>
          <w:sz w:val="24"/>
          <w:szCs w:val="24"/>
        </w:rPr>
        <w:t xml:space="preserve">услуги в электронной форме или в </w:t>
      </w:r>
      <w:r w:rsidRPr="00BA6470">
        <w:rPr>
          <w:rFonts w:eastAsia="Times New Roman"/>
          <w:sz w:val="24"/>
          <w:szCs w:val="24"/>
          <w:lang w:eastAsia="ar-SA"/>
        </w:rPr>
        <w:t>МФЦ</w:t>
      </w:r>
      <w:r w:rsidRPr="00BA6470">
        <w:rPr>
          <w:sz w:val="24"/>
          <w:szCs w:val="24"/>
        </w:rPr>
        <w:t>;</w:t>
      </w:r>
    </w:p>
    <w:p w:rsidR="004A5755" w:rsidRPr="00BA6470" w:rsidRDefault="004A5755" w:rsidP="00D263A1">
      <w:pPr>
        <w:pStyle w:val="10"/>
        <w:numPr>
          <w:ilvl w:val="0"/>
          <w:numId w:val="7"/>
        </w:numPr>
        <w:spacing w:line="240" w:lineRule="auto"/>
        <w:ind w:left="0" w:firstLine="709"/>
        <w:rPr>
          <w:sz w:val="24"/>
          <w:szCs w:val="24"/>
        </w:rPr>
      </w:pPr>
      <w:r w:rsidRPr="00BA6470">
        <w:rPr>
          <w:sz w:val="24"/>
          <w:szCs w:val="24"/>
        </w:rPr>
        <w:t xml:space="preserve">предоставление возможности получения информации о ходе предоставления </w:t>
      </w:r>
      <w:r w:rsidR="006A6821" w:rsidRPr="00BA6470">
        <w:rPr>
          <w:sz w:val="24"/>
          <w:szCs w:val="24"/>
        </w:rPr>
        <w:t>Муниципальной</w:t>
      </w:r>
      <w:r w:rsidRPr="00BA6470">
        <w:rPr>
          <w:sz w:val="24"/>
          <w:szCs w:val="24"/>
        </w:rPr>
        <w:t xml:space="preserve"> услуги, в том числе с использованием информационно-коммуникационных технологий;</w:t>
      </w:r>
    </w:p>
    <w:p w:rsidR="004A5755" w:rsidRPr="00BA6470" w:rsidRDefault="004A5755" w:rsidP="00D263A1">
      <w:pPr>
        <w:pStyle w:val="10"/>
        <w:numPr>
          <w:ilvl w:val="0"/>
          <w:numId w:val="7"/>
        </w:numPr>
        <w:spacing w:line="240" w:lineRule="auto"/>
        <w:ind w:left="0" w:firstLine="709"/>
        <w:rPr>
          <w:sz w:val="24"/>
          <w:szCs w:val="24"/>
        </w:rPr>
      </w:pPr>
      <w:r w:rsidRPr="00BA6470">
        <w:rPr>
          <w:sz w:val="24"/>
          <w:szCs w:val="24"/>
        </w:rPr>
        <w:t xml:space="preserve">транспортная доступность к местам предоставления </w:t>
      </w:r>
      <w:r w:rsidR="006A6821" w:rsidRPr="00BA6470">
        <w:rPr>
          <w:sz w:val="24"/>
          <w:szCs w:val="24"/>
        </w:rPr>
        <w:t>Муниципальной</w:t>
      </w:r>
      <w:r w:rsidRPr="00BA6470">
        <w:rPr>
          <w:sz w:val="24"/>
          <w:szCs w:val="24"/>
        </w:rPr>
        <w:t xml:space="preserve"> услуги;</w:t>
      </w:r>
    </w:p>
    <w:p w:rsidR="004A5755" w:rsidRPr="00BA6470" w:rsidRDefault="004A5755" w:rsidP="00D263A1">
      <w:pPr>
        <w:pStyle w:val="10"/>
        <w:numPr>
          <w:ilvl w:val="0"/>
          <w:numId w:val="7"/>
        </w:numPr>
        <w:spacing w:line="240" w:lineRule="auto"/>
        <w:ind w:left="0" w:firstLine="709"/>
        <w:rPr>
          <w:sz w:val="24"/>
          <w:szCs w:val="24"/>
        </w:rPr>
      </w:pPr>
      <w:r w:rsidRPr="00BA647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3D0F4E" w:rsidRPr="00BA6470">
        <w:rPr>
          <w:sz w:val="24"/>
          <w:szCs w:val="24"/>
        </w:rPr>
        <w:t>Муниципальная</w:t>
      </w:r>
      <w:r w:rsidRPr="00BA6470">
        <w:rPr>
          <w:sz w:val="24"/>
          <w:szCs w:val="24"/>
        </w:rPr>
        <w:t>у</w:t>
      </w:r>
      <w:r w:rsidRPr="00BA6470">
        <w:rPr>
          <w:spacing w:val="-2"/>
          <w:sz w:val="24"/>
          <w:szCs w:val="24"/>
        </w:rPr>
        <w:t>слуга</w:t>
      </w:r>
      <w:r w:rsidRPr="00BA6470">
        <w:rPr>
          <w:sz w:val="24"/>
          <w:szCs w:val="24"/>
        </w:rPr>
        <w:t xml:space="preserve"> (в том числе наличие бесплатных парковочных мест для специальных автотранспортных средств инвалидов);</w:t>
      </w:r>
    </w:p>
    <w:p w:rsidR="004A5755" w:rsidRPr="00BA6470" w:rsidRDefault="004A5755" w:rsidP="00D263A1">
      <w:pPr>
        <w:pStyle w:val="10"/>
        <w:numPr>
          <w:ilvl w:val="0"/>
          <w:numId w:val="7"/>
        </w:numPr>
        <w:spacing w:line="240" w:lineRule="auto"/>
        <w:ind w:left="0" w:firstLine="709"/>
        <w:rPr>
          <w:sz w:val="24"/>
          <w:szCs w:val="24"/>
        </w:rPr>
      </w:pPr>
      <w:r w:rsidRPr="00BA6470">
        <w:rPr>
          <w:sz w:val="24"/>
          <w:szCs w:val="24"/>
        </w:rPr>
        <w:t>соблюдение требований административного регламента о порядке информирования о предоставлении</w:t>
      </w:r>
      <w:r w:rsidR="006A6821" w:rsidRPr="00BA6470">
        <w:rPr>
          <w:sz w:val="24"/>
          <w:szCs w:val="24"/>
        </w:rPr>
        <w:t>Муниципальной</w:t>
      </w:r>
      <w:r w:rsidRPr="00BA6470">
        <w:rPr>
          <w:sz w:val="24"/>
          <w:szCs w:val="24"/>
        </w:rPr>
        <w:t xml:space="preserve"> услуги</w:t>
      </w:r>
    </w:p>
    <w:p w:rsidR="004A5755" w:rsidRPr="00BA6470" w:rsidRDefault="004A5755" w:rsidP="00D263A1">
      <w:pPr>
        <w:pStyle w:val="affff5"/>
        <w:spacing w:line="240" w:lineRule="auto"/>
        <w:ind w:firstLine="709"/>
        <w:rPr>
          <w:sz w:val="24"/>
          <w:szCs w:val="24"/>
        </w:rPr>
      </w:pPr>
      <w:r w:rsidRPr="00BA6470">
        <w:rPr>
          <w:sz w:val="24"/>
          <w:szCs w:val="24"/>
        </w:rPr>
        <w:t xml:space="preserve">Показателями качества предоставления </w:t>
      </w:r>
      <w:r w:rsidR="006A6821" w:rsidRPr="00BA6470">
        <w:rPr>
          <w:sz w:val="24"/>
          <w:szCs w:val="24"/>
        </w:rPr>
        <w:t>Муниципальной</w:t>
      </w:r>
      <w:r w:rsidRPr="00BA6470">
        <w:rPr>
          <w:sz w:val="24"/>
          <w:szCs w:val="24"/>
        </w:rPr>
        <w:t xml:space="preserve"> услуги являются:</w:t>
      </w:r>
    </w:p>
    <w:p w:rsidR="004A5755" w:rsidRPr="00BA6470" w:rsidRDefault="004A5755" w:rsidP="00D263A1">
      <w:pPr>
        <w:pStyle w:val="10"/>
        <w:numPr>
          <w:ilvl w:val="0"/>
          <w:numId w:val="7"/>
        </w:numPr>
        <w:spacing w:line="240" w:lineRule="auto"/>
        <w:ind w:left="0" w:firstLine="709"/>
        <w:rPr>
          <w:sz w:val="24"/>
          <w:szCs w:val="24"/>
        </w:rPr>
      </w:pPr>
      <w:r w:rsidRPr="00BA6470">
        <w:rPr>
          <w:sz w:val="24"/>
          <w:szCs w:val="24"/>
        </w:rPr>
        <w:t xml:space="preserve">соблюдение сроков предоставления </w:t>
      </w:r>
      <w:r w:rsidR="006A6821" w:rsidRPr="00BA6470">
        <w:rPr>
          <w:sz w:val="24"/>
          <w:szCs w:val="24"/>
        </w:rPr>
        <w:t>Муниципальной</w:t>
      </w:r>
      <w:r w:rsidRPr="00BA6470">
        <w:rPr>
          <w:sz w:val="24"/>
          <w:szCs w:val="24"/>
        </w:rPr>
        <w:t xml:space="preserve"> услуги;</w:t>
      </w:r>
    </w:p>
    <w:p w:rsidR="004A5755" w:rsidRPr="00BA6470" w:rsidRDefault="004A5755" w:rsidP="00D263A1">
      <w:pPr>
        <w:pStyle w:val="10"/>
        <w:numPr>
          <w:ilvl w:val="0"/>
          <w:numId w:val="7"/>
        </w:numPr>
        <w:spacing w:line="240" w:lineRule="auto"/>
        <w:ind w:left="0" w:firstLine="709"/>
        <w:rPr>
          <w:sz w:val="24"/>
          <w:szCs w:val="24"/>
        </w:rPr>
      </w:pPr>
      <w:r w:rsidRPr="00BA647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6A6821" w:rsidRPr="00BA6470">
        <w:rPr>
          <w:sz w:val="24"/>
          <w:szCs w:val="24"/>
        </w:rPr>
        <w:t>Муниципальной</w:t>
      </w:r>
      <w:r w:rsidRPr="00BA6470">
        <w:rPr>
          <w:sz w:val="24"/>
          <w:szCs w:val="24"/>
        </w:rPr>
        <w:t>услуги;</w:t>
      </w:r>
    </w:p>
    <w:p w:rsidR="004A5755" w:rsidRPr="00BA6470" w:rsidRDefault="004A5755" w:rsidP="00D263A1">
      <w:pPr>
        <w:pStyle w:val="10"/>
        <w:numPr>
          <w:ilvl w:val="0"/>
          <w:numId w:val="7"/>
        </w:numPr>
        <w:spacing w:line="240" w:lineRule="auto"/>
        <w:ind w:left="0" w:firstLine="709"/>
        <w:rPr>
          <w:sz w:val="24"/>
          <w:szCs w:val="24"/>
        </w:rPr>
      </w:pPr>
      <w:r w:rsidRPr="00BA6470">
        <w:rPr>
          <w:sz w:val="24"/>
          <w:szCs w:val="24"/>
        </w:rPr>
        <w:t xml:space="preserve">соотношение количества рассмотренных в срок заявлений на предоставление </w:t>
      </w:r>
      <w:r w:rsidR="006A6821" w:rsidRPr="00BA6470">
        <w:rPr>
          <w:sz w:val="24"/>
          <w:szCs w:val="24"/>
        </w:rPr>
        <w:t>Муниципальной</w:t>
      </w:r>
      <w:r w:rsidRPr="00BA6470">
        <w:rPr>
          <w:sz w:val="24"/>
          <w:szCs w:val="24"/>
        </w:rPr>
        <w:t xml:space="preserve"> услуги к общему количеству заявлений, поступивших в связи с предоставлением </w:t>
      </w:r>
      <w:r w:rsidR="006A6821" w:rsidRPr="00BA6470">
        <w:rPr>
          <w:sz w:val="24"/>
          <w:szCs w:val="24"/>
        </w:rPr>
        <w:t>Муниципальной</w:t>
      </w:r>
      <w:r w:rsidRPr="00BA6470">
        <w:rPr>
          <w:sz w:val="24"/>
          <w:szCs w:val="24"/>
        </w:rPr>
        <w:t xml:space="preserve"> услуги;</w:t>
      </w:r>
    </w:p>
    <w:p w:rsidR="004A5755" w:rsidRPr="00BA6470" w:rsidRDefault="004A5755" w:rsidP="00D263A1">
      <w:pPr>
        <w:pStyle w:val="10"/>
        <w:numPr>
          <w:ilvl w:val="0"/>
          <w:numId w:val="7"/>
        </w:numPr>
        <w:spacing w:line="240" w:lineRule="auto"/>
        <w:ind w:left="0" w:firstLine="709"/>
        <w:rPr>
          <w:sz w:val="24"/>
          <w:szCs w:val="24"/>
        </w:rPr>
      </w:pPr>
      <w:r w:rsidRPr="00BA6470">
        <w:rPr>
          <w:sz w:val="24"/>
          <w:szCs w:val="24"/>
        </w:rPr>
        <w:t xml:space="preserve">своевременное направление уведомлений Заявителям о предоставлении или прекращении предоставления </w:t>
      </w:r>
      <w:r w:rsidR="006A6821" w:rsidRPr="00BA6470">
        <w:rPr>
          <w:sz w:val="24"/>
          <w:szCs w:val="24"/>
        </w:rPr>
        <w:t>Муниципальной</w:t>
      </w:r>
      <w:r w:rsidRPr="00BA6470">
        <w:rPr>
          <w:sz w:val="24"/>
          <w:szCs w:val="24"/>
        </w:rPr>
        <w:t xml:space="preserve"> услуги;</w:t>
      </w:r>
    </w:p>
    <w:p w:rsidR="004A5755" w:rsidRPr="00BA6470" w:rsidRDefault="004A5755" w:rsidP="00D263A1">
      <w:pPr>
        <w:pStyle w:val="10"/>
        <w:numPr>
          <w:ilvl w:val="0"/>
          <w:numId w:val="7"/>
        </w:numPr>
        <w:spacing w:line="240" w:lineRule="auto"/>
        <w:ind w:left="0" w:firstLine="709"/>
        <w:rPr>
          <w:sz w:val="24"/>
          <w:szCs w:val="24"/>
        </w:rPr>
      </w:pPr>
      <w:r w:rsidRPr="00BA647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6A6821" w:rsidRPr="00BA6470">
        <w:rPr>
          <w:sz w:val="24"/>
          <w:szCs w:val="24"/>
        </w:rPr>
        <w:t>Муниципальной</w:t>
      </w:r>
      <w:r w:rsidRPr="00BA6470">
        <w:rPr>
          <w:sz w:val="24"/>
          <w:szCs w:val="24"/>
        </w:rPr>
        <w:t xml:space="preserve"> услуги к общему количеству жалоб.</w:t>
      </w:r>
    </w:p>
    <w:p w:rsidR="004A5755" w:rsidRPr="00BA6470" w:rsidRDefault="004A5755" w:rsidP="00D263A1">
      <w:pPr>
        <w:spacing w:after="0" w:line="240" w:lineRule="auto"/>
        <w:ind w:firstLine="709"/>
        <w:rPr>
          <w:rFonts w:ascii="Times New Roman" w:eastAsia="Times New Roman" w:hAnsi="Times New Roman"/>
          <w:b/>
          <w:bCs/>
          <w:iCs/>
          <w:sz w:val="24"/>
          <w:szCs w:val="24"/>
          <w:lang w:eastAsia="ru-RU"/>
        </w:rPr>
      </w:pPr>
      <w:r w:rsidRPr="00BA6470">
        <w:rPr>
          <w:sz w:val="24"/>
          <w:szCs w:val="24"/>
        </w:rPr>
        <w:br w:type="page"/>
      </w:r>
    </w:p>
    <w:p w:rsidR="00BC53E0" w:rsidRPr="00BA6470" w:rsidRDefault="00BC53E0" w:rsidP="00D263A1">
      <w:pPr>
        <w:keepNext/>
        <w:spacing w:after="0" w:line="240" w:lineRule="auto"/>
        <w:ind w:firstLine="709"/>
        <w:jc w:val="right"/>
        <w:outlineLvl w:val="0"/>
        <w:rPr>
          <w:rFonts w:ascii="Times New Roman" w:eastAsia="Times New Roman" w:hAnsi="Times New Roman"/>
          <w:bCs/>
          <w:iCs/>
          <w:sz w:val="24"/>
          <w:szCs w:val="24"/>
          <w:lang w:eastAsia="ru-RU"/>
        </w:rPr>
      </w:pPr>
      <w:bookmarkStart w:id="254" w:name="_Toc475791652"/>
      <w:bookmarkStart w:id="255" w:name="_Toc478059932"/>
      <w:bookmarkStart w:id="256" w:name="_Toc486683618"/>
      <w:r w:rsidRPr="00BA6470">
        <w:rPr>
          <w:rFonts w:ascii="Times New Roman" w:eastAsia="Times New Roman" w:hAnsi="Times New Roman"/>
          <w:bCs/>
          <w:iCs/>
          <w:sz w:val="24"/>
          <w:szCs w:val="24"/>
          <w:lang w:eastAsia="ru-RU"/>
        </w:rPr>
        <w:t>Приложение 1</w:t>
      </w:r>
      <w:bookmarkEnd w:id="254"/>
      <w:bookmarkEnd w:id="255"/>
      <w:r w:rsidR="00BE3E6A" w:rsidRPr="00BA6470">
        <w:rPr>
          <w:rFonts w:ascii="Times New Roman" w:eastAsia="Times New Roman" w:hAnsi="Times New Roman"/>
          <w:bCs/>
          <w:iCs/>
          <w:sz w:val="24"/>
          <w:szCs w:val="24"/>
          <w:lang w:eastAsia="ru-RU"/>
        </w:rPr>
        <w:t>2</w:t>
      </w:r>
      <w:bookmarkEnd w:id="256"/>
    </w:p>
    <w:p w:rsidR="00BC53E0" w:rsidRPr="00BA6470" w:rsidRDefault="00BC53E0" w:rsidP="00D263A1">
      <w:pPr>
        <w:keepNext/>
        <w:spacing w:after="0" w:line="240" w:lineRule="auto"/>
        <w:ind w:firstLine="709"/>
        <w:jc w:val="right"/>
        <w:rPr>
          <w:rFonts w:ascii="Times New Roman" w:eastAsia="Times New Roman" w:hAnsi="Times New Roman"/>
          <w:bCs/>
          <w:iCs/>
          <w:sz w:val="24"/>
          <w:szCs w:val="24"/>
          <w:lang w:eastAsia="ru-RU"/>
        </w:rPr>
      </w:pPr>
      <w:r w:rsidRPr="00BA6470">
        <w:rPr>
          <w:rFonts w:ascii="Times New Roman" w:eastAsia="Times New Roman" w:hAnsi="Times New Roman"/>
          <w:bCs/>
          <w:iCs/>
          <w:sz w:val="24"/>
          <w:szCs w:val="24"/>
          <w:lang w:eastAsia="ru-RU"/>
        </w:rPr>
        <w:t xml:space="preserve">к Типовой форме </w:t>
      </w:r>
    </w:p>
    <w:p w:rsidR="00BC53E0" w:rsidRPr="00BA6470" w:rsidRDefault="00BC53E0" w:rsidP="00D263A1">
      <w:pPr>
        <w:keepNext/>
        <w:spacing w:after="0" w:line="240" w:lineRule="auto"/>
        <w:ind w:firstLine="709"/>
        <w:jc w:val="right"/>
        <w:rPr>
          <w:rFonts w:ascii="Times New Roman" w:eastAsia="Times New Roman" w:hAnsi="Times New Roman"/>
          <w:bCs/>
          <w:iCs/>
          <w:sz w:val="24"/>
          <w:szCs w:val="24"/>
          <w:lang w:eastAsia="ru-RU"/>
        </w:rPr>
      </w:pPr>
      <w:r w:rsidRPr="00BA6470">
        <w:rPr>
          <w:rFonts w:ascii="Times New Roman" w:eastAsia="Times New Roman" w:hAnsi="Times New Roman"/>
          <w:bCs/>
          <w:iCs/>
          <w:sz w:val="24"/>
          <w:szCs w:val="24"/>
          <w:lang w:eastAsia="ru-RU"/>
        </w:rPr>
        <w:t xml:space="preserve">административного регламента </w:t>
      </w:r>
    </w:p>
    <w:p w:rsidR="00BC53E0" w:rsidRPr="00BA6470" w:rsidRDefault="00BC53E0" w:rsidP="00D263A1">
      <w:pPr>
        <w:keepNext/>
        <w:spacing w:after="0" w:line="240" w:lineRule="auto"/>
        <w:ind w:firstLine="709"/>
        <w:jc w:val="right"/>
        <w:rPr>
          <w:rFonts w:ascii="Times New Roman" w:eastAsia="Times New Roman" w:hAnsi="Times New Roman"/>
          <w:bCs/>
          <w:iCs/>
          <w:sz w:val="24"/>
          <w:szCs w:val="24"/>
          <w:lang w:eastAsia="ru-RU"/>
        </w:rPr>
      </w:pPr>
      <w:r w:rsidRPr="00BA6470">
        <w:rPr>
          <w:rFonts w:ascii="Times New Roman" w:eastAsia="Times New Roman" w:hAnsi="Times New Roman"/>
          <w:bCs/>
          <w:iCs/>
          <w:sz w:val="24"/>
          <w:szCs w:val="24"/>
          <w:lang w:eastAsia="ru-RU"/>
        </w:rPr>
        <w:t xml:space="preserve">предоставления </w:t>
      </w:r>
      <w:r w:rsidR="006A6821" w:rsidRPr="00BA6470">
        <w:rPr>
          <w:rFonts w:ascii="Times New Roman" w:eastAsia="Times New Roman" w:hAnsi="Times New Roman"/>
          <w:bCs/>
          <w:iCs/>
          <w:sz w:val="24"/>
          <w:szCs w:val="24"/>
          <w:lang w:eastAsia="ru-RU"/>
        </w:rPr>
        <w:t>Муниципальной</w:t>
      </w:r>
    </w:p>
    <w:p w:rsidR="00BC53E0" w:rsidRPr="00BA6470" w:rsidRDefault="00BC53E0" w:rsidP="00D263A1">
      <w:pPr>
        <w:keepNext/>
        <w:spacing w:after="0" w:line="240" w:lineRule="auto"/>
        <w:ind w:firstLine="709"/>
        <w:jc w:val="right"/>
        <w:rPr>
          <w:rFonts w:ascii="Times New Roman" w:eastAsia="Times New Roman" w:hAnsi="Times New Roman"/>
          <w:bCs/>
          <w:iCs/>
          <w:sz w:val="24"/>
          <w:szCs w:val="24"/>
          <w:lang w:eastAsia="ru-RU"/>
        </w:rPr>
      </w:pPr>
      <w:r w:rsidRPr="00BA6470">
        <w:rPr>
          <w:rFonts w:ascii="Times New Roman" w:eastAsia="Times New Roman" w:hAnsi="Times New Roman"/>
          <w:bCs/>
          <w:iCs/>
          <w:sz w:val="24"/>
          <w:szCs w:val="24"/>
          <w:lang w:eastAsia="ru-RU"/>
        </w:rPr>
        <w:t xml:space="preserve">услуги </w:t>
      </w:r>
    </w:p>
    <w:p w:rsidR="00BC53E0" w:rsidRPr="00BA6470" w:rsidRDefault="00BC53E0" w:rsidP="00D263A1">
      <w:pPr>
        <w:keepNext/>
        <w:spacing w:after="0" w:line="240" w:lineRule="auto"/>
        <w:ind w:firstLine="709"/>
        <w:rPr>
          <w:rFonts w:ascii="Times New Roman" w:eastAsia="Times New Roman" w:hAnsi="Times New Roman"/>
          <w:bCs/>
          <w:iCs/>
          <w:sz w:val="24"/>
          <w:szCs w:val="24"/>
          <w:lang w:eastAsia="ru-RU"/>
        </w:rPr>
      </w:pPr>
    </w:p>
    <w:p w:rsidR="00BC53E0" w:rsidRPr="00BA6470" w:rsidRDefault="00BC53E0" w:rsidP="00D263A1">
      <w:pPr>
        <w:pStyle w:val="2f6"/>
        <w:spacing w:before="0" w:after="0" w:line="240" w:lineRule="auto"/>
        <w:ind w:firstLine="709"/>
      </w:pPr>
      <w:r w:rsidRPr="00BA6470">
        <w:tab/>
      </w:r>
      <w:bookmarkStart w:id="257" w:name="_Toc475791653"/>
      <w:bookmarkStart w:id="258" w:name="_Toc486683619"/>
      <w:r w:rsidRPr="00BA6470">
        <w:t xml:space="preserve">Требования к обеспечению доступности </w:t>
      </w:r>
      <w:r w:rsidR="006A6821" w:rsidRPr="00BA6470">
        <w:t>Муниципальной</w:t>
      </w:r>
      <w:r w:rsidRPr="00BA6470">
        <w:t xml:space="preserve"> услуги для инвалидов</w:t>
      </w:r>
      <w:bookmarkEnd w:id="257"/>
      <w:bookmarkEnd w:id="258"/>
    </w:p>
    <w:p w:rsidR="00BC53E0" w:rsidRPr="00BA6470" w:rsidRDefault="00BC53E0" w:rsidP="00D263A1">
      <w:pPr>
        <w:pStyle w:val="10"/>
        <w:numPr>
          <w:ilvl w:val="0"/>
          <w:numId w:val="0"/>
        </w:numPr>
        <w:spacing w:line="240" w:lineRule="auto"/>
        <w:ind w:firstLine="709"/>
        <w:rPr>
          <w:sz w:val="24"/>
          <w:szCs w:val="24"/>
        </w:rPr>
      </w:pPr>
      <w:r w:rsidRPr="00BA6470">
        <w:rPr>
          <w:sz w:val="24"/>
          <w:szCs w:val="24"/>
        </w:rPr>
        <w:t xml:space="preserve">Лицам с </w:t>
      </w:r>
      <w:r w:rsidRPr="00BA6470">
        <w:rPr>
          <w:sz w:val="24"/>
          <w:szCs w:val="24"/>
          <w:lang w:val="en-US"/>
        </w:rPr>
        <w:t>I</w:t>
      </w:r>
      <w:r w:rsidRPr="00BA6470">
        <w:rPr>
          <w:sz w:val="24"/>
          <w:szCs w:val="24"/>
        </w:rPr>
        <w:t xml:space="preserve"> и </w:t>
      </w:r>
      <w:r w:rsidRPr="00BA6470">
        <w:rPr>
          <w:sz w:val="24"/>
          <w:szCs w:val="24"/>
          <w:lang w:val="en-US"/>
        </w:rPr>
        <w:t>II</w:t>
      </w:r>
      <w:r w:rsidRPr="00BA6470">
        <w:rPr>
          <w:sz w:val="24"/>
          <w:szCs w:val="24"/>
        </w:rPr>
        <w:t xml:space="preserve"> группами инвалидности обеспечивается возможность получения </w:t>
      </w:r>
      <w:r w:rsidR="006A6821" w:rsidRPr="00BA6470">
        <w:rPr>
          <w:sz w:val="24"/>
          <w:szCs w:val="24"/>
        </w:rPr>
        <w:t>Муниципальной</w:t>
      </w:r>
      <w:r w:rsidRPr="00BA6470">
        <w:rPr>
          <w:sz w:val="24"/>
          <w:szCs w:val="24"/>
        </w:rPr>
        <w:t xml:space="preserve"> услуги по месту их пребывания с предварительной записью по телефону в МФЦ, а также посредством РПГУ.</w:t>
      </w:r>
    </w:p>
    <w:p w:rsidR="00BC53E0" w:rsidRPr="00BA6470" w:rsidRDefault="00BC53E0"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При предоставлении</w:t>
      </w:r>
      <w:r w:rsidR="006A6821" w:rsidRPr="00BA6470">
        <w:rPr>
          <w:rFonts w:ascii="Times New Roman" w:hAnsi="Times New Roman"/>
          <w:sz w:val="24"/>
          <w:szCs w:val="24"/>
        </w:rPr>
        <w:t>Муниципальной</w:t>
      </w:r>
      <w:r w:rsidRPr="00BA6470">
        <w:rPr>
          <w:rFonts w:ascii="Times New Roman" w:hAnsi="Times New Roman"/>
          <w:sz w:val="24"/>
          <w:szCs w:val="24"/>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BA6470">
        <w:rPr>
          <w:rFonts w:ascii="Times New Roman" w:hAnsi="Times New Roman"/>
          <w:sz w:val="24"/>
          <w:szCs w:val="24"/>
        </w:rPr>
        <w:t>сурдоперевод</w:t>
      </w:r>
      <w:proofErr w:type="spellEnd"/>
      <w:r w:rsidRPr="00BA6470">
        <w:rPr>
          <w:rFonts w:ascii="Times New Roman" w:hAnsi="Times New Roman"/>
          <w:sz w:val="24"/>
          <w:szCs w:val="24"/>
        </w:rPr>
        <w:t xml:space="preserve"> или </w:t>
      </w:r>
      <w:proofErr w:type="spellStart"/>
      <w:r w:rsidRPr="00BA6470">
        <w:rPr>
          <w:rFonts w:ascii="Times New Roman" w:hAnsi="Times New Roman"/>
          <w:sz w:val="24"/>
          <w:szCs w:val="24"/>
        </w:rPr>
        <w:t>тифлосурдоперевод</w:t>
      </w:r>
      <w:proofErr w:type="spellEnd"/>
      <w:r w:rsidRPr="00BA6470">
        <w:rPr>
          <w:rFonts w:ascii="Times New Roman" w:hAnsi="Times New Roman"/>
          <w:sz w:val="24"/>
          <w:szCs w:val="24"/>
        </w:rPr>
        <w:t xml:space="preserve"> процесса предоставления</w:t>
      </w:r>
      <w:r w:rsidR="006A6821" w:rsidRPr="00BA6470">
        <w:rPr>
          <w:rFonts w:ascii="Times New Roman" w:hAnsi="Times New Roman"/>
          <w:sz w:val="24"/>
          <w:szCs w:val="24"/>
        </w:rPr>
        <w:t>Муниципальной</w:t>
      </w:r>
      <w:r w:rsidRPr="00BA6470">
        <w:rPr>
          <w:rFonts w:ascii="Times New Roman" w:hAnsi="Times New Roman"/>
          <w:sz w:val="24"/>
          <w:szCs w:val="24"/>
        </w:rPr>
        <w:t xml:space="preserve"> услуги, либо организована работа автоматизированной системы </w:t>
      </w:r>
      <w:proofErr w:type="spellStart"/>
      <w:r w:rsidRPr="00BA6470">
        <w:rPr>
          <w:rFonts w:ascii="Times New Roman" w:hAnsi="Times New Roman"/>
          <w:sz w:val="24"/>
          <w:szCs w:val="24"/>
        </w:rPr>
        <w:t>сурдоперевода</w:t>
      </w:r>
      <w:proofErr w:type="spellEnd"/>
      <w:r w:rsidRPr="00BA6470">
        <w:rPr>
          <w:rFonts w:ascii="Times New Roman" w:hAnsi="Times New Roman"/>
          <w:sz w:val="24"/>
          <w:szCs w:val="24"/>
        </w:rPr>
        <w:t xml:space="preserve"> или </w:t>
      </w:r>
      <w:proofErr w:type="spellStart"/>
      <w:r w:rsidRPr="00BA6470">
        <w:rPr>
          <w:rFonts w:ascii="Times New Roman" w:hAnsi="Times New Roman"/>
          <w:sz w:val="24"/>
          <w:szCs w:val="24"/>
        </w:rPr>
        <w:t>тифлосурдоперевода</w:t>
      </w:r>
      <w:proofErr w:type="spellEnd"/>
      <w:r w:rsidRPr="00BA6470">
        <w:rPr>
          <w:rFonts w:ascii="Times New Roman" w:hAnsi="Times New Roman"/>
          <w:sz w:val="24"/>
          <w:szCs w:val="24"/>
        </w:rPr>
        <w:t>, произведено консультирование по интересующим его вопросам указанным способом.</w:t>
      </w:r>
    </w:p>
    <w:p w:rsidR="00BC53E0" w:rsidRPr="00BA6470" w:rsidRDefault="00BC53E0"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BC53E0" w:rsidRPr="00BA6470" w:rsidRDefault="00BC53E0"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A6470">
        <w:rPr>
          <w:rFonts w:ascii="Times New Roman" w:hAnsi="Times New Roman"/>
          <w:sz w:val="24"/>
          <w:szCs w:val="24"/>
        </w:rPr>
        <w:t>сурдопереводчика</w:t>
      </w:r>
      <w:proofErr w:type="spellEnd"/>
      <w:r w:rsidRPr="00BA6470">
        <w:rPr>
          <w:rFonts w:ascii="Times New Roman" w:hAnsi="Times New Roman"/>
          <w:sz w:val="24"/>
          <w:szCs w:val="24"/>
        </w:rPr>
        <w:t xml:space="preserve">, </w:t>
      </w:r>
      <w:proofErr w:type="spellStart"/>
      <w:r w:rsidRPr="00BA6470">
        <w:rPr>
          <w:rFonts w:ascii="Times New Roman" w:hAnsi="Times New Roman"/>
          <w:sz w:val="24"/>
          <w:szCs w:val="24"/>
        </w:rPr>
        <w:t>тифлосурдопереводчика</w:t>
      </w:r>
      <w:proofErr w:type="spellEnd"/>
      <w:r w:rsidRPr="00BA6470">
        <w:rPr>
          <w:rFonts w:ascii="Times New Roman" w:hAnsi="Times New Roman"/>
          <w:sz w:val="24"/>
          <w:szCs w:val="24"/>
        </w:rPr>
        <w:t xml:space="preserve"> и собаки-проводника.</w:t>
      </w:r>
    </w:p>
    <w:p w:rsidR="00BC53E0" w:rsidRPr="00BA6470" w:rsidRDefault="00BC53E0"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rsidR="00BC53E0" w:rsidRPr="00BA6470" w:rsidRDefault="00BC53E0"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BC53E0" w:rsidRPr="00BA6470" w:rsidRDefault="00BC53E0"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BC53E0" w:rsidRPr="00BA6470" w:rsidRDefault="00BC53E0"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BC53E0" w:rsidRPr="00BA6470" w:rsidRDefault="00BC53E0"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BC53E0" w:rsidRPr="00BA6470" w:rsidRDefault="00BC53E0"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rsidR="00BC53E0" w:rsidRPr="00BA6470" w:rsidRDefault="00BC53E0" w:rsidP="00D263A1">
      <w:pPr>
        <w:pStyle w:val="15"/>
        <w:ind w:firstLine="709"/>
        <w:jc w:val="both"/>
        <w:rPr>
          <w:rFonts w:ascii="Times New Roman" w:hAnsi="Times New Roman"/>
          <w:sz w:val="24"/>
          <w:szCs w:val="24"/>
        </w:rPr>
      </w:pPr>
      <w:r w:rsidRPr="00BA6470">
        <w:rPr>
          <w:rFonts w:ascii="Times New Roman" w:hAnsi="Times New Roman"/>
          <w:sz w:val="24"/>
          <w:szCs w:val="24"/>
        </w:rPr>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006A6821" w:rsidRPr="00BA6470">
        <w:rPr>
          <w:rFonts w:ascii="Times New Roman" w:hAnsi="Times New Roman"/>
          <w:sz w:val="24"/>
          <w:szCs w:val="24"/>
        </w:rPr>
        <w:t>Муниципальной</w:t>
      </w:r>
      <w:r w:rsidRPr="00BA6470">
        <w:rPr>
          <w:rFonts w:ascii="Times New Roman" w:hAnsi="Times New Roman"/>
          <w:sz w:val="24"/>
          <w:szCs w:val="24"/>
        </w:rPr>
        <w:t xml:space="preserve"> услуги; оказанию помощи инвалидам в преодолении барьеров, мешающих получению ими услуг наравне с другими</w:t>
      </w:r>
    </w:p>
    <w:p w:rsidR="00BC53E0" w:rsidRPr="00BA6470" w:rsidRDefault="00BC53E0" w:rsidP="00D263A1">
      <w:pPr>
        <w:pStyle w:val="15"/>
        <w:ind w:firstLine="709"/>
        <w:jc w:val="both"/>
        <w:rPr>
          <w:rFonts w:ascii="Times New Roman" w:hAnsi="Times New Roman"/>
          <w:sz w:val="24"/>
          <w:szCs w:val="24"/>
        </w:rPr>
      </w:pPr>
    </w:p>
    <w:p w:rsidR="00BC53E0" w:rsidRPr="00BA6470" w:rsidRDefault="00BC53E0" w:rsidP="00D263A1">
      <w:pPr>
        <w:spacing w:after="0" w:line="240" w:lineRule="auto"/>
        <w:ind w:firstLine="709"/>
        <w:rPr>
          <w:rFonts w:ascii="Times New Roman" w:eastAsia="Times New Roman" w:hAnsi="Times New Roman"/>
          <w:b/>
          <w:bCs/>
          <w:iCs/>
          <w:sz w:val="24"/>
          <w:szCs w:val="24"/>
          <w:lang w:eastAsia="ru-RU"/>
        </w:rPr>
        <w:sectPr w:rsidR="00BC53E0" w:rsidRPr="00BA6470" w:rsidSect="008E71CD">
          <w:headerReference w:type="default" r:id="rId28"/>
          <w:footerReference w:type="default" r:id="rId29"/>
          <w:pgSz w:w="11906" w:h="16838" w:code="9"/>
          <w:pgMar w:top="1134" w:right="567" w:bottom="1134" w:left="1134" w:header="720" w:footer="720" w:gutter="0"/>
          <w:cols w:space="720"/>
          <w:noEndnote/>
          <w:docGrid w:linePitch="299"/>
        </w:sectPr>
      </w:pPr>
    </w:p>
    <w:p w:rsidR="00C14390" w:rsidRPr="00BA6470" w:rsidRDefault="00C14390" w:rsidP="00D263A1">
      <w:pPr>
        <w:pStyle w:val="1-"/>
        <w:spacing w:before="0" w:after="0" w:line="240" w:lineRule="auto"/>
        <w:ind w:firstLine="709"/>
        <w:jc w:val="right"/>
        <w:rPr>
          <w:b w:val="0"/>
          <w:sz w:val="24"/>
        </w:rPr>
      </w:pPr>
      <w:bookmarkStart w:id="259" w:name="_Toc479001838"/>
      <w:bookmarkStart w:id="260" w:name="_Toc486683620"/>
      <w:r w:rsidRPr="00BA6470">
        <w:rPr>
          <w:b w:val="0"/>
          <w:sz w:val="24"/>
        </w:rPr>
        <w:t>Приложение 1</w:t>
      </w:r>
      <w:bookmarkEnd w:id="259"/>
      <w:r w:rsidR="00BE3E6A" w:rsidRPr="00BA6470">
        <w:rPr>
          <w:b w:val="0"/>
          <w:sz w:val="24"/>
        </w:rPr>
        <w:t>3</w:t>
      </w:r>
      <w:bookmarkEnd w:id="260"/>
    </w:p>
    <w:p w:rsidR="00C14390" w:rsidRPr="00BA6470" w:rsidRDefault="00C14390" w:rsidP="00D263A1">
      <w:pPr>
        <w:pStyle w:val="1-"/>
        <w:spacing w:before="0" w:after="0" w:line="240" w:lineRule="auto"/>
        <w:ind w:firstLine="709"/>
        <w:jc w:val="right"/>
        <w:outlineLvl w:val="9"/>
        <w:rPr>
          <w:b w:val="0"/>
          <w:bCs w:val="0"/>
          <w:iCs w:val="0"/>
          <w:sz w:val="24"/>
          <w:lang w:eastAsia="ar-SA"/>
        </w:rPr>
      </w:pPr>
      <w:r w:rsidRPr="00BA6470">
        <w:rPr>
          <w:b w:val="0"/>
          <w:bCs w:val="0"/>
          <w:iCs w:val="0"/>
          <w:sz w:val="24"/>
          <w:lang w:eastAsia="ar-SA"/>
        </w:rPr>
        <w:t xml:space="preserve">к Типовой форме </w:t>
      </w:r>
    </w:p>
    <w:p w:rsidR="00C14390" w:rsidRPr="00BA6470" w:rsidRDefault="00C14390" w:rsidP="00D263A1">
      <w:pPr>
        <w:pStyle w:val="1-"/>
        <w:spacing w:before="0" w:after="0" w:line="240" w:lineRule="auto"/>
        <w:ind w:firstLine="709"/>
        <w:jc w:val="right"/>
        <w:outlineLvl w:val="9"/>
        <w:rPr>
          <w:b w:val="0"/>
          <w:bCs w:val="0"/>
          <w:iCs w:val="0"/>
          <w:sz w:val="24"/>
          <w:lang w:eastAsia="ar-SA"/>
        </w:rPr>
      </w:pPr>
      <w:r w:rsidRPr="00BA6470">
        <w:rPr>
          <w:b w:val="0"/>
          <w:bCs w:val="0"/>
          <w:iCs w:val="0"/>
          <w:sz w:val="24"/>
          <w:lang w:eastAsia="ar-SA"/>
        </w:rPr>
        <w:t xml:space="preserve">административного регламента </w:t>
      </w:r>
    </w:p>
    <w:p w:rsidR="00C14390" w:rsidRPr="00BA6470" w:rsidRDefault="00C14390" w:rsidP="00D263A1">
      <w:pPr>
        <w:pStyle w:val="1-"/>
        <w:spacing w:before="0" w:after="0" w:line="240" w:lineRule="auto"/>
        <w:ind w:firstLine="709"/>
        <w:jc w:val="right"/>
        <w:outlineLvl w:val="9"/>
        <w:rPr>
          <w:b w:val="0"/>
          <w:bCs w:val="0"/>
          <w:iCs w:val="0"/>
          <w:sz w:val="24"/>
          <w:lang w:eastAsia="ar-SA"/>
        </w:rPr>
      </w:pPr>
      <w:r w:rsidRPr="00BA6470">
        <w:rPr>
          <w:b w:val="0"/>
          <w:bCs w:val="0"/>
          <w:iCs w:val="0"/>
          <w:sz w:val="24"/>
          <w:lang w:eastAsia="ar-SA"/>
        </w:rPr>
        <w:t xml:space="preserve">предоставления Муниципальной </w:t>
      </w:r>
    </w:p>
    <w:p w:rsidR="00C14390" w:rsidRPr="00BA6470" w:rsidRDefault="00C14390" w:rsidP="00D263A1">
      <w:pPr>
        <w:pStyle w:val="1-"/>
        <w:spacing w:before="0" w:after="0" w:line="240" w:lineRule="auto"/>
        <w:ind w:firstLine="709"/>
        <w:jc w:val="right"/>
        <w:outlineLvl w:val="9"/>
        <w:rPr>
          <w:b w:val="0"/>
          <w:bCs w:val="0"/>
          <w:iCs w:val="0"/>
          <w:sz w:val="24"/>
          <w:lang w:eastAsia="ar-SA"/>
        </w:rPr>
      </w:pPr>
      <w:r w:rsidRPr="00BA6470">
        <w:rPr>
          <w:b w:val="0"/>
          <w:bCs w:val="0"/>
          <w:iCs w:val="0"/>
          <w:sz w:val="24"/>
          <w:lang w:eastAsia="ar-SA"/>
        </w:rPr>
        <w:t>услуги</w:t>
      </w:r>
    </w:p>
    <w:p w:rsidR="007D6C6C" w:rsidRPr="00BA6470" w:rsidRDefault="007D6C6C" w:rsidP="00D263A1">
      <w:pPr>
        <w:pStyle w:val="2f6"/>
        <w:spacing w:before="0" w:after="0" w:line="240" w:lineRule="auto"/>
        <w:ind w:firstLine="709"/>
      </w:pPr>
      <w:bookmarkStart w:id="261" w:name="_Toc470127628"/>
      <w:bookmarkStart w:id="262" w:name="_Toc473302519"/>
      <w:bookmarkStart w:id="263" w:name="_Toc475791655"/>
      <w:bookmarkStart w:id="264" w:name="_Toc478059935"/>
      <w:bookmarkStart w:id="265" w:name="_Toc486683621"/>
      <w:bookmarkEnd w:id="201"/>
      <w:bookmarkEnd w:id="202"/>
      <w:bookmarkEnd w:id="203"/>
      <w:bookmarkEnd w:id="204"/>
      <w:bookmarkEnd w:id="205"/>
      <w:bookmarkEnd w:id="206"/>
      <w:bookmarkEnd w:id="236"/>
      <w:r w:rsidRPr="00BA6470">
        <w:t>Перечень и содержание административных действий, составляющих административные процедуры</w:t>
      </w:r>
      <w:bookmarkEnd w:id="261"/>
      <w:r w:rsidRPr="00BA6470">
        <w:t xml:space="preserve"> при обращении за предоставлением Муниципальной услуги</w:t>
      </w:r>
      <w:bookmarkEnd w:id="262"/>
      <w:bookmarkEnd w:id="263"/>
      <w:bookmarkEnd w:id="264"/>
      <w:bookmarkEnd w:id="265"/>
    </w:p>
    <w:p w:rsidR="00242A7D" w:rsidRPr="00BA6470" w:rsidRDefault="00242A7D" w:rsidP="00D263A1">
      <w:pPr>
        <w:numPr>
          <w:ilvl w:val="0"/>
          <w:numId w:val="18"/>
        </w:numPr>
        <w:autoSpaceDE w:val="0"/>
        <w:autoSpaceDN w:val="0"/>
        <w:adjustRightInd w:val="0"/>
        <w:spacing w:after="0" w:line="240" w:lineRule="auto"/>
        <w:ind w:left="0" w:firstLine="709"/>
        <w:jc w:val="center"/>
        <w:rPr>
          <w:rFonts w:ascii="Times New Roman" w:hAnsi="Times New Roman"/>
          <w:b/>
          <w:sz w:val="24"/>
          <w:szCs w:val="24"/>
        </w:rPr>
      </w:pPr>
      <w:r w:rsidRPr="00BA6470">
        <w:rPr>
          <w:rFonts w:ascii="Times New Roman" w:hAnsi="Times New Roman"/>
          <w:b/>
          <w:sz w:val="24"/>
          <w:szCs w:val="24"/>
        </w:rPr>
        <w:t xml:space="preserve">Прием Заявления и документов. </w:t>
      </w:r>
    </w:p>
    <w:p w:rsidR="00DE7A85" w:rsidRPr="00BA6470" w:rsidRDefault="00DE7A85" w:rsidP="00D263A1">
      <w:pPr>
        <w:pStyle w:val="affff3"/>
        <w:spacing w:after="0" w:line="240" w:lineRule="auto"/>
        <w:ind w:left="0" w:firstLine="709"/>
        <w:outlineLvl w:val="1"/>
        <w:rPr>
          <w:rFonts w:ascii="Times New Roman" w:hAnsi="Times New Roman"/>
          <w:b/>
          <w:sz w:val="24"/>
          <w:szCs w:val="24"/>
        </w:rPr>
      </w:pPr>
      <w:bookmarkStart w:id="266" w:name="_Toc478059936"/>
      <w:bookmarkStart w:id="267" w:name="_Toc479001840"/>
      <w:bookmarkStart w:id="268" w:name="_Toc486683622"/>
      <w:r w:rsidRPr="00BA6470">
        <w:rPr>
          <w:rFonts w:ascii="Times New Roman" w:hAnsi="Times New Roman"/>
          <w:b/>
          <w:sz w:val="24"/>
          <w:szCs w:val="24"/>
        </w:rPr>
        <w:t>Порядок выполнения административных действий при обращении Заявителя (представителя Заявителя) через РПГУ.</w:t>
      </w:r>
      <w:bookmarkEnd w:id="266"/>
      <w:bookmarkEnd w:id="267"/>
      <w:bookmarkEnd w:id="268"/>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5"/>
        <w:gridCol w:w="2552"/>
        <w:gridCol w:w="2268"/>
        <w:gridCol w:w="2693"/>
        <w:gridCol w:w="4678"/>
      </w:tblGrid>
      <w:tr w:rsidR="007D6C6C" w:rsidRPr="00BA6470" w:rsidTr="00620BEE">
        <w:trPr>
          <w:tblHeader/>
        </w:trPr>
        <w:tc>
          <w:tcPr>
            <w:tcW w:w="2405" w:type="dxa"/>
            <w:shd w:val="clear" w:color="auto" w:fill="auto"/>
          </w:tcPr>
          <w:p w:rsidR="007D6C6C" w:rsidRPr="00BA6470" w:rsidRDefault="007D6C6C" w:rsidP="00D263A1">
            <w:pPr>
              <w:autoSpaceDE w:val="0"/>
              <w:autoSpaceDN w:val="0"/>
              <w:adjustRightInd w:val="0"/>
              <w:spacing w:after="0" w:line="240" w:lineRule="auto"/>
              <w:rPr>
                <w:rFonts w:ascii="Times New Roman" w:hAnsi="Times New Roman"/>
                <w:b/>
                <w:sz w:val="24"/>
                <w:szCs w:val="24"/>
                <w:lang w:eastAsia="ru-RU"/>
              </w:rPr>
            </w:pPr>
            <w:r w:rsidRPr="00BA6470">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7D6C6C" w:rsidRPr="00BA6470" w:rsidRDefault="007D6C6C" w:rsidP="00D263A1">
            <w:pPr>
              <w:autoSpaceDE w:val="0"/>
              <w:autoSpaceDN w:val="0"/>
              <w:adjustRightInd w:val="0"/>
              <w:spacing w:after="0" w:line="240" w:lineRule="auto"/>
              <w:rPr>
                <w:rFonts w:ascii="Times New Roman" w:hAnsi="Times New Roman"/>
                <w:b/>
                <w:sz w:val="24"/>
                <w:szCs w:val="24"/>
                <w:lang w:eastAsia="ru-RU"/>
              </w:rPr>
            </w:pPr>
            <w:r w:rsidRPr="00BA6470">
              <w:rPr>
                <w:rFonts w:ascii="Times New Roman" w:hAnsi="Times New Roman"/>
                <w:b/>
                <w:sz w:val="24"/>
                <w:szCs w:val="24"/>
                <w:lang w:eastAsia="ru-RU"/>
              </w:rPr>
              <w:t>Административные действия</w:t>
            </w:r>
          </w:p>
        </w:tc>
        <w:tc>
          <w:tcPr>
            <w:tcW w:w="2268" w:type="dxa"/>
            <w:shd w:val="clear" w:color="auto" w:fill="auto"/>
          </w:tcPr>
          <w:p w:rsidR="007D6C6C" w:rsidRPr="00BA6470" w:rsidRDefault="007D6C6C" w:rsidP="00D263A1">
            <w:pPr>
              <w:autoSpaceDE w:val="0"/>
              <w:autoSpaceDN w:val="0"/>
              <w:adjustRightInd w:val="0"/>
              <w:spacing w:after="0" w:line="240" w:lineRule="auto"/>
              <w:rPr>
                <w:rFonts w:ascii="Times New Roman" w:hAnsi="Times New Roman"/>
                <w:b/>
                <w:sz w:val="24"/>
                <w:szCs w:val="24"/>
                <w:lang w:eastAsia="ru-RU"/>
              </w:rPr>
            </w:pPr>
            <w:r w:rsidRPr="00BA6470">
              <w:rPr>
                <w:rFonts w:ascii="Times New Roman" w:hAnsi="Times New Roman"/>
                <w:b/>
                <w:sz w:val="24"/>
                <w:szCs w:val="24"/>
                <w:lang w:eastAsia="ru-RU"/>
              </w:rPr>
              <w:t>Средний рок выполнения</w:t>
            </w:r>
          </w:p>
        </w:tc>
        <w:tc>
          <w:tcPr>
            <w:tcW w:w="2693" w:type="dxa"/>
          </w:tcPr>
          <w:p w:rsidR="007D6C6C" w:rsidRPr="00BA6470" w:rsidRDefault="007D6C6C" w:rsidP="00D263A1">
            <w:pPr>
              <w:autoSpaceDE w:val="0"/>
              <w:autoSpaceDN w:val="0"/>
              <w:adjustRightInd w:val="0"/>
              <w:spacing w:after="0" w:line="240" w:lineRule="auto"/>
              <w:rPr>
                <w:rFonts w:ascii="Times New Roman" w:hAnsi="Times New Roman"/>
                <w:b/>
                <w:sz w:val="24"/>
                <w:szCs w:val="24"/>
                <w:lang w:eastAsia="ru-RU"/>
              </w:rPr>
            </w:pPr>
            <w:r w:rsidRPr="00BA6470">
              <w:rPr>
                <w:rFonts w:ascii="Times New Roman" w:hAnsi="Times New Roman"/>
                <w:b/>
                <w:sz w:val="24"/>
                <w:szCs w:val="24"/>
                <w:lang w:eastAsia="ru-RU"/>
              </w:rPr>
              <w:t>Трудоёмкость</w:t>
            </w:r>
          </w:p>
        </w:tc>
        <w:tc>
          <w:tcPr>
            <w:tcW w:w="4678" w:type="dxa"/>
            <w:shd w:val="clear" w:color="auto" w:fill="auto"/>
          </w:tcPr>
          <w:p w:rsidR="007D6C6C" w:rsidRPr="00BA6470" w:rsidRDefault="007D6C6C" w:rsidP="00D263A1">
            <w:pPr>
              <w:autoSpaceDE w:val="0"/>
              <w:autoSpaceDN w:val="0"/>
              <w:adjustRightInd w:val="0"/>
              <w:spacing w:after="0" w:line="240" w:lineRule="auto"/>
              <w:rPr>
                <w:rFonts w:ascii="Times New Roman" w:hAnsi="Times New Roman"/>
                <w:b/>
                <w:sz w:val="24"/>
                <w:szCs w:val="24"/>
                <w:lang w:eastAsia="ru-RU"/>
              </w:rPr>
            </w:pPr>
            <w:r w:rsidRPr="00BA6470">
              <w:rPr>
                <w:rFonts w:ascii="Times New Roman" w:hAnsi="Times New Roman"/>
                <w:b/>
                <w:sz w:val="24"/>
                <w:szCs w:val="24"/>
                <w:lang w:eastAsia="ru-RU"/>
              </w:rPr>
              <w:t>Содержание действия</w:t>
            </w:r>
          </w:p>
        </w:tc>
      </w:tr>
      <w:tr w:rsidR="007D6C6C" w:rsidRPr="00BA6470" w:rsidTr="00620BEE">
        <w:tc>
          <w:tcPr>
            <w:tcW w:w="2405" w:type="dxa"/>
            <w:shd w:val="clear" w:color="auto" w:fill="auto"/>
          </w:tcPr>
          <w:p w:rsidR="007D6C6C" w:rsidRPr="00BA6470" w:rsidRDefault="00620BEE" w:rsidP="00D263A1">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hAnsi="Times New Roman"/>
                <w:sz w:val="24"/>
                <w:szCs w:val="24"/>
                <w:lang w:eastAsia="ru-RU"/>
              </w:rPr>
              <w:t xml:space="preserve">РПГУ/ </w:t>
            </w:r>
            <w:r w:rsidR="007D6C6C" w:rsidRPr="00BA6470">
              <w:rPr>
                <w:rFonts w:ascii="Times New Roman" w:hAnsi="Times New Roman"/>
                <w:sz w:val="24"/>
                <w:szCs w:val="24"/>
                <w:lang w:eastAsia="ru-RU"/>
              </w:rPr>
              <w:t>Модуль оказания услуг ЕИС ОУ</w:t>
            </w:r>
          </w:p>
        </w:tc>
        <w:tc>
          <w:tcPr>
            <w:tcW w:w="2552" w:type="dxa"/>
            <w:shd w:val="clear" w:color="auto" w:fill="auto"/>
          </w:tcPr>
          <w:p w:rsidR="007D6C6C" w:rsidRPr="00BA6470" w:rsidRDefault="007D6C6C" w:rsidP="00D263A1">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hAnsi="Times New Roman"/>
                <w:sz w:val="24"/>
                <w:szCs w:val="24"/>
                <w:lang w:eastAsia="ru-RU"/>
              </w:rPr>
              <w:t xml:space="preserve">Поступление документов </w:t>
            </w:r>
          </w:p>
        </w:tc>
        <w:tc>
          <w:tcPr>
            <w:tcW w:w="2268" w:type="dxa"/>
            <w:shd w:val="clear" w:color="auto" w:fill="auto"/>
          </w:tcPr>
          <w:p w:rsidR="007D6C6C" w:rsidRPr="00BA6470" w:rsidRDefault="001E4705" w:rsidP="00D263A1">
            <w:pPr>
              <w:spacing w:after="0" w:line="240" w:lineRule="auto"/>
              <w:rPr>
                <w:rFonts w:ascii="Times New Roman" w:hAnsi="Times New Roman"/>
                <w:sz w:val="24"/>
                <w:szCs w:val="24"/>
                <w:lang w:eastAsia="ru-RU"/>
              </w:rPr>
            </w:pPr>
            <w:r w:rsidRPr="00BA6470">
              <w:rPr>
                <w:rFonts w:ascii="Times New Roman" w:hAnsi="Times New Roman"/>
                <w:sz w:val="24"/>
                <w:szCs w:val="24"/>
                <w:lang w:eastAsia="ru-RU"/>
              </w:rPr>
              <w:t xml:space="preserve">1 календарный день (не включается в общий срок предоставления </w:t>
            </w:r>
            <w:r w:rsidR="00E311D4" w:rsidRPr="00BA6470">
              <w:rPr>
                <w:rFonts w:ascii="Times New Roman" w:hAnsi="Times New Roman"/>
                <w:sz w:val="24"/>
                <w:szCs w:val="24"/>
                <w:lang w:eastAsia="ru-RU"/>
              </w:rPr>
              <w:t>Муниципальной</w:t>
            </w:r>
            <w:r w:rsidRPr="00BA6470">
              <w:rPr>
                <w:rFonts w:ascii="Times New Roman" w:hAnsi="Times New Roman"/>
                <w:sz w:val="24"/>
                <w:szCs w:val="24"/>
                <w:lang w:eastAsia="ru-RU"/>
              </w:rPr>
              <w:t xml:space="preserve"> услуги). </w:t>
            </w:r>
            <w:r w:rsidR="0068741C" w:rsidRPr="00BA6470">
              <w:rPr>
                <w:rFonts w:ascii="Times New Roman" w:hAnsi="Times New Roman"/>
                <w:sz w:val="24"/>
                <w:szCs w:val="24"/>
                <w:lang w:eastAsia="ru-RU"/>
              </w:rPr>
              <w:t>-</w:t>
            </w:r>
          </w:p>
        </w:tc>
        <w:tc>
          <w:tcPr>
            <w:tcW w:w="2693" w:type="dxa"/>
          </w:tcPr>
          <w:p w:rsidR="007D6C6C" w:rsidRPr="00BA6470" w:rsidRDefault="001E4705" w:rsidP="00D263A1">
            <w:pPr>
              <w:spacing w:after="0" w:line="240" w:lineRule="auto"/>
              <w:jc w:val="both"/>
              <w:rPr>
                <w:rFonts w:ascii="Times New Roman" w:hAnsi="Times New Roman"/>
                <w:sz w:val="24"/>
                <w:szCs w:val="24"/>
                <w:lang w:eastAsia="ru-RU"/>
              </w:rPr>
            </w:pPr>
            <w:r w:rsidRPr="00BA6470">
              <w:rPr>
                <w:rFonts w:ascii="Times New Roman" w:hAnsi="Times New Roman"/>
                <w:sz w:val="24"/>
                <w:szCs w:val="24"/>
                <w:lang w:eastAsia="ru-RU"/>
              </w:rPr>
              <w:t>1 календарный день</w:t>
            </w:r>
          </w:p>
        </w:tc>
        <w:tc>
          <w:tcPr>
            <w:tcW w:w="4678" w:type="dxa"/>
            <w:shd w:val="clear" w:color="auto" w:fill="auto"/>
          </w:tcPr>
          <w:p w:rsidR="007D6C6C" w:rsidRPr="00BA6470" w:rsidRDefault="007D6C6C" w:rsidP="00D263A1">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rsidR="007F0442" w:rsidRPr="00BA6470" w:rsidRDefault="007F0442" w:rsidP="00D263A1">
            <w:pPr>
              <w:autoSpaceDE w:val="0"/>
              <w:autoSpaceDN w:val="0"/>
              <w:adjustRightInd w:val="0"/>
              <w:spacing w:after="0" w:line="240" w:lineRule="auto"/>
              <w:jc w:val="both"/>
              <w:rPr>
                <w:rFonts w:ascii="Times New Roman" w:hAnsi="Times New Roman"/>
                <w:b/>
                <w:sz w:val="24"/>
                <w:szCs w:val="24"/>
                <w:lang w:eastAsia="ru-RU"/>
              </w:rPr>
            </w:pPr>
            <w:r w:rsidRPr="00BA6470">
              <w:rPr>
                <w:rFonts w:ascii="Times New Roman" w:hAnsi="Times New Roman"/>
                <w:sz w:val="24"/>
                <w:szCs w:val="24"/>
                <w:lang w:eastAsia="ru-RU"/>
              </w:rPr>
              <w:t xml:space="preserve">Заявитель / его представитель может воспользоваться бесплатным доступом к РПГУ, обратившись в любой МФЦ на территории Московской области. </w:t>
            </w:r>
          </w:p>
          <w:p w:rsidR="007D6C6C" w:rsidRPr="00BA6470" w:rsidRDefault="007D6C6C" w:rsidP="00D263A1">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hAnsi="Times New Roman"/>
                <w:sz w:val="24"/>
                <w:szCs w:val="24"/>
                <w:lang w:eastAsia="ru-RU"/>
              </w:rPr>
              <w:t>Требования к документам в электронном виде установлены п. 22 настоящего Административного регламента.</w:t>
            </w:r>
          </w:p>
          <w:p w:rsidR="007D6C6C" w:rsidRPr="00BA6470" w:rsidRDefault="007D6C6C" w:rsidP="00D263A1">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hAnsi="Times New Roman"/>
                <w:sz w:val="24"/>
                <w:szCs w:val="24"/>
                <w:lang w:eastAsia="ru-RU"/>
              </w:rPr>
              <w:t>Заявление и прилагаемые документы поступают в интегрированную с РПГУ Модуль оказания услуг ЕИС ОУ.</w:t>
            </w:r>
          </w:p>
          <w:p w:rsidR="007D6C6C" w:rsidRPr="00BA6470" w:rsidRDefault="007D6C6C" w:rsidP="00D263A1">
            <w:pPr>
              <w:autoSpaceDE w:val="0"/>
              <w:autoSpaceDN w:val="0"/>
              <w:adjustRightInd w:val="0"/>
              <w:spacing w:after="0" w:line="240" w:lineRule="auto"/>
              <w:jc w:val="both"/>
              <w:rPr>
                <w:rFonts w:ascii="Times New Roman" w:hAnsi="Times New Roman"/>
                <w:sz w:val="24"/>
                <w:szCs w:val="24"/>
                <w:lang w:eastAsia="ru-RU"/>
              </w:rPr>
            </w:pPr>
            <w:r w:rsidRPr="00BA6470">
              <w:rPr>
                <w:rFonts w:ascii="Times New Roman" w:hAnsi="Times New Roman"/>
                <w:sz w:val="24"/>
                <w:szCs w:val="24"/>
                <w:lang w:eastAsia="ru-RU"/>
              </w:rPr>
              <w:t>Осуществляется переход к административной процедуре</w:t>
            </w:r>
            <w:r w:rsidRPr="00BA6470">
              <w:rPr>
                <w:rFonts w:ascii="Times New Roman" w:hAnsi="Times New Roman"/>
                <w:b/>
                <w:sz w:val="24"/>
                <w:szCs w:val="24"/>
              </w:rPr>
              <w:t>. «</w:t>
            </w:r>
            <w:r w:rsidRPr="00BA6470">
              <w:rPr>
                <w:rFonts w:ascii="Times New Roman" w:hAnsi="Times New Roman"/>
                <w:sz w:val="24"/>
                <w:szCs w:val="24"/>
              </w:rPr>
              <w:t>Обработка и предварительное рассмотрение документов».</w:t>
            </w:r>
          </w:p>
        </w:tc>
      </w:tr>
    </w:tbl>
    <w:p w:rsidR="00263B26" w:rsidRPr="00BA6470" w:rsidRDefault="00263B26" w:rsidP="00D263A1">
      <w:pPr>
        <w:pStyle w:val="affff3"/>
        <w:keepNext/>
        <w:numPr>
          <w:ilvl w:val="0"/>
          <w:numId w:val="18"/>
        </w:numPr>
        <w:overflowPunct w:val="0"/>
        <w:autoSpaceDE w:val="0"/>
        <w:autoSpaceDN w:val="0"/>
        <w:adjustRightInd w:val="0"/>
        <w:spacing w:after="0" w:line="240" w:lineRule="auto"/>
        <w:ind w:left="0" w:firstLine="709"/>
        <w:jc w:val="center"/>
        <w:textAlignment w:val="baseline"/>
        <w:outlineLvl w:val="3"/>
        <w:rPr>
          <w:rFonts w:ascii="Times New Roman" w:hAnsi="Times New Roman"/>
          <w:b/>
          <w:sz w:val="24"/>
          <w:szCs w:val="24"/>
        </w:rPr>
      </w:pPr>
      <w:r w:rsidRPr="00BA6470">
        <w:rPr>
          <w:rFonts w:ascii="Times New Roman" w:hAnsi="Times New Roman"/>
          <w:b/>
          <w:sz w:val="24"/>
          <w:szCs w:val="24"/>
        </w:rPr>
        <w:t xml:space="preserve">Обработка </w:t>
      </w:r>
      <w:r w:rsidR="003D0F4E" w:rsidRPr="00BA6470">
        <w:rPr>
          <w:rFonts w:ascii="Times New Roman" w:hAnsi="Times New Roman"/>
          <w:b/>
          <w:sz w:val="24"/>
          <w:szCs w:val="24"/>
        </w:rPr>
        <w:t>и предварительное рассмотрение З</w:t>
      </w:r>
      <w:r w:rsidRPr="00BA6470">
        <w:rPr>
          <w:rFonts w:ascii="Times New Roman" w:hAnsi="Times New Roman"/>
          <w:b/>
          <w:sz w:val="24"/>
          <w:szCs w:val="24"/>
        </w:rPr>
        <w:t>аявления и представленных документов для предо</w:t>
      </w:r>
      <w:r w:rsidR="00A8593A" w:rsidRPr="00BA6470">
        <w:rPr>
          <w:rFonts w:ascii="Times New Roman" w:hAnsi="Times New Roman"/>
          <w:b/>
          <w:sz w:val="24"/>
          <w:szCs w:val="24"/>
        </w:rPr>
        <w:t>ставления Муниципальной услуги</w:t>
      </w:r>
      <w:r w:rsidRPr="00BA6470">
        <w:rPr>
          <w:rFonts w:ascii="Times New Roman" w:hAnsi="Times New Roman"/>
          <w:b/>
          <w:sz w:val="24"/>
          <w:szCs w:val="24"/>
        </w:rPr>
        <w:t>.</w:t>
      </w:r>
    </w:p>
    <w:p w:rsidR="007D6C6C" w:rsidRPr="00BA6470" w:rsidRDefault="007D6C6C" w:rsidP="00D263A1">
      <w:pPr>
        <w:spacing w:after="0" w:line="240" w:lineRule="auto"/>
        <w:ind w:firstLine="709"/>
        <w:jc w:val="center"/>
        <w:outlineLvl w:val="1"/>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425"/>
        <w:gridCol w:w="2129"/>
        <w:gridCol w:w="2548"/>
        <w:gridCol w:w="4962"/>
      </w:tblGrid>
      <w:tr w:rsidR="007D6C6C" w:rsidRPr="00BA6470" w:rsidTr="00620BEE">
        <w:tc>
          <w:tcPr>
            <w:tcW w:w="2532" w:type="dxa"/>
            <w:tcBorders>
              <w:top w:val="single" w:sz="4" w:space="0" w:color="auto"/>
              <w:left w:val="single" w:sz="4" w:space="0" w:color="auto"/>
              <w:bottom w:val="single" w:sz="4" w:space="0" w:color="auto"/>
              <w:right w:val="single" w:sz="4" w:space="0" w:color="auto"/>
            </w:tcBorders>
            <w:hideMark/>
          </w:tcPr>
          <w:p w:rsidR="007D6C6C" w:rsidRPr="00BA6470" w:rsidRDefault="007D6C6C" w:rsidP="00D263A1">
            <w:pPr>
              <w:widowControl w:val="0"/>
              <w:autoSpaceDE w:val="0"/>
              <w:autoSpaceDN w:val="0"/>
              <w:adjustRightInd w:val="0"/>
              <w:spacing w:after="0" w:line="240" w:lineRule="auto"/>
              <w:ind w:firstLine="709"/>
              <w:jc w:val="center"/>
              <w:rPr>
                <w:rFonts w:ascii="Times New Roman" w:hAnsi="Times New Roman"/>
                <w:b/>
                <w:sz w:val="24"/>
                <w:szCs w:val="24"/>
              </w:rPr>
            </w:pPr>
            <w:r w:rsidRPr="00BA6470">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7D6C6C" w:rsidRPr="00BA6470" w:rsidRDefault="007D6C6C" w:rsidP="00D263A1">
            <w:pPr>
              <w:widowControl w:val="0"/>
              <w:autoSpaceDE w:val="0"/>
              <w:autoSpaceDN w:val="0"/>
              <w:adjustRightInd w:val="0"/>
              <w:spacing w:after="0" w:line="240" w:lineRule="auto"/>
              <w:ind w:firstLine="709"/>
              <w:jc w:val="center"/>
              <w:rPr>
                <w:rFonts w:ascii="Times New Roman" w:hAnsi="Times New Roman"/>
                <w:b/>
                <w:sz w:val="24"/>
                <w:szCs w:val="24"/>
              </w:rPr>
            </w:pPr>
            <w:r w:rsidRPr="00BA6470">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7D6C6C" w:rsidRPr="00BA6470" w:rsidRDefault="007D6C6C" w:rsidP="00D263A1">
            <w:pPr>
              <w:widowControl w:val="0"/>
              <w:autoSpaceDE w:val="0"/>
              <w:autoSpaceDN w:val="0"/>
              <w:adjustRightInd w:val="0"/>
              <w:spacing w:after="0" w:line="240" w:lineRule="auto"/>
              <w:ind w:firstLine="709"/>
              <w:jc w:val="center"/>
              <w:rPr>
                <w:rFonts w:ascii="Times New Roman" w:hAnsi="Times New Roman"/>
                <w:b/>
                <w:sz w:val="24"/>
                <w:szCs w:val="24"/>
              </w:rPr>
            </w:pPr>
            <w:r w:rsidRPr="00BA6470">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7D6C6C" w:rsidRPr="00BA6470" w:rsidRDefault="007D6C6C" w:rsidP="00D263A1">
            <w:pPr>
              <w:widowControl w:val="0"/>
              <w:autoSpaceDE w:val="0"/>
              <w:autoSpaceDN w:val="0"/>
              <w:adjustRightInd w:val="0"/>
              <w:spacing w:after="0" w:line="240" w:lineRule="auto"/>
              <w:ind w:firstLine="709"/>
              <w:jc w:val="center"/>
              <w:rPr>
                <w:rFonts w:ascii="Times New Roman" w:hAnsi="Times New Roman"/>
                <w:b/>
                <w:sz w:val="24"/>
                <w:szCs w:val="24"/>
              </w:rPr>
            </w:pPr>
            <w:r w:rsidRPr="00BA6470">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7D6C6C" w:rsidRPr="00BA6470" w:rsidRDefault="007D6C6C" w:rsidP="00D263A1">
            <w:pPr>
              <w:widowControl w:val="0"/>
              <w:autoSpaceDE w:val="0"/>
              <w:autoSpaceDN w:val="0"/>
              <w:adjustRightInd w:val="0"/>
              <w:spacing w:after="0" w:line="240" w:lineRule="auto"/>
              <w:ind w:firstLine="709"/>
              <w:jc w:val="center"/>
              <w:rPr>
                <w:rFonts w:ascii="Times New Roman" w:hAnsi="Times New Roman"/>
                <w:b/>
                <w:sz w:val="24"/>
                <w:szCs w:val="24"/>
              </w:rPr>
            </w:pPr>
            <w:r w:rsidRPr="00BA6470">
              <w:rPr>
                <w:rFonts w:ascii="Times New Roman" w:hAnsi="Times New Roman"/>
                <w:b/>
                <w:sz w:val="24"/>
                <w:szCs w:val="24"/>
              </w:rPr>
              <w:t>Содержание действия</w:t>
            </w:r>
          </w:p>
        </w:tc>
      </w:tr>
      <w:tr w:rsidR="00AD3C81" w:rsidRPr="00BA6470" w:rsidTr="00620BEE">
        <w:trPr>
          <w:trHeight w:val="265"/>
        </w:trPr>
        <w:tc>
          <w:tcPr>
            <w:tcW w:w="2532" w:type="dxa"/>
            <w:vMerge w:val="restart"/>
            <w:tcBorders>
              <w:top w:val="single" w:sz="4" w:space="0" w:color="auto"/>
              <w:left w:val="single" w:sz="4" w:space="0" w:color="auto"/>
              <w:right w:val="single" w:sz="4" w:space="0" w:color="auto"/>
            </w:tcBorders>
            <w:hideMark/>
          </w:tcPr>
          <w:p w:rsidR="00AD3C81" w:rsidRPr="00BA6470" w:rsidRDefault="00AD3C81"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Администрация/</w:t>
            </w:r>
          </w:p>
          <w:p w:rsidR="00AD3C81" w:rsidRPr="00BA6470" w:rsidRDefault="00AD3C81" w:rsidP="00D263A1">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BA6470">
              <w:rPr>
                <w:rFonts w:ascii="Times New Roman" w:hAnsi="Times New Roman"/>
                <w:sz w:val="24"/>
                <w:szCs w:val="24"/>
                <w:lang w:eastAsia="ru-RU"/>
              </w:rPr>
              <w:t>Модуль оказания услуг ЕИС ОУ</w:t>
            </w:r>
          </w:p>
          <w:p w:rsidR="00C2589E" w:rsidRPr="00BA6470" w:rsidRDefault="00C2589E" w:rsidP="00D263A1">
            <w:pPr>
              <w:widowControl w:val="0"/>
              <w:autoSpaceDE w:val="0"/>
              <w:autoSpaceDN w:val="0"/>
              <w:adjustRightInd w:val="0"/>
              <w:spacing w:after="0" w:line="240" w:lineRule="auto"/>
              <w:ind w:firstLine="709"/>
              <w:jc w:val="both"/>
              <w:rPr>
                <w:rFonts w:ascii="Times New Roman" w:hAnsi="Times New Roman"/>
                <w:sz w:val="24"/>
                <w:szCs w:val="24"/>
              </w:rPr>
            </w:pPr>
          </w:p>
        </w:tc>
        <w:tc>
          <w:tcPr>
            <w:tcW w:w="2425" w:type="dxa"/>
            <w:vMerge w:val="restart"/>
            <w:tcBorders>
              <w:top w:val="single" w:sz="4" w:space="0" w:color="auto"/>
              <w:left w:val="single" w:sz="4" w:space="0" w:color="auto"/>
              <w:right w:val="single" w:sz="4" w:space="0" w:color="auto"/>
            </w:tcBorders>
          </w:tcPr>
          <w:p w:rsidR="00AD3C81" w:rsidRPr="00BA6470" w:rsidRDefault="00AD3C81"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Проверка комплектности представленных Заявителем (представителем Заявителя) электронных документов/</w:t>
            </w:r>
          </w:p>
        </w:tc>
        <w:tc>
          <w:tcPr>
            <w:tcW w:w="2129" w:type="dxa"/>
            <w:vMerge w:val="restart"/>
            <w:tcBorders>
              <w:top w:val="single" w:sz="4" w:space="0" w:color="auto"/>
              <w:left w:val="single" w:sz="4" w:space="0" w:color="auto"/>
              <w:right w:val="single" w:sz="4" w:space="0" w:color="auto"/>
            </w:tcBorders>
          </w:tcPr>
          <w:p w:rsidR="00AD3C81" w:rsidRPr="00BA6470" w:rsidRDefault="00AD3C81" w:rsidP="00D263A1">
            <w:pPr>
              <w:widowControl w:val="0"/>
              <w:autoSpaceDE w:val="0"/>
              <w:autoSpaceDN w:val="0"/>
              <w:adjustRightInd w:val="0"/>
              <w:spacing w:after="0" w:line="240" w:lineRule="auto"/>
              <w:rPr>
                <w:rFonts w:ascii="Times New Roman" w:hAnsi="Times New Roman"/>
                <w:sz w:val="24"/>
                <w:szCs w:val="24"/>
              </w:rPr>
            </w:pPr>
            <w:bookmarkStart w:id="269" w:name="_Toc440552917"/>
            <w:bookmarkStart w:id="270" w:name="_Toc440553525"/>
            <w:bookmarkStart w:id="271" w:name="_Toc446601975"/>
            <w:r w:rsidRPr="00BA6470">
              <w:rPr>
                <w:rFonts w:ascii="Times New Roman" w:hAnsi="Times New Roman"/>
                <w:sz w:val="24"/>
                <w:szCs w:val="24"/>
              </w:rPr>
              <w:t>1 рабочий день</w:t>
            </w:r>
            <w:bookmarkEnd w:id="269"/>
            <w:bookmarkEnd w:id="270"/>
            <w:bookmarkEnd w:id="271"/>
          </w:p>
        </w:tc>
        <w:tc>
          <w:tcPr>
            <w:tcW w:w="2548" w:type="dxa"/>
            <w:tcBorders>
              <w:left w:val="single" w:sz="4" w:space="0" w:color="auto"/>
              <w:right w:val="single" w:sz="4" w:space="0" w:color="auto"/>
            </w:tcBorders>
          </w:tcPr>
          <w:p w:rsidR="00AD3C81" w:rsidRPr="00BA6470" w:rsidRDefault="00AD3C81" w:rsidP="00D263A1">
            <w:pPr>
              <w:widowControl w:val="0"/>
              <w:autoSpaceDE w:val="0"/>
              <w:autoSpaceDN w:val="0"/>
              <w:adjustRightInd w:val="0"/>
              <w:spacing w:after="0" w:line="240" w:lineRule="auto"/>
              <w:ind w:firstLine="709"/>
              <w:jc w:val="center"/>
              <w:rPr>
                <w:rFonts w:ascii="Times New Roman" w:hAnsi="Times New Roman"/>
                <w:sz w:val="24"/>
                <w:szCs w:val="24"/>
              </w:rPr>
            </w:pPr>
            <w:r w:rsidRPr="00BA6470">
              <w:rPr>
                <w:rFonts w:ascii="Times New Roman" w:hAnsi="Times New Roman"/>
                <w:sz w:val="24"/>
                <w:szCs w:val="24"/>
              </w:rPr>
              <w:t>60 минут</w:t>
            </w:r>
          </w:p>
        </w:tc>
        <w:tc>
          <w:tcPr>
            <w:tcW w:w="4962" w:type="dxa"/>
            <w:tcBorders>
              <w:left w:val="single" w:sz="4" w:space="0" w:color="auto"/>
              <w:right w:val="single" w:sz="4" w:space="0" w:color="auto"/>
            </w:tcBorders>
            <w:hideMark/>
          </w:tcPr>
          <w:p w:rsidR="00AD3C81" w:rsidRPr="00BA6470" w:rsidRDefault="00AD3C81" w:rsidP="00D263A1">
            <w:pPr>
              <w:widowControl w:val="0"/>
              <w:autoSpaceDE w:val="0"/>
              <w:autoSpaceDN w:val="0"/>
              <w:adjustRightInd w:val="0"/>
              <w:spacing w:after="0" w:line="240" w:lineRule="auto"/>
              <w:jc w:val="both"/>
              <w:rPr>
                <w:sz w:val="24"/>
                <w:szCs w:val="24"/>
              </w:rPr>
            </w:pPr>
            <w:r w:rsidRPr="00BA6470">
              <w:rPr>
                <w:rFonts w:ascii="Times New Roman" w:hAnsi="Times New Roman"/>
                <w:sz w:val="24"/>
                <w:szCs w:val="24"/>
              </w:rPr>
              <w:t>При поступлении электронных документов через РПГУ специалист Администрации, ответственный за прием и проверку поступивших документов в целях предоставления Муниципальной услуги:</w:t>
            </w:r>
          </w:p>
          <w:p w:rsidR="00AD3C81" w:rsidRPr="00BA6470" w:rsidRDefault="002B713F"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1) у</w:t>
            </w:r>
            <w:r w:rsidR="00AD3C81" w:rsidRPr="00BA6470">
              <w:rPr>
                <w:rFonts w:ascii="Times New Roman" w:hAnsi="Times New Roman"/>
                <w:sz w:val="24"/>
                <w:szCs w:val="24"/>
              </w:rPr>
              <w:t>станавливает предмет обращения, полномочия Представителя заявителя.</w:t>
            </w:r>
          </w:p>
          <w:p w:rsidR="00AD3C81" w:rsidRPr="00BA6470" w:rsidRDefault="002B713F"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2) п</w:t>
            </w:r>
            <w:r w:rsidR="00AD3C81" w:rsidRPr="00BA6470">
              <w:rPr>
                <w:rFonts w:ascii="Times New Roman" w:hAnsi="Times New Roman"/>
                <w:sz w:val="24"/>
                <w:szCs w:val="24"/>
              </w:rPr>
              <w:t>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требованиям настоящего Административного регламента.</w:t>
            </w:r>
          </w:p>
          <w:p w:rsidR="00AD3C81" w:rsidRPr="00BA6470" w:rsidRDefault="00AD3C81"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При наличии оснований для отказа в приеме документов</w:t>
            </w:r>
            <w:r w:rsidRPr="00BA6470">
              <w:rPr>
                <w:rFonts w:ascii="Times New Roman" w:hAnsi="Times New Roman"/>
                <w:sz w:val="24"/>
                <w:szCs w:val="24"/>
                <w:lang w:eastAsia="ru-RU"/>
              </w:rPr>
              <w:t xml:space="preserve"> (в соответствии с пунктом 12 настоящего Административного регламента) </w:t>
            </w:r>
            <w:r w:rsidRPr="00BA6470">
              <w:rPr>
                <w:rFonts w:ascii="Times New Roman" w:hAnsi="Times New Roman"/>
                <w:sz w:val="24"/>
                <w:szCs w:val="24"/>
              </w:rPr>
              <w:t xml:space="preserve">направляет в личный кабинет Заявителя (представителя Заявителя) на РПГУ решение об отказе в приеме документов с указанием причин отказа непозднее первого рабочего дня, следующего за днем подачи Заявления. </w:t>
            </w:r>
          </w:p>
          <w:p w:rsidR="00AD3C81" w:rsidRPr="00BA6470" w:rsidRDefault="00AD3C81"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В случае отсутствия основания для отказа в приеме документов осуществляет регистрацию заявления в информационной системе Модуль оказания услуг ЕИС ОУ и направляет информацию с регистрационным номером </w:t>
            </w:r>
            <w:r w:rsidRPr="00BA6470">
              <w:rPr>
                <w:rFonts w:ascii="Times New Roman" w:eastAsia="Times New Roman" w:hAnsi="Times New Roman"/>
                <w:sz w:val="24"/>
                <w:szCs w:val="24"/>
              </w:rPr>
              <w:t>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r w:rsidRPr="00BA6470">
              <w:rPr>
                <w:rFonts w:ascii="Times New Roman" w:hAnsi="Times New Roman"/>
                <w:sz w:val="24"/>
                <w:szCs w:val="24"/>
              </w:rPr>
              <w:t xml:space="preserve"> в личный кабинет Заявителя на РПГУ.</w:t>
            </w:r>
          </w:p>
          <w:p w:rsidR="00AD3C81" w:rsidRPr="00BA6470" w:rsidRDefault="00AD3C81"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r w:rsidR="00AD3C81" w:rsidRPr="00BA6470" w:rsidTr="00620BEE">
        <w:trPr>
          <w:trHeight w:val="265"/>
        </w:trPr>
        <w:tc>
          <w:tcPr>
            <w:tcW w:w="2532" w:type="dxa"/>
            <w:vMerge/>
            <w:tcBorders>
              <w:left w:val="single" w:sz="4" w:space="0" w:color="auto"/>
              <w:right w:val="single" w:sz="4" w:space="0" w:color="auto"/>
            </w:tcBorders>
          </w:tcPr>
          <w:p w:rsidR="00AD3C81" w:rsidRPr="00BA6470" w:rsidRDefault="00AD3C81" w:rsidP="00D263A1">
            <w:pPr>
              <w:widowControl w:val="0"/>
              <w:autoSpaceDE w:val="0"/>
              <w:autoSpaceDN w:val="0"/>
              <w:adjustRightInd w:val="0"/>
              <w:spacing w:after="0" w:line="240" w:lineRule="auto"/>
              <w:ind w:firstLine="709"/>
              <w:jc w:val="both"/>
              <w:rPr>
                <w:rFonts w:ascii="Times New Roman" w:hAnsi="Times New Roman"/>
                <w:sz w:val="24"/>
                <w:szCs w:val="24"/>
              </w:rPr>
            </w:pPr>
          </w:p>
        </w:tc>
        <w:tc>
          <w:tcPr>
            <w:tcW w:w="2425" w:type="dxa"/>
            <w:vMerge/>
            <w:tcBorders>
              <w:left w:val="single" w:sz="4" w:space="0" w:color="auto"/>
              <w:right w:val="single" w:sz="4" w:space="0" w:color="auto"/>
            </w:tcBorders>
          </w:tcPr>
          <w:p w:rsidR="00AD3C81" w:rsidRPr="00BA6470" w:rsidRDefault="00AD3C81" w:rsidP="00D263A1">
            <w:pPr>
              <w:widowControl w:val="0"/>
              <w:autoSpaceDE w:val="0"/>
              <w:autoSpaceDN w:val="0"/>
              <w:adjustRightInd w:val="0"/>
              <w:spacing w:after="0" w:line="240" w:lineRule="auto"/>
              <w:ind w:firstLine="709"/>
              <w:jc w:val="both"/>
              <w:rPr>
                <w:rFonts w:ascii="Times New Roman" w:hAnsi="Times New Roman"/>
                <w:sz w:val="24"/>
                <w:szCs w:val="24"/>
              </w:rPr>
            </w:pPr>
          </w:p>
        </w:tc>
        <w:tc>
          <w:tcPr>
            <w:tcW w:w="2129" w:type="dxa"/>
            <w:vMerge/>
            <w:tcBorders>
              <w:left w:val="single" w:sz="4" w:space="0" w:color="auto"/>
              <w:right w:val="single" w:sz="4" w:space="0" w:color="auto"/>
            </w:tcBorders>
          </w:tcPr>
          <w:p w:rsidR="00AD3C81" w:rsidRPr="00BA6470" w:rsidRDefault="00AD3C81" w:rsidP="00D263A1">
            <w:pPr>
              <w:widowControl w:val="0"/>
              <w:autoSpaceDE w:val="0"/>
              <w:autoSpaceDN w:val="0"/>
              <w:adjustRightInd w:val="0"/>
              <w:spacing w:after="0" w:line="240" w:lineRule="auto"/>
              <w:ind w:firstLine="709"/>
              <w:jc w:val="center"/>
              <w:rPr>
                <w:rFonts w:ascii="Times New Roman" w:hAnsi="Times New Roman"/>
                <w:sz w:val="24"/>
                <w:szCs w:val="24"/>
              </w:rPr>
            </w:pPr>
          </w:p>
        </w:tc>
        <w:tc>
          <w:tcPr>
            <w:tcW w:w="2548" w:type="dxa"/>
            <w:tcBorders>
              <w:left w:val="single" w:sz="4" w:space="0" w:color="auto"/>
              <w:right w:val="single" w:sz="4" w:space="0" w:color="auto"/>
            </w:tcBorders>
          </w:tcPr>
          <w:p w:rsidR="00AD3C81" w:rsidRPr="00BA6470" w:rsidRDefault="00C2589E" w:rsidP="00D263A1">
            <w:pPr>
              <w:widowControl w:val="0"/>
              <w:autoSpaceDE w:val="0"/>
              <w:autoSpaceDN w:val="0"/>
              <w:adjustRightInd w:val="0"/>
              <w:spacing w:after="0" w:line="240" w:lineRule="auto"/>
              <w:ind w:firstLine="709"/>
              <w:jc w:val="center"/>
              <w:rPr>
                <w:rFonts w:ascii="Times New Roman" w:hAnsi="Times New Roman"/>
                <w:sz w:val="24"/>
                <w:szCs w:val="24"/>
              </w:rPr>
            </w:pPr>
            <w:r w:rsidRPr="00BA6470">
              <w:rPr>
                <w:rFonts w:ascii="Times New Roman" w:hAnsi="Times New Roman"/>
                <w:sz w:val="24"/>
                <w:szCs w:val="24"/>
              </w:rPr>
              <w:t>30 минут</w:t>
            </w:r>
          </w:p>
        </w:tc>
        <w:tc>
          <w:tcPr>
            <w:tcW w:w="4962" w:type="dxa"/>
            <w:tcBorders>
              <w:left w:val="single" w:sz="4" w:space="0" w:color="auto"/>
              <w:right w:val="single" w:sz="4" w:space="0" w:color="auto"/>
            </w:tcBorders>
          </w:tcPr>
          <w:p w:rsidR="00C2589E" w:rsidRPr="00BA6470" w:rsidRDefault="00C2589E"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При поступлении электронных документов от Минстроя МО специалист Администрации, ответственный за прием и проверку поступивших документов в целях предоставления Муниципальной услуги: </w:t>
            </w:r>
          </w:p>
          <w:p w:rsidR="00C2589E" w:rsidRPr="00BA6470" w:rsidRDefault="00C2589E"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1) Устанавливает предмет обращения, полномочия Представителя заявителя.</w:t>
            </w:r>
          </w:p>
          <w:p w:rsidR="00C2589E" w:rsidRPr="00BA6470" w:rsidRDefault="00C2589E"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требованиям настоящего Административного регламента.</w:t>
            </w:r>
          </w:p>
          <w:p w:rsidR="00C2589E" w:rsidRPr="00BA6470" w:rsidRDefault="008F60AC"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3)О</w:t>
            </w:r>
            <w:r w:rsidR="00C2589E" w:rsidRPr="00BA6470">
              <w:rPr>
                <w:rFonts w:ascii="Times New Roman" w:hAnsi="Times New Roman"/>
                <w:sz w:val="24"/>
                <w:szCs w:val="24"/>
              </w:rPr>
              <w:t>существляет регистрацию заявления в информационной систе</w:t>
            </w:r>
            <w:r w:rsidRPr="00BA6470">
              <w:rPr>
                <w:rFonts w:ascii="Times New Roman" w:hAnsi="Times New Roman"/>
                <w:sz w:val="24"/>
                <w:szCs w:val="24"/>
              </w:rPr>
              <w:t>ме Модуль оказания услуг ЕИС ОУ.</w:t>
            </w:r>
          </w:p>
          <w:p w:rsidR="00AD3C81" w:rsidRPr="00BA6470" w:rsidRDefault="00C2589E"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7D6C6C" w:rsidRPr="00BA6470" w:rsidRDefault="007D6C6C" w:rsidP="00D263A1">
      <w:pPr>
        <w:tabs>
          <w:tab w:val="left" w:pos="8020"/>
        </w:tabs>
        <w:spacing w:after="0" w:line="240" w:lineRule="auto"/>
        <w:ind w:firstLine="709"/>
        <w:rPr>
          <w:rFonts w:ascii="Times New Roman" w:hAnsi="Times New Roman"/>
          <w:sz w:val="24"/>
          <w:szCs w:val="24"/>
        </w:rPr>
      </w:pPr>
    </w:p>
    <w:p w:rsidR="00263B26" w:rsidRPr="00BA6470" w:rsidRDefault="00263B26" w:rsidP="00D263A1">
      <w:pPr>
        <w:pStyle w:val="affff3"/>
        <w:keepNext/>
        <w:numPr>
          <w:ilvl w:val="0"/>
          <w:numId w:val="18"/>
        </w:numPr>
        <w:overflowPunct w:val="0"/>
        <w:autoSpaceDE w:val="0"/>
        <w:autoSpaceDN w:val="0"/>
        <w:adjustRightInd w:val="0"/>
        <w:spacing w:after="0" w:line="240" w:lineRule="auto"/>
        <w:ind w:left="0" w:firstLine="709"/>
        <w:jc w:val="center"/>
        <w:textAlignment w:val="baseline"/>
        <w:outlineLvl w:val="3"/>
        <w:rPr>
          <w:rFonts w:ascii="Times New Roman" w:hAnsi="Times New Roman"/>
          <w:b/>
          <w:sz w:val="24"/>
          <w:szCs w:val="24"/>
        </w:rPr>
      </w:pPr>
      <w:bookmarkStart w:id="272" w:name="_Toc446601976"/>
      <w:bookmarkStart w:id="273" w:name="_Toc440552918"/>
      <w:bookmarkStart w:id="274" w:name="_Toc440553526"/>
      <w:r w:rsidRPr="00BA6470">
        <w:rPr>
          <w:rFonts w:ascii="Times New Roman" w:hAnsi="Times New Roman"/>
          <w:b/>
          <w:sz w:val="24"/>
          <w:szCs w:val="24"/>
        </w:rPr>
        <w:t xml:space="preserve">Формирование и направление межведомственных запросов в органы (организации), участвующие в предоставлении Муниципальной </w:t>
      </w:r>
      <w:bookmarkEnd w:id="272"/>
      <w:bookmarkEnd w:id="273"/>
      <w:bookmarkEnd w:id="274"/>
      <w:r w:rsidR="009D36E8" w:rsidRPr="00BA6470">
        <w:rPr>
          <w:rFonts w:ascii="Times New Roman" w:hAnsi="Times New Roman"/>
          <w:b/>
          <w:sz w:val="24"/>
          <w:szCs w:val="24"/>
        </w:rPr>
        <w:t>услуги.</w:t>
      </w:r>
    </w:p>
    <w:p w:rsidR="007D6C6C" w:rsidRPr="00BA6470" w:rsidRDefault="007D6C6C" w:rsidP="00D263A1">
      <w:pPr>
        <w:spacing w:after="0" w:line="240" w:lineRule="auto"/>
        <w:ind w:firstLine="709"/>
        <w:jc w:val="center"/>
        <w:outlineLvl w:val="1"/>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2"/>
        <w:gridCol w:w="2564"/>
        <w:gridCol w:w="2270"/>
        <w:gridCol w:w="2268"/>
        <w:gridCol w:w="4962"/>
      </w:tblGrid>
      <w:tr w:rsidR="007D6C6C" w:rsidRPr="00BA6470" w:rsidTr="00620BEE">
        <w:tc>
          <w:tcPr>
            <w:tcW w:w="2532" w:type="dxa"/>
            <w:tcBorders>
              <w:top w:val="single" w:sz="4" w:space="0" w:color="auto"/>
              <w:left w:val="single" w:sz="4" w:space="0" w:color="auto"/>
              <w:bottom w:val="single" w:sz="4" w:space="0" w:color="auto"/>
              <w:right w:val="single" w:sz="4" w:space="0" w:color="auto"/>
            </w:tcBorders>
            <w:hideMark/>
          </w:tcPr>
          <w:p w:rsidR="007D6C6C" w:rsidRPr="00BA6470" w:rsidRDefault="007D6C6C" w:rsidP="00D263A1">
            <w:pPr>
              <w:widowControl w:val="0"/>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Место выполнения процедуры/ используемая ИС</w:t>
            </w:r>
          </w:p>
        </w:tc>
        <w:tc>
          <w:tcPr>
            <w:tcW w:w="2564" w:type="dxa"/>
            <w:tcBorders>
              <w:top w:val="single" w:sz="4" w:space="0" w:color="auto"/>
              <w:left w:val="single" w:sz="4" w:space="0" w:color="auto"/>
              <w:bottom w:val="single" w:sz="4" w:space="0" w:color="auto"/>
              <w:right w:val="single" w:sz="4" w:space="0" w:color="auto"/>
            </w:tcBorders>
            <w:hideMark/>
          </w:tcPr>
          <w:p w:rsidR="007D6C6C" w:rsidRPr="00BA6470" w:rsidRDefault="007D6C6C" w:rsidP="00D263A1">
            <w:pPr>
              <w:widowControl w:val="0"/>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Административные действия</w:t>
            </w:r>
          </w:p>
        </w:tc>
        <w:tc>
          <w:tcPr>
            <w:tcW w:w="2270" w:type="dxa"/>
            <w:tcBorders>
              <w:top w:val="single" w:sz="4" w:space="0" w:color="auto"/>
              <w:left w:val="single" w:sz="4" w:space="0" w:color="auto"/>
              <w:bottom w:val="single" w:sz="4" w:space="0" w:color="auto"/>
              <w:right w:val="single" w:sz="4" w:space="0" w:color="auto"/>
            </w:tcBorders>
          </w:tcPr>
          <w:p w:rsidR="007D6C6C" w:rsidRPr="00BA6470" w:rsidRDefault="00620BEE" w:rsidP="00D263A1">
            <w:pPr>
              <w:widowControl w:val="0"/>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Срок вы</w:t>
            </w:r>
            <w:r w:rsidR="007D6C6C" w:rsidRPr="00BA6470">
              <w:rPr>
                <w:rFonts w:ascii="Times New Roman" w:hAnsi="Times New Roman"/>
                <w:b/>
                <w:sz w:val="24"/>
                <w:szCs w:val="24"/>
              </w:rPr>
              <w:t>полнения</w:t>
            </w:r>
          </w:p>
          <w:p w:rsidR="007D6C6C" w:rsidRPr="00BA6470" w:rsidRDefault="007D6C6C" w:rsidP="00D263A1">
            <w:pPr>
              <w:widowControl w:val="0"/>
              <w:autoSpaceDE w:val="0"/>
              <w:autoSpaceDN w:val="0"/>
              <w:adjustRightInd w:val="0"/>
              <w:spacing w:after="0" w:line="240" w:lineRule="auto"/>
              <w:ind w:firstLine="709"/>
              <w:jc w:val="center"/>
              <w:rPr>
                <w:rFonts w:ascii="Times New Roman"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7D6C6C" w:rsidRPr="00BA6470" w:rsidRDefault="007D6C6C" w:rsidP="00D263A1">
            <w:pPr>
              <w:widowControl w:val="0"/>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Содержание действия</w:t>
            </w:r>
          </w:p>
        </w:tc>
      </w:tr>
      <w:tr w:rsidR="007D6C6C" w:rsidRPr="00BA6470" w:rsidTr="00620BEE">
        <w:trPr>
          <w:trHeight w:val="77"/>
        </w:trPr>
        <w:tc>
          <w:tcPr>
            <w:tcW w:w="2532" w:type="dxa"/>
            <w:vMerge w:val="restart"/>
            <w:tcBorders>
              <w:top w:val="single" w:sz="4" w:space="0" w:color="auto"/>
              <w:left w:val="single" w:sz="4" w:space="0" w:color="auto"/>
              <w:right w:val="single" w:sz="4" w:space="0" w:color="auto"/>
            </w:tcBorders>
            <w:hideMark/>
          </w:tcPr>
          <w:p w:rsidR="007D6C6C" w:rsidRPr="00BA6470" w:rsidRDefault="007D6C6C"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Администрация/</w:t>
            </w:r>
          </w:p>
          <w:p w:rsidR="007D6C6C" w:rsidRPr="00BA6470" w:rsidRDefault="007D6C6C" w:rsidP="00D263A1">
            <w:pPr>
              <w:suppressAutoHyphens/>
              <w:autoSpaceDE w:val="0"/>
              <w:autoSpaceDN w:val="0"/>
              <w:adjustRightInd w:val="0"/>
              <w:spacing w:after="0" w:line="240" w:lineRule="auto"/>
              <w:ind w:firstLine="709"/>
              <w:jc w:val="center"/>
              <w:rPr>
                <w:rFonts w:ascii="Times New Roman" w:hAnsi="Times New Roman"/>
                <w:sz w:val="24"/>
                <w:szCs w:val="24"/>
              </w:rPr>
            </w:pPr>
            <w:r w:rsidRPr="00BA6470">
              <w:rPr>
                <w:rFonts w:ascii="Times New Roman" w:hAnsi="Times New Roman"/>
                <w:sz w:val="24"/>
                <w:szCs w:val="24"/>
              </w:rPr>
              <w:t>Модуль оказания услуг ЕИС ОУ /</w:t>
            </w:r>
          </w:p>
          <w:p w:rsidR="007D6C6C" w:rsidRPr="00BA6470" w:rsidRDefault="007D6C6C" w:rsidP="00D263A1">
            <w:pPr>
              <w:suppressAutoHyphens/>
              <w:autoSpaceDE w:val="0"/>
              <w:autoSpaceDN w:val="0"/>
              <w:adjustRightInd w:val="0"/>
              <w:spacing w:after="0" w:line="240" w:lineRule="auto"/>
              <w:ind w:firstLine="709"/>
              <w:jc w:val="center"/>
              <w:rPr>
                <w:rFonts w:ascii="Times New Roman" w:hAnsi="Times New Roman"/>
                <w:strike/>
                <w:sz w:val="24"/>
                <w:szCs w:val="24"/>
              </w:rPr>
            </w:pPr>
          </w:p>
        </w:tc>
        <w:tc>
          <w:tcPr>
            <w:tcW w:w="2564" w:type="dxa"/>
            <w:tcBorders>
              <w:top w:val="single" w:sz="4" w:space="0" w:color="auto"/>
              <w:left w:val="single" w:sz="4" w:space="0" w:color="auto"/>
              <w:bottom w:val="single" w:sz="4" w:space="0" w:color="auto"/>
              <w:right w:val="single" w:sz="4" w:space="0" w:color="auto"/>
            </w:tcBorders>
          </w:tcPr>
          <w:p w:rsidR="007D6C6C" w:rsidRPr="00BA6470" w:rsidRDefault="007D6C6C"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Определение состава документов, подлежащих запросу.</w:t>
            </w:r>
          </w:p>
          <w:p w:rsidR="007D6C6C" w:rsidRPr="00BA6470" w:rsidRDefault="007D6C6C"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Направление межведомственных запросов.</w:t>
            </w:r>
          </w:p>
          <w:p w:rsidR="007D6C6C" w:rsidRPr="00BA6470" w:rsidRDefault="007D6C6C" w:rsidP="00D263A1">
            <w:pPr>
              <w:autoSpaceDE w:val="0"/>
              <w:autoSpaceDN w:val="0"/>
              <w:adjustRightInd w:val="0"/>
              <w:spacing w:after="0" w:line="240" w:lineRule="auto"/>
              <w:ind w:firstLine="709"/>
              <w:jc w:val="both"/>
              <w:rPr>
                <w:rFonts w:ascii="Times New Roman" w:hAnsi="Times New Roman"/>
                <w:sz w:val="24"/>
                <w:szCs w:val="24"/>
              </w:rPr>
            </w:pPr>
          </w:p>
        </w:tc>
        <w:tc>
          <w:tcPr>
            <w:tcW w:w="2270" w:type="dxa"/>
            <w:tcBorders>
              <w:top w:val="single" w:sz="4" w:space="0" w:color="auto"/>
              <w:left w:val="single" w:sz="4" w:space="0" w:color="auto"/>
              <w:bottom w:val="single" w:sz="4" w:space="0" w:color="auto"/>
              <w:right w:val="single" w:sz="4" w:space="0" w:color="auto"/>
            </w:tcBorders>
          </w:tcPr>
          <w:p w:rsidR="007D6C6C" w:rsidRPr="00BA6470" w:rsidRDefault="00343347" w:rsidP="00D263A1">
            <w:pPr>
              <w:suppressAutoHyphens/>
              <w:autoSpaceDE w:val="0"/>
              <w:autoSpaceDN w:val="0"/>
              <w:adjustRightInd w:val="0"/>
              <w:spacing w:after="0" w:line="240" w:lineRule="auto"/>
              <w:rPr>
                <w:rFonts w:ascii="Times New Roman" w:hAnsi="Times New Roman"/>
                <w:sz w:val="24"/>
                <w:szCs w:val="24"/>
              </w:rPr>
            </w:pPr>
            <w:r w:rsidRPr="00BA6470">
              <w:rPr>
                <w:rFonts w:ascii="Times New Roman" w:hAnsi="Times New Roman"/>
                <w:sz w:val="24"/>
                <w:szCs w:val="24"/>
              </w:rPr>
              <w:t>тот же рабочий день</w:t>
            </w:r>
          </w:p>
        </w:tc>
        <w:tc>
          <w:tcPr>
            <w:tcW w:w="2268" w:type="dxa"/>
            <w:tcBorders>
              <w:top w:val="single" w:sz="4" w:space="0" w:color="auto"/>
              <w:left w:val="single" w:sz="4" w:space="0" w:color="auto"/>
              <w:bottom w:val="single" w:sz="4" w:space="0" w:color="auto"/>
              <w:right w:val="single" w:sz="4" w:space="0" w:color="auto"/>
            </w:tcBorders>
          </w:tcPr>
          <w:p w:rsidR="007D6C6C" w:rsidRPr="00BA6470" w:rsidRDefault="007D6C6C" w:rsidP="00D263A1">
            <w:pPr>
              <w:suppressAutoHyphens/>
              <w:autoSpaceDE w:val="0"/>
              <w:autoSpaceDN w:val="0"/>
              <w:adjustRightInd w:val="0"/>
              <w:spacing w:after="0" w:line="240" w:lineRule="auto"/>
              <w:ind w:firstLine="709"/>
              <w:jc w:val="center"/>
              <w:rPr>
                <w:rFonts w:ascii="Times New Roman" w:hAnsi="Times New Roman"/>
                <w:sz w:val="24"/>
                <w:szCs w:val="24"/>
              </w:rPr>
            </w:pPr>
            <w:r w:rsidRPr="00BA6470">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263B26" w:rsidRPr="00BA6470" w:rsidRDefault="00242A7D"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С</w:t>
            </w:r>
            <w:r w:rsidR="00263B26" w:rsidRPr="00BA6470">
              <w:rPr>
                <w:rFonts w:ascii="Times New Roman" w:hAnsi="Times New Roman"/>
                <w:sz w:val="24"/>
                <w:szCs w:val="24"/>
              </w:rPr>
              <w:t>пециалист Администрации, ответственный за осуществление межведомственного взаимодействия</w:t>
            </w:r>
            <w:r w:rsidR="00A503BF" w:rsidRPr="00BA6470">
              <w:rPr>
                <w:rFonts w:ascii="Times New Roman" w:hAnsi="Times New Roman"/>
                <w:sz w:val="24"/>
                <w:szCs w:val="24"/>
              </w:rPr>
              <w:t xml:space="preserve"> (направление межведомственных запросов)</w:t>
            </w:r>
            <w:r w:rsidR="00263B26" w:rsidRPr="00BA6470">
              <w:rPr>
                <w:rFonts w:ascii="Times New Roman" w:hAnsi="Times New Roman"/>
                <w:sz w:val="24"/>
                <w:szCs w:val="24"/>
              </w:rPr>
              <w:t>, осуществляет формирование и направление межведомственных запросов.</w:t>
            </w:r>
          </w:p>
          <w:p w:rsidR="00242A7D" w:rsidRPr="00BA6470" w:rsidRDefault="00117FEA"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lang w:eastAsia="ru-RU"/>
              </w:rPr>
              <w:t>Ответы на межведомственные запросы поступают в Модуль оказания услуг ЕИС ОУ.</w:t>
            </w:r>
          </w:p>
        </w:tc>
      </w:tr>
      <w:tr w:rsidR="007D6C6C" w:rsidRPr="00BA6470" w:rsidTr="00620BEE">
        <w:trPr>
          <w:trHeight w:val="77"/>
        </w:trPr>
        <w:tc>
          <w:tcPr>
            <w:tcW w:w="2532" w:type="dxa"/>
            <w:vMerge/>
            <w:tcBorders>
              <w:left w:val="single" w:sz="4" w:space="0" w:color="auto"/>
              <w:bottom w:val="single" w:sz="4" w:space="0" w:color="auto"/>
              <w:right w:val="single" w:sz="4" w:space="0" w:color="auto"/>
            </w:tcBorders>
          </w:tcPr>
          <w:p w:rsidR="007D6C6C" w:rsidRPr="00BA6470" w:rsidRDefault="007D6C6C" w:rsidP="00D263A1">
            <w:pPr>
              <w:widowControl w:val="0"/>
              <w:autoSpaceDE w:val="0"/>
              <w:autoSpaceDN w:val="0"/>
              <w:adjustRightInd w:val="0"/>
              <w:spacing w:after="0" w:line="240" w:lineRule="auto"/>
              <w:ind w:firstLine="709"/>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rsidR="007D6C6C" w:rsidRPr="00BA6470" w:rsidRDefault="007D6C6C"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Контроль предоставления результата запросов </w:t>
            </w:r>
          </w:p>
        </w:tc>
        <w:tc>
          <w:tcPr>
            <w:tcW w:w="2270" w:type="dxa"/>
            <w:tcBorders>
              <w:top w:val="single" w:sz="4" w:space="0" w:color="auto"/>
              <w:left w:val="single" w:sz="4" w:space="0" w:color="auto"/>
              <w:bottom w:val="single" w:sz="4" w:space="0" w:color="auto"/>
              <w:right w:val="single" w:sz="4" w:space="0" w:color="auto"/>
            </w:tcBorders>
          </w:tcPr>
          <w:p w:rsidR="007D6C6C" w:rsidRPr="00BA6470" w:rsidRDefault="007D6C6C" w:rsidP="00D263A1">
            <w:pPr>
              <w:suppressAutoHyphens/>
              <w:autoSpaceDE w:val="0"/>
              <w:autoSpaceDN w:val="0"/>
              <w:adjustRightInd w:val="0"/>
              <w:spacing w:after="0" w:line="240" w:lineRule="auto"/>
              <w:ind w:firstLine="709"/>
              <w:jc w:val="center"/>
              <w:rPr>
                <w:rFonts w:ascii="Times New Roman" w:hAnsi="Times New Roman"/>
                <w:sz w:val="24"/>
                <w:szCs w:val="24"/>
              </w:rPr>
            </w:pPr>
            <w:r w:rsidRPr="00BA6470">
              <w:rPr>
                <w:rFonts w:ascii="Times New Roman" w:hAnsi="Times New Roman"/>
                <w:sz w:val="24"/>
                <w:szCs w:val="24"/>
              </w:rPr>
              <w:t>До 5 рабочих дней</w:t>
            </w:r>
          </w:p>
        </w:tc>
        <w:tc>
          <w:tcPr>
            <w:tcW w:w="2268" w:type="dxa"/>
            <w:tcBorders>
              <w:top w:val="single" w:sz="4" w:space="0" w:color="auto"/>
              <w:left w:val="single" w:sz="4" w:space="0" w:color="auto"/>
              <w:right w:val="single" w:sz="4" w:space="0" w:color="auto"/>
            </w:tcBorders>
          </w:tcPr>
          <w:p w:rsidR="007D6C6C" w:rsidRPr="00BA6470" w:rsidRDefault="007D6C6C" w:rsidP="00D263A1">
            <w:pPr>
              <w:suppressAutoHyphens/>
              <w:autoSpaceDE w:val="0"/>
              <w:autoSpaceDN w:val="0"/>
              <w:adjustRightInd w:val="0"/>
              <w:spacing w:after="0" w:line="240" w:lineRule="auto"/>
              <w:ind w:firstLine="709"/>
              <w:jc w:val="center"/>
              <w:rPr>
                <w:rFonts w:ascii="Times New Roman" w:hAnsi="Times New Roman"/>
                <w:sz w:val="24"/>
                <w:szCs w:val="24"/>
              </w:rPr>
            </w:pPr>
            <w:r w:rsidRPr="00BA6470">
              <w:rPr>
                <w:rFonts w:ascii="Times New Roman" w:hAnsi="Times New Roman"/>
                <w:sz w:val="24"/>
                <w:szCs w:val="24"/>
              </w:rPr>
              <w:t xml:space="preserve">До 5 рабочих дней </w:t>
            </w:r>
          </w:p>
        </w:tc>
        <w:tc>
          <w:tcPr>
            <w:tcW w:w="4962" w:type="dxa"/>
            <w:tcBorders>
              <w:top w:val="single" w:sz="4" w:space="0" w:color="auto"/>
              <w:left w:val="single" w:sz="4" w:space="0" w:color="auto"/>
              <w:right w:val="single" w:sz="4" w:space="0" w:color="auto"/>
            </w:tcBorders>
          </w:tcPr>
          <w:p w:rsidR="00242A7D" w:rsidRPr="00BA6470" w:rsidRDefault="00242A7D"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Проверка поступления ответов на межведомственные запросы от других подразделений Администрации.</w:t>
            </w:r>
          </w:p>
          <w:p w:rsidR="00117FEA" w:rsidRPr="00BA6470" w:rsidRDefault="00EB7283" w:rsidP="00D263A1">
            <w:pPr>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hAnsi="Times New Roman"/>
                <w:sz w:val="24"/>
                <w:szCs w:val="24"/>
              </w:rPr>
              <w:t>О</w:t>
            </w:r>
            <w:r w:rsidR="00117FEA" w:rsidRPr="00BA6470">
              <w:rPr>
                <w:rFonts w:ascii="Times New Roman" w:eastAsia="Times New Roman" w:hAnsi="Times New Roman"/>
                <w:sz w:val="24"/>
                <w:szCs w:val="24"/>
              </w:rPr>
              <w:t>существляется переход к административной процедуре «Опре</w:t>
            </w:r>
            <w:r w:rsidRPr="00BA6470">
              <w:rPr>
                <w:rFonts w:ascii="Times New Roman" w:eastAsia="Times New Roman" w:hAnsi="Times New Roman"/>
                <w:sz w:val="24"/>
                <w:szCs w:val="24"/>
              </w:rPr>
              <w:t>деление возможности присвоения о</w:t>
            </w:r>
            <w:r w:rsidR="00117FEA" w:rsidRPr="00BA6470">
              <w:rPr>
                <w:rFonts w:ascii="Times New Roman" w:eastAsia="Times New Roman" w:hAnsi="Times New Roman"/>
                <w:sz w:val="24"/>
                <w:szCs w:val="24"/>
              </w:rPr>
              <w:t>бъекту адресации адреса или аннулирования такого адреса».</w:t>
            </w:r>
          </w:p>
          <w:p w:rsidR="00117FEA" w:rsidRPr="00BA6470" w:rsidRDefault="00117FEA" w:rsidP="00D263A1">
            <w:pPr>
              <w:autoSpaceDE w:val="0"/>
              <w:autoSpaceDN w:val="0"/>
              <w:adjustRightInd w:val="0"/>
              <w:spacing w:after="0" w:line="240" w:lineRule="auto"/>
              <w:ind w:firstLine="709"/>
              <w:jc w:val="both"/>
              <w:rPr>
                <w:rFonts w:ascii="Times New Roman" w:hAnsi="Times New Roman"/>
                <w:sz w:val="24"/>
                <w:szCs w:val="24"/>
                <w:lang w:eastAsia="ru-RU"/>
              </w:rPr>
            </w:pPr>
          </w:p>
        </w:tc>
      </w:tr>
    </w:tbl>
    <w:p w:rsidR="007D6C6C" w:rsidRPr="00BA6470" w:rsidRDefault="007D6C6C" w:rsidP="00D263A1">
      <w:pPr>
        <w:spacing w:after="0" w:line="240" w:lineRule="auto"/>
        <w:ind w:firstLine="709"/>
        <w:jc w:val="center"/>
        <w:rPr>
          <w:rFonts w:ascii="Times New Roman" w:hAnsi="Times New Roman"/>
          <w:sz w:val="24"/>
          <w:szCs w:val="24"/>
        </w:rPr>
      </w:pPr>
    </w:p>
    <w:p w:rsidR="00242A7D" w:rsidRPr="00BA6470" w:rsidRDefault="009C725E" w:rsidP="00D263A1">
      <w:pPr>
        <w:pStyle w:val="affff3"/>
        <w:keepNext/>
        <w:numPr>
          <w:ilvl w:val="0"/>
          <w:numId w:val="18"/>
        </w:numPr>
        <w:overflowPunct w:val="0"/>
        <w:autoSpaceDE w:val="0"/>
        <w:autoSpaceDN w:val="0"/>
        <w:adjustRightInd w:val="0"/>
        <w:spacing w:after="0" w:line="240" w:lineRule="auto"/>
        <w:ind w:left="0" w:firstLine="709"/>
        <w:jc w:val="center"/>
        <w:textAlignment w:val="baseline"/>
        <w:outlineLvl w:val="3"/>
        <w:rPr>
          <w:rFonts w:ascii="Times New Roman" w:hAnsi="Times New Roman"/>
          <w:b/>
          <w:sz w:val="24"/>
          <w:szCs w:val="24"/>
        </w:rPr>
      </w:pPr>
      <w:r w:rsidRPr="00BA6470">
        <w:rPr>
          <w:rFonts w:ascii="Times New Roman" w:hAnsi="Times New Roman"/>
          <w:sz w:val="24"/>
          <w:szCs w:val="24"/>
        </w:rPr>
        <w:tab/>
      </w:r>
      <w:r w:rsidR="00242A7D" w:rsidRPr="00BA6470">
        <w:rPr>
          <w:rFonts w:ascii="Times New Roman" w:hAnsi="Times New Roman"/>
          <w:b/>
          <w:sz w:val="24"/>
          <w:szCs w:val="24"/>
        </w:rPr>
        <w:t>Опре</w:t>
      </w:r>
      <w:r w:rsidR="00A8593A" w:rsidRPr="00BA6470">
        <w:rPr>
          <w:rFonts w:ascii="Times New Roman" w:hAnsi="Times New Roman"/>
          <w:b/>
          <w:sz w:val="24"/>
          <w:szCs w:val="24"/>
        </w:rPr>
        <w:t>деление возможности присвоения о</w:t>
      </w:r>
      <w:r w:rsidR="00242A7D" w:rsidRPr="00BA6470">
        <w:rPr>
          <w:rFonts w:ascii="Times New Roman" w:hAnsi="Times New Roman"/>
          <w:b/>
          <w:sz w:val="24"/>
          <w:szCs w:val="24"/>
        </w:rPr>
        <w:t>бъекту адресации адреса или аннулирования такого адреса</w:t>
      </w:r>
      <w:r w:rsidR="000A13A3" w:rsidRPr="00BA6470">
        <w:rPr>
          <w:rFonts w:ascii="Times New Roman" w:hAnsi="Times New Roman"/>
          <w:b/>
          <w:sz w:val="24"/>
          <w:szCs w:val="24"/>
        </w:rPr>
        <w:t>.</w:t>
      </w:r>
    </w:p>
    <w:p w:rsidR="007D6C6C" w:rsidRPr="00BA6470" w:rsidRDefault="007D6C6C" w:rsidP="00D263A1">
      <w:pPr>
        <w:tabs>
          <w:tab w:val="center" w:pos="7285"/>
          <w:tab w:val="left" w:pos="9000"/>
        </w:tabs>
        <w:spacing w:after="0" w:line="240" w:lineRule="auto"/>
        <w:ind w:firstLine="709"/>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2552"/>
        <w:gridCol w:w="2172"/>
        <w:gridCol w:w="2512"/>
        <w:gridCol w:w="4842"/>
      </w:tblGrid>
      <w:tr w:rsidR="007D6C6C" w:rsidRPr="00BA6470" w:rsidTr="000562DB">
        <w:tc>
          <w:tcPr>
            <w:tcW w:w="2518" w:type="dxa"/>
            <w:shd w:val="clear" w:color="auto" w:fill="auto"/>
          </w:tcPr>
          <w:p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t>Место выполнения процедуры/используемая ИС</w:t>
            </w:r>
          </w:p>
        </w:tc>
        <w:tc>
          <w:tcPr>
            <w:tcW w:w="2552" w:type="dxa"/>
            <w:shd w:val="clear" w:color="auto" w:fill="auto"/>
          </w:tcPr>
          <w:p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cs="Arial"/>
                <w:b/>
                <w:sz w:val="24"/>
                <w:szCs w:val="24"/>
              </w:rPr>
              <w:t>Административные действия</w:t>
            </w:r>
          </w:p>
        </w:tc>
        <w:tc>
          <w:tcPr>
            <w:tcW w:w="2172" w:type="dxa"/>
            <w:shd w:val="clear" w:color="auto" w:fill="auto"/>
          </w:tcPr>
          <w:p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t>Срок выполнения</w:t>
            </w:r>
          </w:p>
        </w:tc>
        <w:tc>
          <w:tcPr>
            <w:tcW w:w="2512" w:type="dxa"/>
            <w:shd w:val="clear" w:color="auto" w:fill="auto"/>
          </w:tcPr>
          <w:p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t>Трудоёмкость</w:t>
            </w:r>
          </w:p>
        </w:tc>
        <w:tc>
          <w:tcPr>
            <w:tcW w:w="4842" w:type="dxa"/>
            <w:shd w:val="clear" w:color="auto" w:fill="auto"/>
          </w:tcPr>
          <w:p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t>Содержание действия</w:t>
            </w:r>
          </w:p>
        </w:tc>
      </w:tr>
      <w:tr w:rsidR="007D6C6C" w:rsidRPr="00BA6470" w:rsidTr="002B5FA9">
        <w:trPr>
          <w:trHeight w:val="71"/>
        </w:trPr>
        <w:tc>
          <w:tcPr>
            <w:tcW w:w="2518" w:type="dxa"/>
            <w:shd w:val="clear" w:color="auto" w:fill="auto"/>
          </w:tcPr>
          <w:p w:rsidR="00242A7D" w:rsidRPr="00BA6470" w:rsidRDefault="00242A7D"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Администрация/</w:t>
            </w:r>
          </w:p>
          <w:p w:rsidR="00242A7D" w:rsidRPr="00BA6470" w:rsidRDefault="00242A7D" w:rsidP="00D263A1">
            <w:pPr>
              <w:suppressAutoHyphens/>
              <w:autoSpaceDE w:val="0"/>
              <w:autoSpaceDN w:val="0"/>
              <w:adjustRightInd w:val="0"/>
              <w:spacing w:after="0" w:line="240" w:lineRule="auto"/>
              <w:ind w:firstLine="709"/>
              <w:jc w:val="center"/>
              <w:rPr>
                <w:rFonts w:ascii="Times New Roman" w:hAnsi="Times New Roman"/>
                <w:sz w:val="24"/>
                <w:szCs w:val="24"/>
              </w:rPr>
            </w:pPr>
            <w:r w:rsidRPr="00BA6470">
              <w:rPr>
                <w:rFonts w:ascii="Times New Roman" w:hAnsi="Times New Roman"/>
                <w:sz w:val="24"/>
                <w:szCs w:val="24"/>
              </w:rPr>
              <w:t>Модуль оказания услуг ЕИС ОУ /</w:t>
            </w:r>
          </w:p>
          <w:p w:rsidR="007D6C6C" w:rsidRPr="00BA6470" w:rsidRDefault="007D6C6C" w:rsidP="00D263A1">
            <w:pPr>
              <w:widowControl w:val="0"/>
              <w:autoSpaceDE w:val="0"/>
              <w:autoSpaceDN w:val="0"/>
              <w:adjustRightInd w:val="0"/>
              <w:spacing w:after="0" w:line="240" w:lineRule="auto"/>
              <w:ind w:firstLine="709"/>
              <w:jc w:val="both"/>
              <w:rPr>
                <w:rFonts w:ascii="Times New Roman" w:eastAsia="Times New Roman" w:hAnsi="Times New Roman"/>
                <w:sz w:val="24"/>
                <w:szCs w:val="24"/>
              </w:rPr>
            </w:pPr>
          </w:p>
        </w:tc>
        <w:tc>
          <w:tcPr>
            <w:tcW w:w="2552" w:type="dxa"/>
            <w:shd w:val="clear" w:color="auto" w:fill="auto"/>
          </w:tcPr>
          <w:p w:rsidR="007D6C6C" w:rsidRPr="00BA6470" w:rsidRDefault="00242A7D" w:rsidP="00D263A1">
            <w:pPr>
              <w:suppressAutoHyphens/>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hAnsi="Times New Roman"/>
                <w:sz w:val="24"/>
                <w:szCs w:val="24"/>
              </w:rPr>
              <w:t>Проверка отсутствия или наличия оснований для присвоения адреса, выход на место нахождения Объекта адресации.</w:t>
            </w:r>
          </w:p>
        </w:tc>
        <w:tc>
          <w:tcPr>
            <w:tcW w:w="2172" w:type="dxa"/>
            <w:shd w:val="clear" w:color="auto" w:fill="auto"/>
          </w:tcPr>
          <w:p w:rsidR="007D6C6C" w:rsidRPr="00BA6470" w:rsidRDefault="00CE1469" w:rsidP="00D263A1">
            <w:pPr>
              <w:suppressAutoHyphens/>
              <w:autoSpaceDE w:val="0"/>
              <w:autoSpaceDN w:val="0"/>
              <w:adjustRightInd w:val="0"/>
              <w:spacing w:after="0" w:line="240" w:lineRule="auto"/>
              <w:rPr>
                <w:rFonts w:ascii="Times New Roman" w:hAnsi="Times New Roman"/>
                <w:sz w:val="24"/>
                <w:szCs w:val="24"/>
              </w:rPr>
            </w:pPr>
            <w:r w:rsidRPr="00BA6470">
              <w:rPr>
                <w:rFonts w:ascii="Times New Roman" w:hAnsi="Times New Roman"/>
                <w:sz w:val="24"/>
                <w:szCs w:val="24"/>
              </w:rPr>
              <w:t>2 рабочих дня</w:t>
            </w:r>
            <w:r w:rsidR="009D0F06" w:rsidRPr="00BA6470">
              <w:rPr>
                <w:rFonts w:ascii="Times New Roman" w:hAnsi="Times New Roman"/>
                <w:sz w:val="24"/>
                <w:szCs w:val="24"/>
              </w:rPr>
              <w:t>.</w:t>
            </w:r>
          </w:p>
          <w:p w:rsidR="009D0F06" w:rsidRPr="00BA6470" w:rsidRDefault="009D0F06" w:rsidP="00D263A1">
            <w:pPr>
              <w:suppressAutoHyphens/>
              <w:autoSpaceDE w:val="0"/>
              <w:autoSpaceDN w:val="0"/>
              <w:adjustRightInd w:val="0"/>
              <w:spacing w:after="0" w:line="240" w:lineRule="auto"/>
              <w:ind w:firstLine="709"/>
              <w:jc w:val="center"/>
              <w:rPr>
                <w:rFonts w:ascii="Times New Roman" w:hAnsi="Times New Roman"/>
                <w:sz w:val="24"/>
                <w:szCs w:val="24"/>
              </w:rPr>
            </w:pPr>
          </w:p>
          <w:p w:rsidR="009D0F06" w:rsidRPr="00BA6470" w:rsidRDefault="009D0F06" w:rsidP="00D263A1">
            <w:pPr>
              <w:suppressAutoHyphens/>
              <w:autoSpaceDE w:val="0"/>
              <w:autoSpaceDN w:val="0"/>
              <w:adjustRightInd w:val="0"/>
              <w:spacing w:after="0" w:line="240" w:lineRule="auto"/>
              <w:rPr>
                <w:rFonts w:ascii="Times New Roman" w:eastAsia="Times New Roman" w:hAnsi="Times New Roman"/>
                <w:sz w:val="24"/>
                <w:szCs w:val="24"/>
              </w:rPr>
            </w:pPr>
            <w:r w:rsidRPr="00BA6470">
              <w:rPr>
                <w:rFonts w:ascii="Times New Roman" w:hAnsi="Times New Roman"/>
                <w:sz w:val="24"/>
                <w:szCs w:val="24"/>
              </w:rPr>
              <w:t xml:space="preserve">В случае если Заявление на присвоение адреса поступило </w:t>
            </w:r>
            <w:proofErr w:type="gramStart"/>
            <w:r w:rsidRPr="00BA6470">
              <w:rPr>
                <w:rFonts w:ascii="Times New Roman" w:hAnsi="Times New Roman"/>
                <w:sz w:val="24"/>
                <w:szCs w:val="24"/>
              </w:rPr>
              <w:t>от</w:t>
            </w:r>
            <w:proofErr w:type="gramEnd"/>
            <w:r w:rsidRPr="00BA6470">
              <w:rPr>
                <w:rFonts w:ascii="Times New Roman" w:hAnsi="Times New Roman"/>
                <w:sz w:val="24"/>
                <w:szCs w:val="24"/>
              </w:rPr>
              <w:t xml:space="preserve"> </w:t>
            </w:r>
            <w:proofErr w:type="gramStart"/>
            <w:r w:rsidRPr="00BA6470">
              <w:rPr>
                <w:rFonts w:ascii="Times New Roman" w:hAnsi="Times New Roman"/>
                <w:sz w:val="24"/>
                <w:szCs w:val="24"/>
              </w:rPr>
              <w:t>Минстрой</w:t>
            </w:r>
            <w:proofErr w:type="gramEnd"/>
            <w:r w:rsidRPr="00BA6470">
              <w:rPr>
                <w:rFonts w:ascii="Times New Roman" w:hAnsi="Times New Roman"/>
                <w:sz w:val="24"/>
                <w:szCs w:val="24"/>
              </w:rPr>
              <w:t xml:space="preserve"> МО в рамках оказания комплектной услуги, срок административной процедуры </w:t>
            </w:r>
            <w:r w:rsidR="00CF442A" w:rsidRPr="00BA6470">
              <w:rPr>
                <w:rFonts w:ascii="Times New Roman" w:hAnsi="Times New Roman"/>
                <w:sz w:val="24"/>
                <w:szCs w:val="24"/>
              </w:rPr>
              <w:t>составляет не более 5  рабочих дней со дня регистрации Заявления</w:t>
            </w:r>
          </w:p>
        </w:tc>
        <w:tc>
          <w:tcPr>
            <w:tcW w:w="2512" w:type="dxa"/>
            <w:shd w:val="clear" w:color="auto" w:fill="auto"/>
          </w:tcPr>
          <w:p w:rsidR="007D6C6C" w:rsidRPr="00BA6470" w:rsidRDefault="00242A7D" w:rsidP="00D263A1">
            <w:pPr>
              <w:suppressAutoHyphens/>
              <w:autoSpaceDE w:val="0"/>
              <w:autoSpaceDN w:val="0"/>
              <w:adjustRightInd w:val="0"/>
              <w:spacing w:after="0" w:line="240" w:lineRule="auto"/>
              <w:ind w:firstLine="709"/>
              <w:jc w:val="center"/>
              <w:rPr>
                <w:rFonts w:ascii="Times New Roman" w:eastAsia="Times New Roman" w:hAnsi="Times New Roman"/>
                <w:sz w:val="24"/>
                <w:szCs w:val="24"/>
              </w:rPr>
            </w:pPr>
            <w:r w:rsidRPr="00BA6470">
              <w:rPr>
                <w:rFonts w:ascii="Times New Roman" w:eastAsia="Times New Roman" w:hAnsi="Times New Roman"/>
                <w:sz w:val="24"/>
                <w:szCs w:val="24"/>
              </w:rPr>
              <w:t>60 минут</w:t>
            </w:r>
          </w:p>
        </w:tc>
        <w:tc>
          <w:tcPr>
            <w:tcW w:w="4842" w:type="dxa"/>
            <w:shd w:val="clear" w:color="auto" w:fill="auto"/>
          </w:tcPr>
          <w:p w:rsidR="00EB4FE4" w:rsidRPr="00BA6470" w:rsidRDefault="00EB4FE4"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присвоения Объекту адресации адреса или аннулирования его адреса и</w:t>
            </w:r>
            <w:r w:rsidR="00524F18" w:rsidRPr="00BA6470">
              <w:rPr>
                <w:rFonts w:ascii="Times New Roman" w:hAnsi="Times New Roman" w:cs="Times New Roman"/>
                <w:sz w:val="24"/>
                <w:szCs w:val="24"/>
              </w:rPr>
              <w:t xml:space="preserve"> при необходимости</w:t>
            </w:r>
            <w:r w:rsidRPr="00BA6470">
              <w:rPr>
                <w:rFonts w:ascii="Times New Roman" w:hAnsi="Times New Roman" w:cs="Times New Roman"/>
                <w:sz w:val="24"/>
                <w:szCs w:val="24"/>
              </w:rPr>
              <w:t xml:space="preserve"> осуществляет осмотр Объекта адресации.</w:t>
            </w:r>
          </w:p>
          <w:p w:rsidR="00EB4FE4" w:rsidRPr="00BA6470" w:rsidRDefault="00EB4FE4"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При</w:t>
            </w:r>
            <w:r w:rsidR="0068741C" w:rsidRPr="00BA6470">
              <w:rPr>
                <w:rFonts w:ascii="Times New Roman" w:hAnsi="Times New Roman" w:cs="Times New Roman"/>
                <w:sz w:val="24"/>
                <w:szCs w:val="24"/>
              </w:rPr>
              <w:t xml:space="preserve"> отсутствии</w:t>
            </w:r>
            <w:r w:rsidRPr="00BA6470">
              <w:rPr>
                <w:rFonts w:ascii="Times New Roman" w:hAnsi="Times New Roman" w:cs="Times New Roman"/>
                <w:sz w:val="24"/>
                <w:szCs w:val="24"/>
              </w:rPr>
              <w:t xml:space="preserve"> оснований для отказа в присвоении (аннулировании) адреса подготавливается проект </w:t>
            </w:r>
            <w:r w:rsidR="00A8593A" w:rsidRPr="00BA6470">
              <w:rPr>
                <w:rFonts w:ascii="Times New Roman" w:hAnsi="Times New Roman" w:cs="Times New Roman"/>
                <w:sz w:val="24"/>
                <w:szCs w:val="24"/>
              </w:rPr>
              <w:t>Постановления/ р</w:t>
            </w:r>
            <w:r w:rsidR="002B5FA9" w:rsidRPr="00BA6470">
              <w:rPr>
                <w:rFonts w:ascii="Times New Roman" w:hAnsi="Times New Roman" w:cs="Times New Roman"/>
                <w:sz w:val="24"/>
                <w:szCs w:val="24"/>
              </w:rPr>
              <w:t>ешения о присвоении или аннулировании адреса объекта адресации</w:t>
            </w:r>
            <w:r w:rsidRPr="00BA6470">
              <w:rPr>
                <w:rFonts w:ascii="Times New Roman" w:hAnsi="Times New Roman" w:cs="Times New Roman"/>
                <w:sz w:val="24"/>
                <w:szCs w:val="24"/>
              </w:rPr>
              <w:t xml:space="preserve"> по форме, </w:t>
            </w:r>
            <w:r w:rsidR="002B5FA9" w:rsidRPr="00BA6470">
              <w:rPr>
                <w:rFonts w:ascii="Times New Roman" w:hAnsi="Times New Roman" w:cs="Times New Roman"/>
                <w:sz w:val="24"/>
                <w:szCs w:val="24"/>
              </w:rPr>
              <w:t>установленной</w:t>
            </w:r>
            <w:r w:rsidR="00944C89" w:rsidRPr="00BA6470">
              <w:rPr>
                <w:rFonts w:ascii="Times New Roman" w:hAnsi="Times New Roman" w:cs="Times New Roman"/>
                <w:sz w:val="24"/>
                <w:szCs w:val="24"/>
              </w:rPr>
              <w:t xml:space="preserve"> Приложением 4</w:t>
            </w:r>
            <w:r w:rsidRPr="00BA6470">
              <w:rPr>
                <w:rFonts w:ascii="Times New Roman" w:hAnsi="Times New Roman" w:cs="Times New Roman"/>
                <w:sz w:val="24"/>
                <w:szCs w:val="24"/>
              </w:rPr>
              <w:t xml:space="preserve"> к Административному регламенту.</w:t>
            </w:r>
          </w:p>
          <w:p w:rsidR="00EB4FE4" w:rsidRPr="00BA6470" w:rsidRDefault="00EB4FE4" w:rsidP="00D263A1">
            <w:pPr>
              <w:pStyle w:val="ConsPlusNormal"/>
              <w:jc w:val="both"/>
              <w:rPr>
                <w:rFonts w:ascii="Times New Roman" w:hAnsi="Times New Roman" w:cs="Times New Roman"/>
                <w:sz w:val="24"/>
                <w:szCs w:val="24"/>
              </w:rPr>
            </w:pPr>
            <w:r w:rsidRPr="00BA6470">
              <w:rPr>
                <w:rFonts w:ascii="Times New Roman" w:hAnsi="Times New Roman" w:cs="Times New Roman"/>
                <w:sz w:val="24"/>
                <w:szCs w:val="24"/>
              </w:rPr>
              <w:t xml:space="preserve">При </w:t>
            </w:r>
            <w:r w:rsidR="0068741C" w:rsidRPr="00BA6470">
              <w:rPr>
                <w:rFonts w:ascii="Times New Roman" w:hAnsi="Times New Roman" w:cs="Times New Roman"/>
                <w:sz w:val="24"/>
                <w:szCs w:val="24"/>
              </w:rPr>
              <w:t>наличии</w:t>
            </w:r>
            <w:r w:rsidRPr="00BA6470">
              <w:rPr>
                <w:rFonts w:ascii="Times New Roman" w:hAnsi="Times New Roman" w:cs="Times New Roman"/>
                <w:sz w:val="24"/>
                <w:szCs w:val="24"/>
              </w:rPr>
              <w:t xml:space="preserve"> оснований для отказа в присвоении (аннулировании) адреса подготавливается </w:t>
            </w:r>
            <w:r w:rsidR="002B5FA9" w:rsidRPr="00BA6470">
              <w:rPr>
                <w:rFonts w:ascii="Times New Roman" w:hAnsi="Times New Roman" w:cs="Times New Roman"/>
                <w:sz w:val="24"/>
                <w:szCs w:val="24"/>
              </w:rPr>
              <w:t xml:space="preserve">проект решения об отказе в предоставлении Муниципальной услуги «Присвоение объекту адресации адреса и аннулирование такого адреса»по </w:t>
            </w:r>
            <w:r w:rsidR="00944C89" w:rsidRPr="00BA6470">
              <w:rPr>
                <w:rFonts w:ascii="Times New Roman" w:hAnsi="Times New Roman" w:cs="Times New Roman"/>
                <w:sz w:val="24"/>
                <w:szCs w:val="24"/>
              </w:rPr>
              <w:t>форме, установленной Приложением 5</w:t>
            </w:r>
            <w:r w:rsidRPr="00BA6470">
              <w:rPr>
                <w:rFonts w:ascii="Times New Roman" w:hAnsi="Times New Roman" w:cs="Times New Roman"/>
                <w:sz w:val="24"/>
                <w:szCs w:val="24"/>
              </w:rPr>
              <w:t xml:space="preserve"> к Административному регламенту.</w:t>
            </w:r>
          </w:p>
          <w:p w:rsidR="00524F18" w:rsidRPr="00BA6470" w:rsidRDefault="00524F18" w:rsidP="00D263A1">
            <w:pPr>
              <w:suppressAutoHyphens/>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Специалист Администрации, ответственный за предоставление Муниципальной услуги формирует электронное дело </w:t>
            </w:r>
            <w:r w:rsidR="00816FA8" w:rsidRPr="00BA6470">
              <w:rPr>
                <w:rFonts w:ascii="Times New Roman" w:eastAsia="Times New Roman" w:hAnsi="Times New Roman"/>
                <w:sz w:val="24"/>
                <w:szCs w:val="24"/>
              </w:rPr>
              <w:t>для получения согласия присвоения адреса объектам адресации.</w:t>
            </w:r>
          </w:p>
          <w:p w:rsidR="00524F18" w:rsidRPr="00BA6470" w:rsidRDefault="002B5FA9" w:rsidP="00D263A1">
            <w:pPr>
              <w:suppressAutoHyphens/>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eastAsia="Times New Roman" w:hAnsi="Times New Roman"/>
                <w:sz w:val="24"/>
                <w:szCs w:val="24"/>
              </w:rPr>
              <w:t>Осуществляется переход к административной процедуре «Получение</w:t>
            </w:r>
            <w:r w:rsidR="00816FA8" w:rsidRPr="00BA6470">
              <w:rPr>
                <w:rFonts w:ascii="Times New Roman" w:eastAsia="Times New Roman" w:hAnsi="Times New Roman"/>
                <w:sz w:val="24"/>
                <w:szCs w:val="24"/>
              </w:rPr>
              <w:t xml:space="preserve"> согласия для присвоения адреса о</w:t>
            </w:r>
            <w:r w:rsidRPr="00BA6470">
              <w:rPr>
                <w:rFonts w:ascii="Times New Roman" w:eastAsia="Times New Roman" w:hAnsi="Times New Roman"/>
                <w:sz w:val="24"/>
                <w:szCs w:val="24"/>
              </w:rPr>
              <w:t xml:space="preserve">бъектам адресации и аннулирования адресов». </w:t>
            </w:r>
          </w:p>
        </w:tc>
      </w:tr>
    </w:tbl>
    <w:p w:rsidR="007D6C6C" w:rsidRPr="00BA6470" w:rsidRDefault="00EB4FE4" w:rsidP="00D263A1">
      <w:pPr>
        <w:pStyle w:val="affff3"/>
        <w:numPr>
          <w:ilvl w:val="0"/>
          <w:numId w:val="18"/>
        </w:numPr>
        <w:spacing w:after="0" w:line="240" w:lineRule="auto"/>
        <w:ind w:left="0" w:firstLine="709"/>
        <w:jc w:val="center"/>
        <w:rPr>
          <w:rFonts w:ascii="Times New Roman" w:hAnsi="Times New Roman"/>
          <w:sz w:val="24"/>
          <w:szCs w:val="24"/>
        </w:rPr>
      </w:pPr>
      <w:r w:rsidRPr="00BA6470">
        <w:rPr>
          <w:rFonts w:ascii="Times New Roman" w:hAnsi="Times New Roman"/>
          <w:b/>
          <w:sz w:val="24"/>
          <w:szCs w:val="24"/>
        </w:rPr>
        <w:t>Получение с</w:t>
      </w:r>
      <w:r w:rsidR="00A8593A" w:rsidRPr="00BA6470">
        <w:rPr>
          <w:rFonts w:ascii="Times New Roman" w:hAnsi="Times New Roman"/>
          <w:b/>
          <w:sz w:val="24"/>
          <w:szCs w:val="24"/>
        </w:rPr>
        <w:t>огласия для присвоения адресов о</w:t>
      </w:r>
      <w:r w:rsidRPr="00BA6470">
        <w:rPr>
          <w:rFonts w:ascii="Times New Roman" w:hAnsi="Times New Roman"/>
          <w:b/>
          <w:sz w:val="24"/>
          <w:szCs w:val="24"/>
        </w:rPr>
        <w:t>бъектам адресации и аннулирования адресов</w:t>
      </w:r>
      <w:r w:rsidR="000A13A3" w:rsidRPr="00BA6470">
        <w:rPr>
          <w:rFonts w:ascii="Times New Roman" w:hAnsi="Times New Roman"/>
          <w:b/>
          <w:sz w:val="24"/>
          <w:szCs w:val="24"/>
        </w:rPr>
        <w:t>.</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2552"/>
        <w:gridCol w:w="2172"/>
        <w:gridCol w:w="2512"/>
        <w:gridCol w:w="4842"/>
      </w:tblGrid>
      <w:tr w:rsidR="007D6C6C" w:rsidRPr="00BA6470" w:rsidTr="000562DB">
        <w:tc>
          <w:tcPr>
            <w:tcW w:w="2518" w:type="dxa"/>
            <w:shd w:val="clear" w:color="auto" w:fill="auto"/>
          </w:tcPr>
          <w:p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t>Место выполнения процедуры/используемая ИС</w:t>
            </w:r>
          </w:p>
        </w:tc>
        <w:tc>
          <w:tcPr>
            <w:tcW w:w="2552" w:type="dxa"/>
            <w:shd w:val="clear" w:color="auto" w:fill="auto"/>
          </w:tcPr>
          <w:p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cs="Arial"/>
                <w:b/>
                <w:sz w:val="24"/>
                <w:szCs w:val="24"/>
              </w:rPr>
              <w:t>Административные действия</w:t>
            </w:r>
          </w:p>
        </w:tc>
        <w:tc>
          <w:tcPr>
            <w:tcW w:w="2172" w:type="dxa"/>
            <w:shd w:val="clear" w:color="auto" w:fill="auto"/>
          </w:tcPr>
          <w:p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t>Срок выполнения</w:t>
            </w:r>
          </w:p>
        </w:tc>
        <w:tc>
          <w:tcPr>
            <w:tcW w:w="2512" w:type="dxa"/>
            <w:shd w:val="clear" w:color="auto" w:fill="auto"/>
          </w:tcPr>
          <w:p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t>Трудоёмкость</w:t>
            </w:r>
          </w:p>
        </w:tc>
        <w:tc>
          <w:tcPr>
            <w:tcW w:w="4842" w:type="dxa"/>
            <w:shd w:val="clear" w:color="auto" w:fill="auto"/>
          </w:tcPr>
          <w:p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eastAsia="Times New Roman" w:hAnsi="Times New Roman"/>
                <w:b/>
                <w:sz w:val="24"/>
                <w:szCs w:val="24"/>
              </w:rPr>
              <w:t>Содержание действия</w:t>
            </w:r>
          </w:p>
        </w:tc>
      </w:tr>
      <w:tr w:rsidR="00343347" w:rsidRPr="00BA6470" w:rsidTr="008A6521">
        <w:trPr>
          <w:trHeight w:val="1978"/>
        </w:trPr>
        <w:tc>
          <w:tcPr>
            <w:tcW w:w="2518" w:type="dxa"/>
            <w:vMerge w:val="restart"/>
            <w:shd w:val="clear" w:color="auto" w:fill="auto"/>
          </w:tcPr>
          <w:p w:rsidR="00343347" w:rsidRPr="00BA6470" w:rsidRDefault="00343347" w:rsidP="00D263A1">
            <w:pPr>
              <w:widowControl w:val="0"/>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eastAsia="Times New Roman" w:hAnsi="Times New Roman"/>
                <w:sz w:val="24"/>
                <w:szCs w:val="24"/>
              </w:rPr>
              <w:t>Администрация</w:t>
            </w:r>
          </w:p>
        </w:tc>
        <w:tc>
          <w:tcPr>
            <w:tcW w:w="2552" w:type="dxa"/>
            <w:shd w:val="clear" w:color="auto" w:fill="auto"/>
          </w:tcPr>
          <w:p w:rsidR="00343347" w:rsidRPr="00BA6470" w:rsidRDefault="00343347" w:rsidP="00D263A1">
            <w:pPr>
              <w:suppressAutoHyphens/>
              <w:autoSpaceDE w:val="0"/>
              <w:autoSpaceDN w:val="0"/>
              <w:adjustRightInd w:val="0"/>
              <w:spacing w:after="0" w:line="240" w:lineRule="auto"/>
              <w:rPr>
                <w:rFonts w:ascii="Times New Roman" w:eastAsia="Times New Roman" w:hAnsi="Times New Roman"/>
                <w:sz w:val="24"/>
                <w:szCs w:val="24"/>
              </w:rPr>
            </w:pPr>
            <w:r w:rsidRPr="00BA6470">
              <w:rPr>
                <w:rFonts w:ascii="Times New Roman" w:hAnsi="Times New Roman"/>
                <w:sz w:val="24"/>
                <w:szCs w:val="24"/>
              </w:rPr>
              <w:t>Направление личного дела в территориальное структурное подразделение Главархитектуры МО для получения согласия (для городских округов получение согласия не требуется)</w:t>
            </w:r>
          </w:p>
        </w:tc>
        <w:tc>
          <w:tcPr>
            <w:tcW w:w="2172" w:type="dxa"/>
            <w:vMerge w:val="restart"/>
            <w:shd w:val="clear" w:color="auto" w:fill="auto"/>
          </w:tcPr>
          <w:p w:rsidR="00343347" w:rsidRPr="00BA6470" w:rsidRDefault="00343347" w:rsidP="00D263A1">
            <w:pPr>
              <w:suppressAutoHyphens/>
              <w:autoSpaceDE w:val="0"/>
              <w:autoSpaceDN w:val="0"/>
              <w:adjustRightInd w:val="0"/>
              <w:spacing w:after="0" w:line="240" w:lineRule="auto"/>
              <w:rPr>
                <w:rFonts w:ascii="Times New Roman" w:eastAsia="Times New Roman" w:hAnsi="Times New Roman"/>
                <w:sz w:val="24"/>
                <w:szCs w:val="24"/>
              </w:rPr>
            </w:pPr>
            <w:r w:rsidRPr="00BA6470">
              <w:rPr>
                <w:rFonts w:ascii="Times New Roman" w:hAnsi="Times New Roman"/>
                <w:sz w:val="24"/>
                <w:szCs w:val="24"/>
              </w:rPr>
              <w:t>1 рабочий день</w:t>
            </w:r>
          </w:p>
        </w:tc>
        <w:tc>
          <w:tcPr>
            <w:tcW w:w="2512" w:type="dxa"/>
            <w:shd w:val="clear" w:color="auto" w:fill="auto"/>
          </w:tcPr>
          <w:p w:rsidR="00343347" w:rsidRPr="00BA6470" w:rsidRDefault="00343347" w:rsidP="00D263A1">
            <w:pPr>
              <w:suppressAutoHyphens/>
              <w:autoSpaceDE w:val="0"/>
              <w:autoSpaceDN w:val="0"/>
              <w:adjustRightInd w:val="0"/>
              <w:spacing w:after="0" w:line="240" w:lineRule="auto"/>
              <w:ind w:firstLine="709"/>
              <w:rPr>
                <w:rFonts w:ascii="Times New Roman" w:eastAsia="Times New Roman" w:hAnsi="Times New Roman"/>
                <w:sz w:val="24"/>
                <w:szCs w:val="24"/>
              </w:rPr>
            </w:pPr>
            <w:r w:rsidRPr="00BA6470">
              <w:rPr>
                <w:rFonts w:ascii="Times New Roman" w:eastAsia="Times New Roman" w:hAnsi="Times New Roman"/>
                <w:sz w:val="24"/>
                <w:szCs w:val="24"/>
              </w:rPr>
              <w:t>30 минут</w:t>
            </w:r>
          </w:p>
        </w:tc>
        <w:tc>
          <w:tcPr>
            <w:tcW w:w="4842" w:type="dxa"/>
            <w:shd w:val="clear" w:color="auto" w:fill="auto"/>
          </w:tcPr>
          <w:p w:rsidR="00343347" w:rsidRPr="00BA6470" w:rsidRDefault="00343347" w:rsidP="00D263A1">
            <w:pPr>
              <w:suppressAutoHyphens/>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hAnsi="Times New Roman"/>
                <w:sz w:val="24"/>
                <w:szCs w:val="24"/>
              </w:rPr>
              <w:t xml:space="preserve">Специалист Администрации, ответственный за предоставление Муниципальной услуги, направляет электронное дело в территориальное структурное подразделение </w:t>
            </w:r>
            <w:proofErr w:type="spellStart"/>
            <w:r w:rsidRPr="00BA6470">
              <w:rPr>
                <w:rFonts w:ascii="Times New Roman" w:hAnsi="Times New Roman"/>
                <w:sz w:val="24"/>
                <w:szCs w:val="24"/>
              </w:rPr>
              <w:t>Главархитекуры</w:t>
            </w:r>
            <w:proofErr w:type="spellEnd"/>
            <w:r w:rsidRPr="00BA6470">
              <w:rPr>
                <w:rFonts w:ascii="Times New Roman" w:hAnsi="Times New Roman"/>
                <w:sz w:val="24"/>
                <w:szCs w:val="24"/>
              </w:rPr>
              <w:t xml:space="preserve"> МО для получения согласия для присвоения адреса Объекту адресации и аннулирования такого адреса.</w:t>
            </w:r>
          </w:p>
        </w:tc>
      </w:tr>
      <w:tr w:rsidR="00343347" w:rsidRPr="00BA6470" w:rsidTr="00CE1469">
        <w:trPr>
          <w:trHeight w:val="420"/>
        </w:trPr>
        <w:tc>
          <w:tcPr>
            <w:tcW w:w="2518" w:type="dxa"/>
            <w:vMerge/>
            <w:shd w:val="clear" w:color="auto" w:fill="auto"/>
          </w:tcPr>
          <w:p w:rsidR="00343347" w:rsidRPr="00BA6470" w:rsidRDefault="00343347" w:rsidP="00D263A1">
            <w:pPr>
              <w:widowControl w:val="0"/>
              <w:autoSpaceDE w:val="0"/>
              <w:autoSpaceDN w:val="0"/>
              <w:adjustRightInd w:val="0"/>
              <w:spacing w:after="0" w:line="240" w:lineRule="auto"/>
              <w:ind w:firstLine="709"/>
              <w:jc w:val="both"/>
              <w:rPr>
                <w:rFonts w:ascii="Times New Roman" w:eastAsia="Times New Roman" w:hAnsi="Times New Roman"/>
                <w:color w:val="FF0000"/>
                <w:sz w:val="24"/>
                <w:szCs w:val="24"/>
              </w:rPr>
            </w:pPr>
          </w:p>
        </w:tc>
        <w:tc>
          <w:tcPr>
            <w:tcW w:w="2552" w:type="dxa"/>
            <w:shd w:val="clear" w:color="auto" w:fill="auto"/>
          </w:tcPr>
          <w:p w:rsidR="00343347" w:rsidRPr="00BA6470" w:rsidRDefault="00343347" w:rsidP="00D263A1">
            <w:pPr>
              <w:autoSpaceDE w:val="0"/>
              <w:autoSpaceDN w:val="0"/>
              <w:adjustRightInd w:val="0"/>
              <w:spacing w:after="0" w:line="240" w:lineRule="auto"/>
              <w:ind w:firstLine="709"/>
              <w:rPr>
                <w:rFonts w:ascii="Times New Roman" w:eastAsia="Times New Roman" w:hAnsi="Times New Roman"/>
                <w:sz w:val="24"/>
                <w:szCs w:val="24"/>
              </w:rPr>
            </w:pPr>
            <w:r w:rsidRPr="00BA6470">
              <w:rPr>
                <w:rFonts w:ascii="Times New Roman" w:hAnsi="Times New Roman"/>
                <w:sz w:val="24"/>
                <w:szCs w:val="24"/>
              </w:rPr>
              <w:t>Контроль предоставления результата запроса(</w:t>
            </w:r>
            <w:proofErr w:type="spellStart"/>
            <w:r w:rsidRPr="00BA6470">
              <w:rPr>
                <w:rFonts w:ascii="Times New Roman" w:hAnsi="Times New Roman"/>
                <w:sz w:val="24"/>
                <w:szCs w:val="24"/>
              </w:rPr>
              <w:t>ов</w:t>
            </w:r>
            <w:proofErr w:type="spellEnd"/>
            <w:r w:rsidRPr="00BA6470">
              <w:rPr>
                <w:rFonts w:ascii="Times New Roman" w:hAnsi="Times New Roman"/>
                <w:sz w:val="24"/>
                <w:szCs w:val="24"/>
              </w:rPr>
              <w:t>)</w:t>
            </w:r>
          </w:p>
        </w:tc>
        <w:tc>
          <w:tcPr>
            <w:tcW w:w="2172" w:type="dxa"/>
            <w:vMerge/>
            <w:shd w:val="clear" w:color="auto" w:fill="auto"/>
          </w:tcPr>
          <w:p w:rsidR="00343347" w:rsidRPr="00BA6470" w:rsidRDefault="00343347" w:rsidP="00D263A1">
            <w:pPr>
              <w:autoSpaceDE w:val="0"/>
              <w:autoSpaceDN w:val="0"/>
              <w:adjustRightInd w:val="0"/>
              <w:spacing w:after="0" w:line="240" w:lineRule="auto"/>
              <w:ind w:firstLine="709"/>
              <w:jc w:val="center"/>
              <w:rPr>
                <w:rFonts w:ascii="Times New Roman" w:eastAsia="Times New Roman" w:hAnsi="Times New Roman"/>
                <w:sz w:val="24"/>
                <w:szCs w:val="24"/>
              </w:rPr>
            </w:pPr>
          </w:p>
        </w:tc>
        <w:tc>
          <w:tcPr>
            <w:tcW w:w="2512" w:type="dxa"/>
            <w:shd w:val="clear" w:color="auto" w:fill="auto"/>
          </w:tcPr>
          <w:p w:rsidR="00343347" w:rsidRPr="00BA6470" w:rsidRDefault="00343347" w:rsidP="00D263A1">
            <w:pPr>
              <w:autoSpaceDE w:val="0"/>
              <w:autoSpaceDN w:val="0"/>
              <w:adjustRightInd w:val="0"/>
              <w:spacing w:after="0" w:line="240" w:lineRule="auto"/>
              <w:ind w:firstLine="709"/>
              <w:jc w:val="center"/>
              <w:rPr>
                <w:rFonts w:ascii="Times New Roman" w:eastAsia="Times New Roman" w:hAnsi="Times New Roman"/>
                <w:sz w:val="24"/>
                <w:szCs w:val="24"/>
              </w:rPr>
            </w:pPr>
            <w:r w:rsidRPr="00BA6470">
              <w:rPr>
                <w:rFonts w:ascii="Times New Roman" w:hAnsi="Times New Roman"/>
                <w:sz w:val="24"/>
                <w:szCs w:val="24"/>
              </w:rPr>
              <w:t>5 минут</w:t>
            </w:r>
          </w:p>
        </w:tc>
        <w:tc>
          <w:tcPr>
            <w:tcW w:w="4842" w:type="dxa"/>
            <w:shd w:val="clear" w:color="auto" w:fill="auto"/>
          </w:tcPr>
          <w:p w:rsidR="00343347" w:rsidRPr="00BA6470" w:rsidRDefault="00343347"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Проверка поступления ответа от руководителя территориального структурного подразделения </w:t>
            </w:r>
            <w:proofErr w:type="spellStart"/>
            <w:r w:rsidRPr="00BA6470">
              <w:rPr>
                <w:rFonts w:ascii="Times New Roman" w:hAnsi="Times New Roman"/>
                <w:sz w:val="24"/>
                <w:szCs w:val="24"/>
              </w:rPr>
              <w:t>Главархитекуры</w:t>
            </w:r>
            <w:proofErr w:type="spellEnd"/>
            <w:r w:rsidRPr="00BA6470">
              <w:rPr>
                <w:rFonts w:ascii="Times New Roman" w:hAnsi="Times New Roman"/>
                <w:sz w:val="24"/>
                <w:szCs w:val="24"/>
              </w:rPr>
              <w:t xml:space="preserve"> МО. </w:t>
            </w:r>
          </w:p>
          <w:p w:rsidR="00343347" w:rsidRPr="00BA6470" w:rsidRDefault="00343347"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В случае поступления ответа – подготовленный ранее проект решения подлежит изменению в соответствии с ответом руководителя территориального структурного подразделения Главного управления и осуществляется переход к административной процедуре </w:t>
            </w:r>
            <w:r w:rsidR="009D0F06" w:rsidRPr="00BA6470">
              <w:rPr>
                <w:rFonts w:ascii="Times New Roman" w:hAnsi="Times New Roman"/>
                <w:sz w:val="24"/>
                <w:szCs w:val="24"/>
              </w:rPr>
              <w:t>«П</w:t>
            </w:r>
            <w:r w:rsidRPr="00BA6470">
              <w:rPr>
                <w:rFonts w:ascii="Times New Roman" w:hAnsi="Times New Roman"/>
                <w:sz w:val="24"/>
                <w:szCs w:val="24"/>
              </w:rPr>
              <w:t>ринятия решения о предоставлении (об отказе в предоставлении) Муниципальной услуги и оформления результата пред</w:t>
            </w:r>
            <w:r w:rsidR="009D0F06" w:rsidRPr="00BA6470">
              <w:rPr>
                <w:rFonts w:ascii="Times New Roman" w:hAnsi="Times New Roman"/>
                <w:sz w:val="24"/>
                <w:szCs w:val="24"/>
              </w:rPr>
              <w:t>оставления Муниципальной услуги».</w:t>
            </w:r>
          </w:p>
          <w:p w:rsidR="00343347" w:rsidRPr="00BA6470" w:rsidRDefault="00343347" w:rsidP="00D263A1">
            <w:pPr>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eastAsia="Times New Roman" w:hAnsi="Times New Roman"/>
                <w:sz w:val="24"/>
                <w:szCs w:val="24"/>
              </w:rPr>
              <w:t>Осуществляется переход к административной процедуре «Принятие решения о предоставлении (об отказе в предоставлении) Муниципальной услуги и оформление результата предоставления Муниципальной услуги».</w:t>
            </w:r>
          </w:p>
        </w:tc>
      </w:tr>
    </w:tbl>
    <w:p w:rsidR="007D6C6C" w:rsidRPr="00BA6470" w:rsidRDefault="007D6C6C" w:rsidP="00D263A1">
      <w:pPr>
        <w:tabs>
          <w:tab w:val="left" w:pos="7023"/>
          <w:tab w:val="left" w:pos="12736"/>
        </w:tabs>
        <w:spacing w:after="0" w:line="240" w:lineRule="auto"/>
        <w:ind w:firstLine="709"/>
        <w:rPr>
          <w:rFonts w:ascii="Times New Roman" w:hAnsi="Times New Roman"/>
          <w:sz w:val="24"/>
          <w:szCs w:val="24"/>
        </w:rPr>
        <w:sectPr w:rsidR="007D6C6C" w:rsidRPr="00BA6470" w:rsidSect="00A54602">
          <w:pgSz w:w="16838" w:h="11906" w:orient="landscape" w:code="9"/>
          <w:pgMar w:top="1701" w:right="1134" w:bottom="1134" w:left="1134" w:header="720" w:footer="720" w:gutter="0"/>
          <w:cols w:space="720"/>
          <w:noEndnote/>
          <w:docGrid w:linePitch="299"/>
        </w:sectPr>
      </w:pPr>
    </w:p>
    <w:p w:rsidR="007D6C6C" w:rsidRPr="00BA6470" w:rsidRDefault="007D6C6C" w:rsidP="00D263A1">
      <w:pPr>
        <w:spacing w:after="0" w:line="240" w:lineRule="auto"/>
        <w:ind w:firstLine="709"/>
        <w:rPr>
          <w:rFonts w:ascii="Times New Roman" w:eastAsia="Times New Roman" w:hAnsi="Times New Roman"/>
          <w:sz w:val="24"/>
          <w:szCs w:val="24"/>
          <w:lang w:eastAsia="ru-RU"/>
        </w:rPr>
      </w:pPr>
    </w:p>
    <w:p w:rsidR="007D6C6C" w:rsidRPr="00BA6470" w:rsidRDefault="007D6C6C" w:rsidP="00D263A1">
      <w:pPr>
        <w:autoSpaceDE w:val="0"/>
        <w:autoSpaceDN w:val="0"/>
        <w:adjustRightInd w:val="0"/>
        <w:spacing w:after="0" w:line="240" w:lineRule="auto"/>
        <w:ind w:firstLine="709"/>
        <w:jc w:val="both"/>
        <w:rPr>
          <w:rFonts w:ascii="Times New Roman" w:hAnsi="Times New Roman"/>
          <w:sz w:val="24"/>
          <w:szCs w:val="24"/>
        </w:rPr>
      </w:pPr>
    </w:p>
    <w:p w:rsidR="007D6C6C" w:rsidRPr="00BA6470" w:rsidRDefault="007D6C6C" w:rsidP="00D263A1">
      <w:pPr>
        <w:spacing w:after="0" w:line="240" w:lineRule="auto"/>
        <w:ind w:firstLine="709"/>
        <w:rPr>
          <w:rFonts w:ascii="Times New Roman" w:eastAsia="Times New Roman" w:hAnsi="Times New Roman"/>
          <w:sz w:val="24"/>
          <w:szCs w:val="24"/>
          <w:lang w:eastAsia="ru-RU"/>
        </w:rPr>
      </w:pPr>
    </w:p>
    <w:p w:rsidR="008A6521" w:rsidRPr="00BA6470" w:rsidRDefault="008A6521" w:rsidP="00D263A1">
      <w:pPr>
        <w:pStyle w:val="affff3"/>
        <w:keepNext/>
        <w:numPr>
          <w:ilvl w:val="0"/>
          <w:numId w:val="18"/>
        </w:numPr>
        <w:overflowPunct w:val="0"/>
        <w:autoSpaceDE w:val="0"/>
        <w:autoSpaceDN w:val="0"/>
        <w:adjustRightInd w:val="0"/>
        <w:spacing w:after="0" w:line="240" w:lineRule="auto"/>
        <w:ind w:left="0" w:firstLine="709"/>
        <w:jc w:val="center"/>
        <w:textAlignment w:val="baseline"/>
        <w:outlineLvl w:val="3"/>
        <w:rPr>
          <w:rFonts w:ascii="Times New Roman" w:hAnsi="Times New Roman"/>
          <w:b/>
          <w:sz w:val="24"/>
          <w:szCs w:val="24"/>
        </w:rPr>
      </w:pPr>
      <w:r w:rsidRPr="00BA6470">
        <w:rPr>
          <w:rFonts w:ascii="Times New Roman" w:hAnsi="Times New Roman"/>
          <w:b/>
          <w:sz w:val="24"/>
          <w:szCs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r w:rsidR="000A13A3" w:rsidRPr="00BA6470">
        <w:rPr>
          <w:rFonts w:ascii="Times New Roman" w:hAnsi="Times New Roman"/>
          <w:b/>
          <w:sz w:val="24"/>
          <w:szCs w:val="24"/>
        </w:rPr>
        <w:t>.</w:t>
      </w:r>
    </w:p>
    <w:p w:rsidR="007D6C6C" w:rsidRPr="00BA6470" w:rsidRDefault="007D6C6C" w:rsidP="00D263A1">
      <w:pPr>
        <w:spacing w:after="0" w:line="240" w:lineRule="auto"/>
        <w:ind w:firstLine="709"/>
        <w:jc w:val="center"/>
        <w:outlineLvl w:val="1"/>
        <w:rPr>
          <w:rFonts w:ascii="Times New Roman" w:hAnsi="Times New Roman"/>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3"/>
        <w:gridCol w:w="2807"/>
        <w:gridCol w:w="2172"/>
        <w:gridCol w:w="2512"/>
        <w:gridCol w:w="4842"/>
      </w:tblGrid>
      <w:tr w:rsidR="007D6C6C" w:rsidRPr="00BA6470" w:rsidTr="008A6521">
        <w:trPr>
          <w:trHeight w:val="689"/>
        </w:trPr>
        <w:tc>
          <w:tcPr>
            <w:tcW w:w="2263" w:type="dxa"/>
            <w:shd w:val="clear" w:color="auto" w:fill="auto"/>
          </w:tcPr>
          <w:p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Место выполнения процедуры/используемая ИС</w:t>
            </w:r>
          </w:p>
        </w:tc>
        <w:tc>
          <w:tcPr>
            <w:tcW w:w="2807" w:type="dxa"/>
            <w:shd w:val="clear" w:color="auto" w:fill="auto"/>
          </w:tcPr>
          <w:p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Административные действия</w:t>
            </w:r>
          </w:p>
        </w:tc>
        <w:tc>
          <w:tcPr>
            <w:tcW w:w="2172" w:type="dxa"/>
            <w:shd w:val="clear" w:color="auto" w:fill="auto"/>
          </w:tcPr>
          <w:p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Срок выполнения</w:t>
            </w:r>
          </w:p>
        </w:tc>
        <w:tc>
          <w:tcPr>
            <w:tcW w:w="2512" w:type="dxa"/>
            <w:shd w:val="clear" w:color="auto" w:fill="auto"/>
          </w:tcPr>
          <w:p w:rsidR="007D6C6C" w:rsidRPr="00BA6470" w:rsidRDefault="007D6C6C" w:rsidP="00D263A1">
            <w:pPr>
              <w:autoSpaceDE w:val="0"/>
              <w:autoSpaceDN w:val="0"/>
              <w:adjustRightInd w:val="0"/>
              <w:spacing w:after="0" w:line="240" w:lineRule="auto"/>
              <w:rPr>
                <w:rFonts w:ascii="Times New Roman" w:hAnsi="Times New Roman"/>
                <w:b/>
                <w:sz w:val="24"/>
                <w:szCs w:val="24"/>
              </w:rPr>
            </w:pPr>
            <w:r w:rsidRPr="00BA6470">
              <w:rPr>
                <w:rFonts w:ascii="Times New Roman" w:hAnsi="Times New Roman"/>
                <w:b/>
                <w:sz w:val="24"/>
                <w:szCs w:val="24"/>
              </w:rPr>
              <w:t>Трудоёмкость</w:t>
            </w:r>
          </w:p>
        </w:tc>
        <w:tc>
          <w:tcPr>
            <w:tcW w:w="4842" w:type="dxa"/>
            <w:shd w:val="clear" w:color="auto" w:fill="auto"/>
          </w:tcPr>
          <w:p w:rsidR="007D6C6C" w:rsidRPr="00BA6470" w:rsidRDefault="007D6C6C" w:rsidP="00D263A1">
            <w:pPr>
              <w:autoSpaceDE w:val="0"/>
              <w:autoSpaceDN w:val="0"/>
              <w:adjustRightInd w:val="0"/>
              <w:spacing w:after="0" w:line="240" w:lineRule="auto"/>
              <w:ind w:firstLine="709"/>
              <w:jc w:val="center"/>
              <w:rPr>
                <w:rFonts w:ascii="Times New Roman" w:hAnsi="Times New Roman"/>
                <w:b/>
                <w:sz w:val="24"/>
                <w:szCs w:val="24"/>
              </w:rPr>
            </w:pPr>
            <w:r w:rsidRPr="00BA6470">
              <w:rPr>
                <w:rFonts w:ascii="Times New Roman" w:hAnsi="Times New Roman"/>
                <w:b/>
                <w:sz w:val="24"/>
                <w:szCs w:val="24"/>
              </w:rPr>
              <w:t>Содержание действия</w:t>
            </w:r>
          </w:p>
        </w:tc>
      </w:tr>
      <w:tr w:rsidR="00343347" w:rsidRPr="00BA6470" w:rsidTr="008A6521">
        <w:trPr>
          <w:trHeight w:val="2780"/>
        </w:trPr>
        <w:tc>
          <w:tcPr>
            <w:tcW w:w="2263" w:type="dxa"/>
            <w:vMerge w:val="restart"/>
            <w:shd w:val="clear" w:color="auto" w:fill="auto"/>
          </w:tcPr>
          <w:p w:rsidR="00343347" w:rsidRPr="00BA6470" w:rsidRDefault="00343347" w:rsidP="00D263A1">
            <w:pPr>
              <w:widowControl w:val="0"/>
              <w:autoSpaceDE w:val="0"/>
              <w:autoSpaceDN w:val="0"/>
              <w:adjustRightInd w:val="0"/>
              <w:spacing w:after="0" w:line="240" w:lineRule="auto"/>
              <w:jc w:val="both"/>
              <w:rPr>
                <w:rFonts w:ascii="Times New Roman" w:eastAsia="Times New Roman" w:hAnsi="Times New Roman"/>
                <w:b/>
                <w:sz w:val="24"/>
                <w:szCs w:val="24"/>
              </w:rPr>
            </w:pPr>
            <w:r w:rsidRPr="00BA6470">
              <w:rPr>
                <w:rFonts w:ascii="Times New Roman" w:hAnsi="Times New Roman"/>
                <w:sz w:val="24"/>
                <w:szCs w:val="24"/>
              </w:rPr>
              <w:t>Администрация</w:t>
            </w:r>
          </w:p>
        </w:tc>
        <w:tc>
          <w:tcPr>
            <w:tcW w:w="2807" w:type="dxa"/>
            <w:shd w:val="clear" w:color="auto" w:fill="auto"/>
          </w:tcPr>
          <w:p w:rsidR="00343347" w:rsidRPr="00BA6470" w:rsidRDefault="00343347" w:rsidP="00A425A0">
            <w:pPr>
              <w:autoSpaceDE w:val="0"/>
              <w:autoSpaceDN w:val="0"/>
              <w:adjustRightInd w:val="0"/>
              <w:spacing w:after="0" w:line="240" w:lineRule="auto"/>
              <w:rPr>
                <w:rFonts w:ascii="Times New Roman" w:eastAsia="Times New Roman" w:hAnsi="Times New Roman"/>
                <w:b/>
                <w:sz w:val="24"/>
                <w:szCs w:val="24"/>
              </w:rPr>
            </w:pPr>
            <w:r w:rsidRPr="00BA6470">
              <w:rPr>
                <w:rFonts w:ascii="Times New Roman" w:hAnsi="Times New Roman"/>
                <w:sz w:val="24"/>
                <w:szCs w:val="24"/>
              </w:rPr>
              <w:t xml:space="preserve">Рассмотрение заявления и прилагаемых документов </w:t>
            </w:r>
            <w:r w:rsidR="00A425A0">
              <w:rPr>
                <w:rFonts w:ascii="Times New Roman" w:hAnsi="Times New Roman"/>
                <w:sz w:val="24"/>
                <w:szCs w:val="24"/>
              </w:rPr>
              <w:t>Главой городского округа</w:t>
            </w:r>
            <w:proofErr w:type="gramStart"/>
            <w:r w:rsidR="00A425A0">
              <w:rPr>
                <w:rFonts w:ascii="Times New Roman" w:hAnsi="Times New Roman"/>
                <w:sz w:val="24"/>
                <w:szCs w:val="24"/>
              </w:rPr>
              <w:t xml:space="preserve"> </w:t>
            </w:r>
            <w:r w:rsidRPr="00BA6470">
              <w:rPr>
                <w:rFonts w:ascii="Times New Roman" w:hAnsi="Times New Roman"/>
                <w:sz w:val="24"/>
                <w:szCs w:val="24"/>
              </w:rPr>
              <w:t>,</w:t>
            </w:r>
            <w:proofErr w:type="gramEnd"/>
            <w:r w:rsidRPr="00BA6470">
              <w:rPr>
                <w:rFonts w:ascii="Times New Roman" w:hAnsi="Times New Roman"/>
                <w:sz w:val="24"/>
                <w:szCs w:val="24"/>
              </w:rPr>
              <w:t xml:space="preserve"> уполномоченным на принятие решений о присвоении или аннулировании адресов </w:t>
            </w:r>
          </w:p>
        </w:tc>
        <w:tc>
          <w:tcPr>
            <w:tcW w:w="2172" w:type="dxa"/>
            <w:vMerge w:val="restart"/>
            <w:shd w:val="clear" w:color="auto" w:fill="auto"/>
          </w:tcPr>
          <w:p w:rsidR="005044A1" w:rsidRPr="00BA6470" w:rsidRDefault="00343347" w:rsidP="00D263A1">
            <w:pPr>
              <w:autoSpaceDE w:val="0"/>
              <w:autoSpaceDN w:val="0"/>
              <w:adjustRightInd w:val="0"/>
              <w:spacing w:after="0" w:line="240" w:lineRule="auto"/>
              <w:rPr>
                <w:rFonts w:ascii="Times New Roman" w:hAnsi="Times New Roman"/>
                <w:sz w:val="24"/>
                <w:szCs w:val="24"/>
              </w:rPr>
            </w:pPr>
            <w:r w:rsidRPr="00BA6470">
              <w:rPr>
                <w:rFonts w:ascii="Times New Roman" w:hAnsi="Times New Roman"/>
                <w:sz w:val="24"/>
                <w:szCs w:val="24"/>
              </w:rPr>
              <w:t>3 рабочих дня</w:t>
            </w:r>
            <w:r w:rsidR="005044A1" w:rsidRPr="00BA6470">
              <w:rPr>
                <w:rFonts w:ascii="Times New Roman" w:hAnsi="Times New Roman"/>
                <w:sz w:val="24"/>
                <w:szCs w:val="24"/>
              </w:rPr>
              <w:t xml:space="preserve">. </w:t>
            </w:r>
          </w:p>
          <w:p w:rsidR="005044A1" w:rsidRPr="00BA6470" w:rsidRDefault="005044A1" w:rsidP="00D263A1">
            <w:pPr>
              <w:autoSpaceDE w:val="0"/>
              <w:autoSpaceDN w:val="0"/>
              <w:adjustRightInd w:val="0"/>
              <w:spacing w:after="0" w:line="240" w:lineRule="auto"/>
              <w:ind w:firstLine="709"/>
              <w:jc w:val="center"/>
              <w:rPr>
                <w:rFonts w:ascii="Times New Roman" w:hAnsi="Times New Roman"/>
                <w:sz w:val="24"/>
                <w:szCs w:val="24"/>
              </w:rPr>
            </w:pPr>
          </w:p>
          <w:p w:rsidR="005044A1" w:rsidRPr="00BA6470" w:rsidRDefault="005044A1" w:rsidP="00D263A1">
            <w:pPr>
              <w:autoSpaceDE w:val="0"/>
              <w:autoSpaceDN w:val="0"/>
              <w:adjustRightInd w:val="0"/>
              <w:spacing w:after="0" w:line="240" w:lineRule="auto"/>
              <w:rPr>
                <w:rFonts w:ascii="Times New Roman" w:hAnsi="Times New Roman"/>
                <w:sz w:val="24"/>
                <w:szCs w:val="24"/>
              </w:rPr>
            </w:pPr>
            <w:r w:rsidRPr="00BA6470">
              <w:rPr>
                <w:rFonts w:ascii="Times New Roman" w:hAnsi="Times New Roman"/>
                <w:sz w:val="24"/>
                <w:szCs w:val="24"/>
              </w:rPr>
              <w:t xml:space="preserve">В случае если Заявление на присвоение адреса поступило от Минстрой МО в рамках оказания комплектной услуги, срок предоставления административной процедуры составляет не более 1 рабочего дня. </w:t>
            </w:r>
          </w:p>
          <w:p w:rsidR="005044A1" w:rsidRPr="00BA6470" w:rsidRDefault="005044A1" w:rsidP="00D263A1">
            <w:pPr>
              <w:autoSpaceDE w:val="0"/>
              <w:autoSpaceDN w:val="0"/>
              <w:adjustRightInd w:val="0"/>
              <w:spacing w:after="0" w:line="240" w:lineRule="auto"/>
              <w:ind w:firstLine="709"/>
              <w:jc w:val="center"/>
              <w:rPr>
                <w:rFonts w:ascii="Times New Roman" w:eastAsia="Times New Roman" w:hAnsi="Times New Roman"/>
                <w:b/>
                <w:sz w:val="24"/>
                <w:szCs w:val="24"/>
              </w:rPr>
            </w:pPr>
          </w:p>
        </w:tc>
        <w:tc>
          <w:tcPr>
            <w:tcW w:w="2512" w:type="dxa"/>
            <w:shd w:val="clear" w:color="auto" w:fill="auto"/>
          </w:tcPr>
          <w:p w:rsidR="00343347" w:rsidRPr="00BA6470" w:rsidRDefault="00343347" w:rsidP="00D263A1">
            <w:pPr>
              <w:autoSpaceDE w:val="0"/>
              <w:autoSpaceDN w:val="0"/>
              <w:adjustRightInd w:val="0"/>
              <w:spacing w:after="0" w:line="240" w:lineRule="auto"/>
              <w:ind w:firstLine="709"/>
              <w:rPr>
                <w:rFonts w:ascii="Times New Roman" w:eastAsia="Times New Roman" w:hAnsi="Times New Roman"/>
                <w:b/>
                <w:sz w:val="24"/>
                <w:szCs w:val="24"/>
              </w:rPr>
            </w:pPr>
            <w:r w:rsidRPr="00BA6470">
              <w:rPr>
                <w:rFonts w:ascii="Times New Roman" w:hAnsi="Times New Roman"/>
                <w:sz w:val="24"/>
                <w:szCs w:val="24"/>
              </w:rPr>
              <w:t>15 минут</w:t>
            </w:r>
          </w:p>
        </w:tc>
        <w:tc>
          <w:tcPr>
            <w:tcW w:w="4842" w:type="dxa"/>
            <w:shd w:val="clear" w:color="auto" w:fill="auto"/>
          </w:tcPr>
          <w:p w:rsidR="00343347" w:rsidRPr="00BA6470" w:rsidRDefault="00A425A0" w:rsidP="00D263A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Глава городского округа </w:t>
            </w:r>
            <w:r w:rsidR="00343347" w:rsidRPr="00BA6470">
              <w:rPr>
                <w:rFonts w:ascii="Times New Roman" w:hAnsi="Times New Roman" w:cs="Times New Roman"/>
                <w:sz w:val="24"/>
                <w:szCs w:val="24"/>
              </w:rPr>
              <w:t xml:space="preserve"> рассматривает сформированное электронное дело и (исходя из критериев принятия решения о предоставлении муниципальной услуги) подписывает подготовленный проект решения или направляет электронное дело </w:t>
            </w:r>
            <w:r w:rsidR="00343347" w:rsidRPr="00BA6470">
              <w:rPr>
                <w:rFonts w:ascii="Times New Roman" w:hAnsi="Times New Roman"/>
                <w:sz w:val="24"/>
                <w:szCs w:val="24"/>
              </w:rPr>
              <w:t>специалисту Администрации, ответственному за предоставление Муниципальной услуги</w:t>
            </w:r>
            <w:r w:rsidR="00343347" w:rsidRPr="00BA6470">
              <w:rPr>
                <w:rFonts w:ascii="Times New Roman" w:hAnsi="Times New Roman" w:cs="Times New Roman"/>
                <w:sz w:val="24"/>
                <w:szCs w:val="24"/>
              </w:rPr>
              <w:t xml:space="preserve"> Администрации для изменения решения</w:t>
            </w:r>
            <w:proofErr w:type="gramStart"/>
            <w:r w:rsidR="00343347" w:rsidRPr="00BA6470">
              <w:rPr>
                <w:rFonts w:ascii="Times New Roman" w:hAnsi="Times New Roman" w:cs="Times New Roman"/>
                <w:sz w:val="24"/>
                <w:szCs w:val="24"/>
              </w:rPr>
              <w:t>.</w:t>
            </w:r>
            <w:r w:rsidR="00343347" w:rsidRPr="00BA6470">
              <w:rPr>
                <w:rFonts w:ascii="Times New Roman" w:hAnsi="Times New Roman"/>
                <w:sz w:val="24"/>
                <w:szCs w:val="24"/>
              </w:rPr>
              <w:t>П</w:t>
            </w:r>
            <w:proofErr w:type="gramEnd"/>
            <w:r w:rsidR="00343347" w:rsidRPr="00BA6470">
              <w:rPr>
                <w:rFonts w:ascii="Times New Roman" w:hAnsi="Times New Roman"/>
                <w:sz w:val="24"/>
                <w:szCs w:val="24"/>
              </w:rPr>
              <w:t>одписанное решение о предоставлении Муниципальной услуги направляется специалисту Администрации, ответственному за предоставление Муниципальной услуги.</w:t>
            </w:r>
          </w:p>
          <w:p w:rsidR="00343347" w:rsidRPr="00BA6470" w:rsidRDefault="00343347" w:rsidP="00D263A1">
            <w:pPr>
              <w:autoSpaceDE w:val="0"/>
              <w:autoSpaceDN w:val="0"/>
              <w:adjustRightInd w:val="0"/>
              <w:spacing w:after="0" w:line="240" w:lineRule="auto"/>
              <w:ind w:firstLine="709"/>
              <w:jc w:val="both"/>
              <w:rPr>
                <w:rFonts w:ascii="Times New Roman" w:hAnsi="Times New Roman"/>
                <w:sz w:val="24"/>
                <w:szCs w:val="24"/>
              </w:rPr>
            </w:pPr>
          </w:p>
        </w:tc>
      </w:tr>
      <w:tr w:rsidR="00343347" w:rsidRPr="00BA6470" w:rsidTr="00944C89">
        <w:trPr>
          <w:trHeight w:val="698"/>
        </w:trPr>
        <w:tc>
          <w:tcPr>
            <w:tcW w:w="2263" w:type="dxa"/>
            <w:vMerge/>
            <w:shd w:val="clear" w:color="auto" w:fill="auto"/>
          </w:tcPr>
          <w:p w:rsidR="00343347" w:rsidRPr="00BA6470" w:rsidRDefault="00343347" w:rsidP="00D263A1">
            <w:pPr>
              <w:widowControl w:val="0"/>
              <w:autoSpaceDE w:val="0"/>
              <w:autoSpaceDN w:val="0"/>
              <w:adjustRightInd w:val="0"/>
              <w:spacing w:after="0" w:line="240" w:lineRule="auto"/>
              <w:ind w:firstLine="709"/>
              <w:jc w:val="both"/>
              <w:rPr>
                <w:rFonts w:ascii="Times New Roman" w:hAnsi="Times New Roman"/>
                <w:sz w:val="24"/>
                <w:szCs w:val="24"/>
              </w:rPr>
            </w:pPr>
          </w:p>
        </w:tc>
        <w:tc>
          <w:tcPr>
            <w:tcW w:w="2807" w:type="dxa"/>
            <w:shd w:val="clear" w:color="auto" w:fill="auto"/>
          </w:tcPr>
          <w:p w:rsidR="00343347" w:rsidRPr="00BA6470" w:rsidRDefault="00343347" w:rsidP="00D263A1">
            <w:pPr>
              <w:autoSpaceDE w:val="0"/>
              <w:autoSpaceDN w:val="0"/>
              <w:adjustRightInd w:val="0"/>
              <w:spacing w:after="0" w:line="240" w:lineRule="auto"/>
              <w:rPr>
                <w:rFonts w:ascii="Times New Roman" w:hAnsi="Times New Roman"/>
                <w:sz w:val="24"/>
                <w:szCs w:val="24"/>
              </w:rPr>
            </w:pPr>
            <w:r w:rsidRPr="00BA6470">
              <w:rPr>
                <w:rFonts w:ascii="Times New Roman" w:hAnsi="Times New Roman"/>
                <w:sz w:val="24"/>
                <w:szCs w:val="24"/>
              </w:rPr>
              <w:t xml:space="preserve">Внесение информации в Федеральную информационную адресную систему  </w:t>
            </w:r>
          </w:p>
        </w:tc>
        <w:tc>
          <w:tcPr>
            <w:tcW w:w="2172" w:type="dxa"/>
            <w:vMerge/>
            <w:shd w:val="clear" w:color="auto" w:fill="auto"/>
          </w:tcPr>
          <w:p w:rsidR="00343347" w:rsidRPr="00BA6470" w:rsidRDefault="00343347" w:rsidP="00D263A1">
            <w:pPr>
              <w:autoSpaceDE w:val="0"/>
              <w:autoSpaceDN w:val="0"/>
              <w:adjustRightInd w:val="0"/>
              <w:spacing w:after="0" w:line="240" w:lineRule="auto"/>
              <w:ind w:firstLine="709"/>
              <w:jc w:val="center"/>
              <w:rPr>
                <w:rFonts w:ascii="Times New Roman" w:hAnsi="Times New Roman"/>
                <w:sz w:val="24"/>
                <w:szCs w:val="24"/>
              </w:rPr>
            </w:pPr>
          </w:p>
        </w:tc>
        <w:tc>
          <w:tcPr>
            <w:tcW w:w="2512" w:type="dxa"/>
            <w:shd w:val="clear" w:color="auto" w:fill="auto"/>
          </w:tcPr>
          <w:p w:rsidR="00343347" w:rsidRPr="00BA6470" w:rsidRDefault="00343347" w:rsidP="00D263A1">
            <w:pPr>
              <w:autoSpaceDE w:val="0"/>
              <w:autoSpaceDN w:val="0"/>
              <w:adjustRightInd w:val="0"/>
              <w:spacing w:after="0" w:line="240" w:lineRule="auto"/>
              <w:ind w:firstLine="709"/>
              <w:jc w:val="center"/>
              <w:rPr>
                <w:rFonts w:ascii="Times New Roman" w:hAnsi="Times New Roman"/>
                <w:sz w:val="24"/>
                <w:szCs w:val="24"/>
              </w:rPr>
            </w:pPr>
            <w:r w:rsidRPr="00BA6470">
              <w:rPr>
                <w:rFonts w:ascii="Times New Roman" w:hAnsi="Times New Roman"/>
                <w:sz w:val="24"/>
                <w:szCs w:val="24"/>
              </w:rPr>
              <w:t>15 минут</w:t>
            </w:r>
          </w:p>
        </w:tc>
        <w:tc>
          <w:tcPr>
            <w:tcW w:w="4842" w:type="dxa"/>
            <w:shd w:val="clear" w:color="auto" w:fill="auto"/>
          </w:tcPr>
          <w:p w:rsidR="00343347" w:rsidRPr="00BA6470" w:rsidRDefault="00343347"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Информация об адресе вносится в Федеральную информационную адресную систему.</w:t>
            </w:r>
            <w:r w:rsidRPr="00BA6470">
              <w:rPr>
                <w:rFonts w:ascii="Times New Roman" w:eastAsia="Times New Roman" w:hAnsi="Times New Roman"/>
                <w:sz w:val="24"/>
                <w:szCs w:val="24"/>
              </w:rPr>
              <w:t>Осуществляется переход к административной процедуре «Направление результата предоставления Муниципальной услуги Заявителю».</w:t>
            </w:r>
          </w:p>
        </w:tc>
      </w:tr>
    </w:tbl>
    <w:p w:rsidR="007D6C6C" w:rsidRPr="00BA6470" w:rsidRDefault="007D6C6C" w:rsidP="00D263A1">
      <w:pPr>
        <w:spacing w:after="0" w:line="240" w:lineRule="auto"/>
        <w:ind w:firstLine="709"/>
        <w:jc w:val="both"/>
        <w:rPr>
          <w:rFonts w:ascii="Times New Roman" w:hAnsi="Times New Roman"/>
          <w:b/>
          <w:sz w:val="24"/>
          <w:szCs w:val="24"/>
        </w:rPr>
      </w:pPr>
    </w:p>
    <w:p w:rsidR="003A0C0D" w:rsidRPr="00BA6470" w:rsidRDefault="004259D4" w:rsidP="00D263A1">
      <w:pPr>
        <w:pStyle w:val="affff3"/>
        <w:keepNext/>
        <w:numPr>
          <w:ilvl w:val="0"/>
          <w:numId w:val="18"/>
        </w:numPr>
        <w:overflowPunct w:val="0"/>
        <w:autoSpaceDE w:val="0"/>
        <w:autoSpaceDN w:val="0"/>
        <w:adjustRightInd w:val="0"/>
        <w:spacing w:after="0" w:line="240" w:lineRule="auto"/>
        <w:ind w:left="0" w:firstLine="709"/>
        <w:jc w:val="center"/>
        <w:textAlignment w:val="baseline"/>
        <w:outlineLvl w:val="3"/>
        <w:rPr>
          <w:rFonts w:ascii="Times New Roman" w:hAnsi="Times New Roman"/>
          <w:b/>
          <w:sz w:val="24"/>
          <w:szCs w:val="24"/>
        </w:rPr>
      </w:pPr>
      <w:r w:rsidRPr="00BA6470">
        <w:rPr>
          <w:rFonts w:ascii="Times New Roman" w:hAnsi="Times New Roman"/>
          <w:b/>
          <w:sz w:val="24"/>
          <w:szCs w:val="24"/>
        </w:rPr>
        <w:t>Направление</w:t>
      </w:r>
      <w:r w:rsidR="003A0C0D" w:rsidRPr="00BA6470">
        <w:rPr>
          <w:rFonts w:ascii="Times New Roman" w:hAnsi="Times New Roman"/>
          <w:b/>
          <w:sz w:val="24"/>
          <w:szCs w:val="24"/>
        </w:rPr>
        <w:t xml:space="preserve"> результата предоставления Муниципальной услуги Заявителю</w:t>
      </w:r>
      <w:r w:rsidR="000A13A3" w:rsidRPr="00BA6470">
        <w:rPr>
          <w:rFonts w:ascii="Times New Roman" w:hAnsi="Times New Roman"/>
          <w:b/>
          <w:sz w:val="24"/>
          <w:szCs w:val="24"/>
        </w:rPr>
        <w:t>.</w:t>
      </w:r>
    </w:p>
    <w:p w:rsidR="004259D4" w:rsidRPr="00BA6470" w:rsidRDefault="004259D4" w:rsidP="00D263A1">
      <w:pPr>
        <w:pStyle w:val="affff3"/>
        <w:keepNext/>
        <w:overflowPunct w:val="0"/>
        <w:autoSpaceDE w:val="0"/>
        <w:autoSpaceDN w:val="0"/>
        <w:adjustRightInd w:val="0"/>
        <w:spacing w:after="0" w:line="240" w:lineRule="auto"/>
        <w:ind w:left="0" w:firstLine="709"/>
        <w:textAlignment w:val="baseline"/>
        <w:outlineLvl w:val="3"/>
        <w:rPr>
          <w:rFonts w:ascii="Times New Roman" w:hAnsi="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5"/>
        <w:gridCol w:w="2565"/>
        <w:gridCol w:w="2422"/>
        <w:gridCol w:w="1941"/>
        <w:gridCol w:w="4394"/>
      </w:tblGrid>
      <w:tr w:rsidR="007D6C6C" w:rsidRPr="00BA6470" w:rsidTr="000562DB">
        <w:trPr>
          <w:trHeight w:val="664"/>
          <w:tblHeader/>
        </w:trPr>
        <w:tc>
          <w:tcPr>
            <w:tcW w:w="3245" w:type="dxa"/>
            <w:shd w:val="clear" w:color="auto" w:fill="auto"/>
          </w:tcPr>
          <w:p w:rsidR="007D6C6C" w:rsidRPr="00BA6470" w:rsidRDefault="007D6C6C"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Место выполнения процедуры/используемая ИС</w:t>
            </w:r>
          </w:p>
        </w:tc>
        <w:tc>
          <w:tcPr>
            <w:tcW w:w="2565" w:type="dxa"/>
            <w:shd w:val="clear" w:color="auto" w:fill="auto"/>
          </w:tcPr>
          <w:p w:rsidR="007D6C6C" w:rsidRPr="00BA6470" w:rsidRDefault="007D6C6C"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Административные действия</w:t>
            </w:r>
          </w:p>
        </w:tc>
        <w:tc>
          <w:tcPr>
            <w:tcW w:w="2422" w:type="dxa"/>
            <w:shd w:val="clear" w:color="auto" w:fill="auto"/>
          </w:tcPr>
          <w:p w:rsidR="007D6C6C" w:rsidRPr="00BA6470" w:rsidRDefault="007D6C6C"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Средний срок выполнения</w:t>
            </w:r>
          </w:p>
        </w:tc>
        <w:tc>
          <w:tcPr>
            <w:tcW w:w="1941" w:type="dxa"/>
          </w:tcPr>
          <w:p w:rsidR="007D6C6C" w:rsidRPr="00BA6470" w:rsidRDefault="007D6C6C" w:rsidP="00D263A1">
            <w:pPr>
              <w:spacing w:after="0" w:line="240" w:lineRule="auto"/>
              <w:jc w:val="both"/>
              <w:rPr>
                <w:rFonts w:ascii="Times New Roman" w:hAnsi="Times New Roman"/>
                <w:sz w:val="24"/>
                <w:szCs w:val="24"/>
              </w:rPr>
            </w:pPr>
            <w:r w:rsidRPr="00BA6470">
              <w:rPr>
                <w:rFonts w:ascii="Times New Roman" w:hAnsi="Times New Roman"/>
                <w:sz w:val="24"/>
                <w:szCs w:val="24"/>
              </w:rPr>
              <w:t>Трудоемкость</w:t>
            </w:r>
          </w:p>
        </w:tc>
        <w:tc>
          <w:tcPr>
            <w:tcW w:w="4394" w:type="dxa"/>
            <w:shd w:val="clear" w:color="auto" w:fill="auto"/>
          </w:tcPr>
          <w:p w:rsidR="007D6C6C" w:rsidRPr="00BA6470" w:rsidRDefault="007D6C6C" w:rsidP="00D263A1">
            <w:pPr>
              <w:autoSpaceDE w:val="0"/>
              <w:autoSpaceDN w:val="0"/>
              <w:adjustRightInd w:val="0"/>
              <w:spacing w:after="0" w:line="240" w:lineRule="auto"/>
              <w:ind w:firstLine="709"/>
              <w:jc w:val="both"/>
              <w:rPr>
                <w:rFonts w:ascii="Times New Roman" w:hAnsi="Times New Roman"/>
                <w:sz w:val="24"/>
                <w:szCs w:val="24"/>
              </w:rPr>
            </w:pPr>
            <w:r w:rsidRPr="00BA6470">
              <w:rPr>
                <w:rFonts w:ascii="Times New Roman" w:hAnsi="Times New Roman"/>
                <w:sz w:val="24"/>
                <w:szCs w:val="24"/>
              </w:rPr>
              <w:t>Содержание действия:</w:t>
            </w:r>
          </w:p>
        </w:tc>
      </w:tr>
      <w:tr w:rsidR="005044A1" w:rsidRPr="00BA6470" w:rsidTr="00944C89">
        <w:trPr>
          <w:trHeight w:val="722"/>
        </w:trPr>
        <w:tc>
          <w:tcPr>
            <w:tcW w:w="3245" w:type="dxa"/>
            <w:shd w:val="clear" w:color="auto" w:fill="auto"/>
          </w:tcPr>
          <w:p w:rsidR="005044A1" w:rsidRPr="00BA6470" w:rsidRDefault="00620BEE"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Администрация/</w:t>
            </w:r>
            <w:r w:rsidR="005044A1" w:rsidRPr="00BA6470">
              <w:rPr>
                <w:rFonts w:ascii="Times New Roman" w:hAnsi="Times New Roman"/>
                <w:sz w:val="24"/>
                <w:szCs w:val="24"/>
              </w:rPr>
              <w:t>Модуль оказания услуг ЕИС ОУ</w:t>
            </w:r>
          </w:p>
          <w:p w:rsidR="005044A1" w:rsidRPr="00BA6470" w:rsidRDefault="005044A1" w:rsidP="00D263A1">
            <w:pPr>
              <w:spacing w:after="0" w:line="240" w:lineRule="auto"/>
              <w:ind w:firstLine="709"/>
              <w:jc w:val="both"/>
              <w:rPr>
                <w:rFonts w:ascii="Times New Roman" w:hAnsi="Times New Roman"/>
                <w:sz w:val="24"/>
                <w:szCs w:val="24"/>
              </w:rPr>
            </w:pPr>
          </w:p>
          <w:p w:rsidR="005044A1" w:rsidRPr="00BA6470" w:rsidRDefault="005044A1" w:rsidP="00D263A1">
            <w:pPr>
              <w:spacing w:after="0" w:line="240" w:lineRule="auto"/>
              <w:ind w:firstLine="709"/>
              <w:jc w:val="both"/>
              <w:rPr>
                <w:rFonts w:ascii="Times New Roman" w:hAnsi="Times New Roman"/>
                <w:sz w:val="24"/>
                <w:szCs w:val="24"/>
              </w:rPr>
            </w:pPr>
          </w:p>
          <w:p w:rsidR="005044A1" w:rsidRPr="00BA6470" w:rsidRDefault="005044A1" w:rsidP="00D263A1">
            <w:pPr>
              <w:spacing w:after="0" w:line="240" w:lineRule="auto"/>
              <w:ind w:firstLine="709"/>
              <w:jc w:val="both"/>
              <w:rPr>
                <w:rFonts w:ascii="Times New Roman" w:hAnsi="Times New Roman"/>
                <w:sz w:val="24"/>
                <w:szCs w:val="24"/>
              </w:rPr>
            </w:pPr>
          </w:p>
          <w:p w:rsidR="005044A1" w:rsidRPr="00BA6470" w:rsidRDefault="005044A1" w:rsidP="00D263A1">
            <w:pPr>
              <w:spacing w:after="0" w:line="240" w:lineRule="auto"/>
              <w:ind w:firstLine="709"/>
              <w:jc w:val="both"/>
              <w:rPr>
                <w:rFonts w:ascii="Times New Roman" w:hAnsi="Times New Roman"/>
                <w:sz w:val="24"/>
                <w:szCs w:val="24"/>
              </w:rPr>
            </w:pPr>
          </w:p>
          <w:p w:rsidR="005044A1" w:rsidRPr="00BA6470" w:rsidRDefault="005044A1" w:rsidP="00D263A1">
            <w:pPr>
              <w:spacing w:after="0" w:line="240" w:lineRule="auto"/>
              <w:ind w:firstLine="709"/>
              <w:jc w:val="both"/>
              <w:rPr>
                <w:rFonts w:ascii="Times New Roman" w:hAnsi="Times New Roman"/>
                <w:sz w:val="24"/>
                <w:szCs w:val="24"/>
              </w:rPr>
            </w:pPr>
          </w:p>
          <w:p w:rsidR="005044A1" w:rsidRPr="00BA6470" w:rsidRDefault="005044A1" w:rsidP="00D263A1">
            <w:pPr>
              <w:spacing w:after="0" w:line="240" w:lineRule="auto"/>
              <w:ind w:firstLine="709"/>
              <w:jc w:val="both"/>
              <w:rPr>
                <w:rFonts w:ascii="Times New Roman" w:hAnsi="Times New Roman"/>
                <w:sz w:val="24"/>
                <w:szCs w:val="24"/>
              </w:rPr>
            </w:pPr>
          </w:p>
          <w:p w:rsidR="005044A1" w:rsidRPr="00BA6470" w:rsidRDefault="005044A1" w:rsidP="00D263A1">
            <w:pPr>
              <w:spacing w:after="0" w:line="240" w:lineRule="auto"/>
              <w:ind w:firstLine="709"/>
              <w:jc w:val="both"/>
              <w:rPr>
                <w:rFonts w:ascii="Times New Roman" w:hAnsi="Times New Roman"/>
                <w:sz w:val="24"/>
                <w:szCs w:val="24"/>
              </w:rPr>
            </w:pPr>
          </w:p>
        </w:tc>
        <w:tc>
          <w:tcPr>
            <w:tcW w:w="2565" w:type="dxa"/>
            <w:vMerge w:val="restart"/>
            <w:shd w:val="clear" w:color="auto" w:fill="auto"/>
          </w:tcPr>
          <w:p w:rsidR="005044A1" w:rsidRPr="00BA6470" w:rsidRDefault="005044A1"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 xml:space="preserve">Направление (выдача) результата </w:t>
            </w:r>
          </w:p>
        </w:tc>
        <w:tc>
          <w:tcPr>
            <w:tcW w:w="2422" w:type="dxa"/>
            <w:shd w:val="clear" w:color="auto" w:fill="auto"/>
          </w:tcPr>
          <w:p w:rsidR="005044A1" w:rsidRPr="00BA6470" w:rsidRDefault="005044A1" w:rsidP="00D263A1">
            <w:pPr>
              <w:pStyle w:val="ConsPlusNormal"/>
              <w:rPr>
                <w:rFonts w:ascii="Times New Roman" w:hAnsi="Times New Roman" w:cs="Times New Roman"/>
                <w:sz w:val="24"/>
                <w:szCs w:val="24"/>
              </w:rPr>
            </w:pPr>
            <w:r w:rsidRPr="00BA6470">
              <w:rPr>
                <w:rFonts w:ascii="Times New Roman" w:hAnsi="Times New Roman" w:cs="Times New Roman"/>
                <w:sz w:val="24"/>
                <w:szCs w:val="24"/>
              </w:rPr>
              <w:t xml:space="preserve">1 рабочий день. </w:t>
            </w:r>
          </w:p>
          <w:p w:rsidR="005044A1" w:rsidRPr="00BA6470" w:rsidRDefault="005044A1" w:rsidP="00D263A1">
            <w:pPr>
              <w:autoSpaceDE w:val="0"/>
              <w:autoSpaceDN w:val="0"/>
              <w:adjustRightInd w:val="0"/>
              <w:spacing w:after="0" w:line="240" w:lineRule="auto"/>
              <w:ind w:firstLine="709"/>
              <w:jc w:val="both"/>
              <w:rPr>
                <w:rFonts w:ascii="Times New Roman" w:hAnsi="Times New Roman"/>
                <w:sz w:val="24"/>
                <w:szCs w:val="24"/>
              </w:rPr>
            </w:pPr>
          </w:p>
          <w:p w:rsidR="005044A1" w:rsidRPr="00BA6470" w:rsidRDefault="005044A1" w:rsidP="00D263A1">
            <w:pPr>
              <w:autoSpaceDE w:val="0"/>
              <w:autoSpaceDN w:val="0"/>
              <w:adjustRightInd w:val="0"/>
              <w:spacing w:after="0" w:line="240" w:lineRule="auto"/>
              <w:ind w:firstLine="709"/>
              <w:jc w:val="both"/>
              <w:rPr>
                <w:rFonts w:ascii="Times New Roman" w:hAnsi="Times New Roman"/>
                <w:sz w:val="24"/>
                <w:szCs w:val="24"/>
              </w:rPr>
            </w:pPr>
          </w:p>
        </w:tc>
        <w:tc>
          <w:tcPr>
            <w:tcW w:w="1941" w:type="dxa"/>
          </w:tcPr>
          <w:p w:rsidR="005044A1" w:rsidRPr="00BA6470" w:rsidRDefault="005044A1" w:rsidP="00D263A1">
            <w:pPr>
              <w:autoSpaceDE w:val="0"/>
              <w:autoSpaceDN w:val="0"/>
              <w:adjustRightInd w:val="0"/>
              <w:spacing w:after="0" w:line="240" w:lineRule="auto"/>
              <w:ind w:firstLine="709"/>
              <w:jc w:val="both"/>
              <w:rPr>
                <w:rFonts w:ascii="Times New Roman" w:eastAsia="Times New Roman" w:hAnsi="Times New Roman"/>
                <w:sz w:val="24"/>
                <w:szCs w:val="24"/>
              </w:rPr>
            </w:pPr>
            <w:r w:rsidRPr="00BA6470">
              <w:rPr>
                <w:rFonts w:ascii="Times New Roman" w:eastAsia="Times New Roman" w:hAnsi="Times New Roman"/>
                <w:sz w:val="24"/>
                <w:szCs w:val="24"/>
              </w:rPr>
              <w:t>15 минут</w:t>
            </w:r>
          </w:p>
        </w:tc>
        <w:tc>
          <w:tcPr>
            <w:tcW w:w="4394" w:type="dxa"/>
            <w:shd w:val="clear" w:color="auto" w:fill="auto"/>
          </w:tcPr>
          <w:p w:rsidR="005044A1" w:rsidRPr="00BA6470" w:rsidRDefault="005044A1" w:rsidP="00D263A1">
            <w:pPr>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eastAsia="Times New Roman" w:hAnsi="Times New Roman"/>
                <w:sz w:val="24"/>
                <w:szCs w:val="24"/>
              </w:rPr>
              <w:t>Результат предоставления Муниципальной услуги направляется в личный кабинет Заявителя (представителя Заявителя) на РПГУ в виде электронного документа, подписанного ЭП уполномоченным должностным лицом Администрации.</w:t>
            </w:r>
          </w:p>
          <w:p w:rsidR="005044A1" w:rsidRPr="00BA6470" w:rsidRDefault="00620BEE"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eastAsia="Times New Roman" w:hAnsi="Times New Roman"/>
                <w:sz w:val="24"/>
                <w:szCs w:val="24"/>
              </w:rPr>
              <w:t>Направленный Заявителю (пред</w:t>
            </w:r>
            <w:r w:rsidR="005044A1" w:rsidRPr="00BA6470">
              <w:rPr>
                <w:rFonts w:ascii="Times New Roman" w:eastAsia="Times New Roman" w:hAnsi="Times New Roman"/>
                <w:sz w:val="24"/>
                <w:szCs w:val="24"/>
              </w:rPr>
              <w:t xml:space="preserve">ставителю Заявителя) результат фиксируется специалистом Администрации в </w:t>
            </w:r>
            <w:r w:rsidR="005044A1" w:rsidRPr="00BA6470">
              <w:rPr>
                <w:rFonts w:ascii="Times New Roman" w:hAnsi="Times New Roman"/>
                <w:sz w:val="24"/>
                <w:szCs w:val="24"/>
              </w:rPr>
              <w:t>Модуле оказания услуг ЕИС ОУ.</w:t>
            </w:r>
          </w:p>
          <w:p w:rsidR="005044A1" w:rsidRPr="00BA6470" w:rsidRDefault="005044A1"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При выборе Заявителем (представителем Заявителя) способа дополнительного получения результата Муниципальной услуги в МФЦ, уполномоченный специалист Администрации дополнительно направляет копию результата предоставления Муниципальной услуги в МФЦ для выдачи Заявителю (представителю Заявителя).</w:t>
            </w:r>
          </w:p>
        </w:tc>
      </w:tr>
      <w:tr w:rsidR="005044A1" w:rsidRPr="00BA6470" w:rsidTr="00AB71E5">
        <w:trPr>
          <w:trHeight w:val="878"/>
        </w:trPr>
        <w:tc>
          <w:tcPr>
            <w:tcW w:w="3245" w:type="dxa"/>
            <w:shd w:val="clear" w:color="auto" w:fill="auto"/>
          </w:tcPr>
          <w:p w:rsidR="005044A1" w:rsidRPr="00BA6470" w:rsidRDefault="005044A1"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МФЦ/ Модуль МФЦ ЕИС ОУ</w:t>
            </w:r>
          </w:p>
        </w:tc>
        <w:tc>
          <w:tcPr>
            <w:tcW w:w="2565" w:type="dxa"/>
            <w:vMerge/>
            <w:shd w:val="clear" w:color="auto" w:fill="auto"/>
          </w:tcPr>
          <w:p w:rsidR="005044A1" w:rsidRPr="00BA6470" w:rsidRDefault="005044A1" w:rsidP="00D263A1">
            <w:pPr>
              <w:autoSpaceDE w:val="0"/>
              <w:autoSpaceDN w:val="0"/>
              <w:adjustRightInd w:val="0"/>
              <w:spacing w:after="0" w:line="240" w:lineRule="auto"/>
              <w:ind w:firstLine="709"/>
              <w:jc w:val="both"/>
              <w:rPr>
                <w:rFonts w:ascii="Times New Roman" w:hAnsi="Times New Roman"/>
                <w:sz w:val="24"/>
                <w:szCs w:val="24"/>
              </w:rPr>
            </w:pPr>
          </w:p>
        </w:tc>
        <w:tc>
          <w:tcPr>
            <w:tcW w:w="2422" w:type="dxa"/>
            <w:shd w:val="clear" w:color="auto" w:fill="auto"/>
          </w:tcPr>
          <w:p w:rsidR="005044A1" w:rsidRPr="00BA6470" w:rsidRDefault="005044A1" w:rsidP="00D263A1">
            <w:pPr>
              <w:pStyle w:val="ConsPlusNormal"/>
              <w:ind w:firstLine="709"/>
              <w:jc w:val="center"/>
              <w:rPr>
                <w:rFonts w:ascii="Times New Roman" w:hAnsi="Times New Roman"/>
                <w:sz w:val="24"/>
                <w:szCs w:val="24"/>
              </w:rPr>
            </w:pPr>
          </w:p>
        </w:tc>
        <w:tc>
          <w:tcPr>
            <w:tcW w:w="1941" w:type="dxa"/>
          </w:tcPr>
          <w:p w:rsidR="005044A1" w:rsidRPr="00BA6470" w:rsidRDefault="005044A1" w:rsidP="00D263A1">
            <w:pPr>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eastAsia="Times New Roman" w:hAnsi="Times New Roman"/>
                <w:sz w:val="24"/>
                <w:szCs w:val="24"/>
              </w:rPr>
              <w:t>15 минут</w:t>
            </w:r>
          </w:p>
        </w:tc>
        <w:tc>
          <w:tcPr>
            <w:tcW w:w="4394" w:type="dxa"/>
            <w:shd w:val="clear" w:color="auto" w:fill="auto"/>
          </w:tcPr>
          <w:p w:rsidR="005044A1" w:rsidRPr="00BA6470" w:rsidRDefault="005044A1" w:rsidP="00D263A1">
            <w:pPr>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Выдача результата предоставления Муниципальной услуги Заявителю (представителю Заявителя) в МФЦ:</w:t>
            </w:r>
          </w:p>
          <w:p w:rsidR="005044A1" w:rsidRPr="00BA6470" w:rsidRDefault="005044A1" w:rsidP="00D263A1">
            <w:pPr>
              <w:autoSpaceDE w:val="0"/>
              <w:autoSpaceDN w:val="0"/>
              <w:adjustRightInd w:val="0"/>
              <w:spacing w:after="0" w:line="240" w:lineRule="auto"/>
              <w:ind w:firstLine="709"/>
              <w:contextualSpacing/>
              <w:jc w:val="both"/>
              <w:rPr>
                <w:rFonts w:ascii="Times New Roman" w:hAnsi="Times New Roman"/>
                <w:sz w:val="24"/>
                <w:szCs w:val="24"/>
              </w:rPr>
            </w:pPr>
            <w:r w:rsidRPr="00BA6470">
              <w:rPr>
                <w:rFonts w:ascii="Times New Roman" w:hAnsi="Times New Roman"/>
                <w:sz w:val="24"/>
                <w:szCs w:val="24"/>
              </w:rPr>
              <w:t>В этом случае специа</w:t>
            </w:r>
            <w:r w:rsidR="00C71884">
              <w:rPr>
                <w:rFonts w:ascii="Times New Roman" w:hAnsi="Times New Roman"/>
                <w:sz w:val="24"/>
                <w:szCs w:val="24"/>
              </w:rPr>
              <w:t>листом МФЦ распечатывается экземпляр</w:t>
            </w:r>
            <w:r w:rsidRPr="00BA6470">
              <w:rPr>
                <w:rFonts w:ascii="Times New Roman" w:hAnsi="Times New Roman"/>
                <w:sz w:val="24"/>
                <w:szCs w:val="24"/>
              </w:rPr>
              <w:t xml:space="preserve"> электронного документа на бумажном носителе, заверяется подписью специалиста МФЦ и печатью МФЦ.</w:t>
            </w:r>
          </w:p>
          <w:p w:rsidR="005044A1" w:rsidRPr="00BA6470" w:rsidRDefault="005044A1" w:rsidP="00A425A0">
            <w:pPr>
              <w:autoSpaceDE w:val="0"/>
              <w:autoSpaceDN w:val="0"/>
              <w:adjustRightInd w:val="0"/>
              <w:spacing w:after="0" w:line="240" w:lineRule="auto"/>
              <w:contextualSpacing/>
              <w:jc w:val="both"/>
              <w:rPr>
                <w:rFonts w:ascii="Times New Roman" w:hAnsi="Times New Roman"/>
                <w:sz w:val="24"/>
                <w:szCs w:val="24"/>
              </w:rPr>
            </w:pPr>
            <w:r w:rsidRPr="00BA6470">
              <w:rPr>
                <w:rFonts w:ascii="Times New Roman" w:hAnsi="Times New Roman"/>
                <w:sz w:val="24"/>
                <w:szCs w:val="24"/>
              </w:rPr>
              <w:t xml:space="preserve">Специалист МФЦ выдает Заявителю (представителю Заявителя) результат, </w:t>
            </w:r>
            <w:r w:rsidRPr="00BA6470">
              <w:rPr>
                <w:rFonts w:ascii="Times New Roman" w:eastAsia="Times New Roman" w:hAnsi="Times New Roman"/>
                <w:sz w:val="24"/>
                <w:szCs w:val="24"/>
              </w:rPr>
              <w:t>проставляет отметку о выдаче результата вМодуле МФЦ ЕИС ОУ.</w:t>
            </w:r>
          </w:p>
        </w:tc>
      </w:tr>
      <w:tr w:rsidR="005044A1" w:rsidRPr="00BA6470" w:rsidTr="00AB71E5">
        <w:trPr>
          <w:trHeight w:val="878"/>
        </w:trPr>
        <w:tc>
          <w:tcPr>
            <w:tcW w:w="3245" w:type="dxa"/>
            <w:shd w:val="clear" w:color="auto" w:fill="auto"/>
          </w:tcPr>
          <w:p w:rsidR="005044A1" w:rsidRPr="00BA6470" w:rsidRDefault="00620BEE" w:rsidP="00D263A1">
            <w:pPr>
              <w:widowControl w:val="0"/>
              <w:autoSpaceDE w:val="0"/>
              <w:autoSpaceDN w:val="0"/>
              <w:adjustRightInd w:val="0"/>
              <w:spacing w:after="0" w:line="240" w:lineRule="auto"/>
              <w:jc w:val="both"/>
              <w:rPr>
                <w:rFonts w:ascii="Times New Roman" w:hAnsi="Times New Roman"/>
                <w:sz w:val="24"/>
                <w:szCs w:val="24"/>
              </w:rPr>
            </w:pPr>
            <w:r w:rsidRPr="00BA6470">
              <w:rPr>
                <w:rFonts w:ascii="Times New Roman" w:hAnsi="Times New Roman"/>
                <w:sz w:val="24"/>
                <w:szCs w:val="24"/>
              </w:rPr>
              <w:t>Администрация/</w:t>
            </w:r>
            <w:r w:rsidR="005044A1" w:rsidRPr="00BA6470">
              <w:rPr>
                <w:rFonts w:ascii="Times New Roman" w:hAnsi="Times New Roman"/>
                <w:sz w:val="24"/>
                <w:szCs w:val="24"/>
              </w:rPr>
              <w:t>Модуль оказания услуг ЕИС ОУ</w:t>
            </w:r>
          </w:p>
          <w:p w:rsidR="005044A1" w:rsidRPr="00BA6470" w:rsidRDefault="005044A1" w:rsidP="00D263A1">
            <w:pPr>
              <w:widowControl w:val="0"/>
              <w:autoSpaceDE w:val="0"/>
              <w:autoSpaceDN w:val="0"/>
              <w:adjustRightInd w:val="0"/>
              <w:spacing w:after="0" w:line="240" w:lineRule="auto"/>
              <w:ind w:firstLine="709"/>
              <w:jc w:val="both"/>
              <w:rPr>
                <w:rFonts w:ascii="Times New Roman" w:hAnsi="Times New Roman"/>
                <w:sz w:val="24"/>
                <w:szCs w:val="24"/>
              </w:rPr>
            </w:pPr>
          </w:p>
        </w:tc>
        <w:tc>
          <w:tcPr>
            <w:tcW w:w="2565" w:type="dxa"/>
            <w:shd w:val="clear" w:color="auto" w:fill="auto"/>
          </w:tcPr>
          <w:p w:rsidR="00CD0ECB" w:rsidRPr="00BA6470" w:rsidRDefault="005044A1" w:rsidP="00D263A1">
            <w:pPr>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hAnsi="Times New Roman"/>
                <w:sz w:val="24"/>
                <w:szCs w:val="24"/>
              </w:rPr>
              <w:t xml:space="preserve">Фиксация результата предоставления </w:t>
            </w:r>
            <w:r w:rsidR="00CD0ECB" w:rsidRPr="00BA6470">
              <w:rPr>
                <w:rFonts w:ascii="Times New Roman" w:eastAsia="Times New Roman" w:hAnsi="Times New Roman"/>
                <w:sz w:val="24"/>
                <w:szCs w:val="24"/>
              </w:rPr>
              <w:t xml:space="preserve">Муниципальной услуги в </w:t>
            </w:r>
            <w:r w:rsidR="00CD0ECB" w:rsidRPr="00BA6470">
              <w:rPr>
                <w:rFonts w:ascii="Times New Roman" w:hAnsi="Times New Roman"/>
                <w:sz w:val="24"/>
                <w:szCs w:val="24"/>
              </w:rPr>
              <w:t>Модуле оказания услуг ЕИС ОУ.</w:t>
            </w:r>
          </w:p>
          <w:p w:rsidR="005044A1" w:rsidRPr="00BA6470" w:rsidRDefault="005044A1" w:rsidP="00D263A1">
            <w:pPr>
              <w:autoSpaceDE w:val="0"/>
              <w:autoSpaceDN w:val="0"/>
              <w:adjustRightInd w:val="0"/>
              <w:spacing w:after="0" w:line="240" w:lineRule="auto"/>
              <w:ind w:firstLine="709"/>
              <w:jc w:val="both"/>
              <w:rPr>
                <w:rFonts w:ascii="Times New Roman" w:hAnsi="Times New Roman"/>
                <w:sz w:val="24"/>
                <w:szCs w:val="24"/>
              </w:rPr>
            </w:pPr>
          </w:p>
        </w:tc>
        <w:tc>
          <w:tcPr>
            <w:tcW w:w="2422" w:type="dxa"/>
            <w:shd w:val="clear" w:color="auto" w:fill="auto"/>
          </w:tcPr>
          <w:p w:rsidR="005044A1" w:rsidRPr="00BA6470" w:rsidRDefault="005044A1" w:rsidP="00A425A0">
            <w:pPr>
              <w:pStyle w:val="ConsPlusNormal"/>
              <w:rPr>
                <w:rFonts w:ascii="Times New Roman" w:hAnsi="Times New Roman"/>
                <w:sz w:val="24"/>
                <w:szCs w:val="24"/>
              </w:rPr>
            </w:pPr>
            <w:r w:rsidRPr="00BA6470">
              <w:rPr>
                <w:rFonts w:ascii="Times New Roman" w:hAnsi="Times New Roman"/>
                <w:sz w:val="24"/>
                <w:szCs w:val="24"/>
              </w:rPr>
              <w:t xml:space="preserve">В случае если Заявление на присвоение адреса поступило от Минстрой МО в рамках оказания комплектной услуги, срок предоставления административной процедуры осуществляется в </w:t>
            </w:r>
            <w:r w:rsidR="00A425A0">
              <w:rPr>
                <w:rFonts w:ascii="Times New Roman" w:hAnsi="Times New Roman"/>
                <w:sz w:val="24"/>
                <w:szCs w:val="24"/>
              </w:rPr>
              <w:t>текущий</w:t>
            </w:r>
            <w:r w:rsidRPr="00BA6470">
              <w:rPr>
                <w:rFonts w:ascii="Times New Roman" w:hAnsi="Times New Roman"/>
                <w:sz w:val="24"/>
                <w:szCs w:val="24"/>
              </w:rPr>
              <w:t xml:space="preserve"> рабочий день.</w:t>
            </w:r>
          </w:p>
        </w:tc>
        <w:tc>
          <w:tcPr>
            <w:tcW w:w="1941" w:type="dxa"/>
          </w:tcPr>
          <w:p w:rsidR="005044A1" w:rsidRPr="00BA6470" w:rsidRDefault="005044A1" w:rsidP="00D263A1">
            <w:pPr>
              <w:autoSpaceDE w:val="0"/>
              <w:autoSpaceDN w:val="0"/>
              <w:adjustRightInd w:val="0"/>
              <w:spacing w:after="0" w:line="240" w:lineRule="auto"/>
              <w:ind w:firstLine="709"/>
              <w:jc w:val="both"/>
              <w:rPr>
                <w:rFonts w:ascii="Times New Roman" w:eastAsia="Times New Roman" w:hAnsi="Times New Roman"/>
                <w:sz w:val="24"/>
                <w:szCs w:val="24"/>
              </w:rPr>
            </w:pPr>
            <w:r w:rsidRPr="00BA6470">
              <w:rPr>
                <w:rFonts w:ascii="Times New Roman" w:eastAsia="Times New Roman" w:hAnsi="Times New Roman"/>
                <w:sz w:val="24"/>
                <w:szCs w:val="24"/>
              </w:rPr>
              <w:t>15</w:t>
            </w:r>
          </w:p>
        </w:tc>
        <w:tc>
          <w:tcPr>
            <w:tcW w:w="4394" w:type="dxa"/>
            <w:shd w:val="clear" w:color="auto" w:fill="auto"/>
          </w:tcPr>
          <w:p w:rsidR="005044A1" w:rsidRPr="00BA6470" w:rsidRDefault="005044A1" w:rsidP="00D263A1">
            <w:pPr>
              <w:autoSpaceDE w:val="0"/>
              <w:autoSpaceDN w:val="0"/>
              <w:adjustRightInd w:val="0"/>
              <w:spacing w:after="0" w:line="240" w:lineRule="auto"/>
              <w:jc w:val="both"/>
              <w:rPr>
                <w:rFonts w:ascii="Times New Roman" w:eastAsia="Times New Roman" w:hAnsi="Times New Roman"/>
                <w:sz w:val="24"/>
                <w:szCs w:val="24"/>
              </w:rPr>
            </w:pPr>
            <w:r w:rsidRPr="00BA6470">
              <w:rPr>
                <w:rFonts w:ascii="Times New Roman" w:hAnsi="Times New Roman"/>
                <w:sz w:val="24"/>
                <w:szCs w:val="24"/>
              </w:rPr>
              <w:t xml:space="preserve">В случае если Заявление на присвоение адреса поступило от Минстроя МО в рамках оказания комплектной услуги, </w:t>
            </w:r>
            <w:r w:rsidRPr="00BA6470">
              <w:rPr>
                <w:rFonts w:ascii="Times New Roman" w:eastAsia="Times New Roman" w:hAnsi="Times New Roman"/>
                <w:sz w:val="24"/>
                <w:szCs w:val="24"/>
              </w:rPr>
              <w:t xml:space="preserve">результат предоставления Муниципальной услуги в виде электронного документа, подписанного ЭП уполномоченным должностным лицом Администрации, фиксируется специалистом Администрации в </w:t>
            </w:r>
            <w:r w:rsidRPr="00BA6470">
              <w:rPr>
                <w:rFonts w:ascii="Times New Roman" w:hAnsi="Times New Roman"/>
                <w:sz w:val="24"/>
                <w:szCs w:val="24"/>
              </w:rPr>
              <w:t>Модуле оказания услуг ЕИС ОУ.</w:t>
            </w:r>
          </w:p>
          <w:p w:rsidR="005044A1" w:rsidRPr="00BA6470" w:rsidRDefault="005044A1" w:rsidP="00D263A1">
            <w:pPr>
              <w:autoSpaceDE w:val="0"/>
              <w:autoSpaceDN w:val="0"/>
              <w:adjustRightInd w:val="0"/>
              <w:spacing w:after="0" w:line="240" w:lineRule="auto"/>
              <w:ind w:firstLine="709"/>
              <w:jc w:val="both"/>
              <w:rPr>
                <w:rFonts w:ascii="Times New Roman" w:hAnsi="Times New Roman"/>
                <w:sz w:val="24"/>
                <w:szCs w:val="24"/>
              </w:rPr>
            </w:pPr>
          </w:p>
        </w:tc>
      </w:tr>
    </w:tbl>
    <w:p w:rsidR="007D6C6C" w:rsidRPr="00BA6470" w:rsidRDefault="007D6C6C" w:rsidP="00D263A1">
      <w:pPr>
        <w:autoSpaceDE w:val="0"/>
        <w:autoSpaceDN w:val="0"/>
        <w:adjustRightInd w:val="0"/>
        <w:spacing w:after="0" w:line="240" w:lineRule="auto"/>
        <w:ind w:firstLine="709"/>
        <w:rPr>
          <w:rFonts w:ascii="Times New Roman" w:hAnsi="Times New Roman"/>
          <w:sz w:val="24"/>
          <w:szCs w:val="24"/>
        </w:rPr>
      </w:pPr>
    </w:p>
    <w:p w:rsidR="00D90548" w:rsidRPr="00BA6470" w:rsidRDefault="00D90548" w:rsidP="00D263A1">
      <w:pPr>
        <w:spacing w:after="0" w:line="240" w:lineRule="auto"/>
        <w:ind w:firstLine="709"/>
        <w:rPr>
          <w:rFonts w:ascii="Times New Roman" w:hAnsi="Times New Roman"/>
          <w:sz w:val="28"/>
          <w:szCs w:val="28"/>
        </w:rPr>
        <w:sectPr w:rsidR="00D90548" w:rsidRPr="00BA6470" w:rsidSect="00A54602">
          <w:headerReference w:type="default" r:id="rId30"/>
          <w:footerReference w:type="default" r:id="rId31"/>
          <w:pgSz w:w="16838" w:h="11906" w:orient="landscape" w:code="9"/>
          <w:pgMar w:top="1134" w:right="1387" w:bottom="567" w:left="1276" w:header="720" w:footer="720" w:gutter="0"/>
          <w:cols w:space="720"/>
          <w:noEndnote/>
          <w:docGrid w:linePitch="360"/>
        </w:sectPr>
      </w:pPr>
    </w:p>
    <w:p w:rsidR="00E541D8" w:rsidRDefault="007F70E2" w:rsidP="00E541D8">
      <w:pPr>
        <w:spacing w:line="240" w:lineRule="auto"/>
        <w:ind w:left="6379"/>
        <w:rPr>
          <w:rFonts w:ascii="Times New Roman" w:hAnsi="Times New Roman"/>
          <w:sz w:val="24"/>
          <w:szCs w:val="24"/>
        </w:rPr>
      </w:pPr>
      <w:r w:rsidRPr="00E541D8">
        <w:rPr>
          <w:rFonts w:ascii="Times New Roman" w:hAnsi="Times New Roman"/>
          <w:sz w:val="24"/>
          <w:szCs w:val="24"/>
        </w:rPr>
        <w:t>Приложение 1</w:t>
      </w:r>
      <w:r w:rsidR="00BE3E6A" w:rsidRPr="00E541D8">
        <w:rPr>
          <w:rFonts w:ascii="Times New Roman" w:hAnsi="Times New Roman"/>
          <w:sz w:val="24"/>
          <w:szCs w:val="24"/>
        </w:rPr>
        <w:t>4</w:t>
      </w:r>
    </w:p>
    <w:p w:rsidR="00E541D8" w:rsidRPr="00E541D8" w:rsidRDefault="007F70E2" w:rsidP="00E541D8">
      <w:pPr>
        <w:pStyle w:val="1110"/>
        <w:ind w:left="6379" w:hanging="22"/>
        <w:jc w:val="left"/>
        <w:rPr>
          <w:sz w:val="24"/>
          <w:szCs w:val="24"/>
          <w:lang w:eastAsia="ar-SA"/>
        </w:rPr>
      </w:pPr>
      <w:r w:rsidRPr="00E541D8">
        <w:rPr>
          <w:sz w:val="24"/>
          <w:szCs w:val="24"/>
          <w:lang w:eastAsia="ar-SA"/>
        </w:rPr>
        <w:t>к Типовой форме административного регламента пре</w:t>
      </w:r>
      <w:r w:rsidR="00E541D8" w:rsidRPr="00E541D8">
        <w:rPr>
          <w:sz w:val="24"/>
          <w:szCs w:val="24"/>
          <w:lang w:eastAsia="ar-SA"/>
        </w:rPr>
        <w:t>доставления Муниципальной услуги</w:t>
      </w:r>
    </w:p>
    <w:p w:rsidR="00E541D8" w:rsidRDefault="00E541D8" w:rsidP="00E541D8">
      <w:pPr>
        <w:pStyle w:val="15"/>
        <w:ind w:firstLine="709"/>
        <w:jc w:val="center"/>
        <w:rPr>
          <w:rStyle w:val="2f7"/>
          <w:rFonts w:eastAsia="Calibri"/>
        </w:rPr>
      </w:pPr>
    </w:p>
    <w:p w:rsidR="001444BC" w:rsidRPr="00BA6470" w:rsidRDefault="007F70E2" w:rsidP="00E541D8">
      <w:pPr>
        <w:pStyle w:val="15"/>
        <w:ind w:firstLine="709"/>
        <w:jc w:val="center"/>
      </w:pPr>
      <w:bookmarkStart w:id="275" w:name="_Toc486683623"/>
      <w:r w:rsidRPr="00E541D8">
        <w:rPr>
          <w:rStyle w:val="2f7"/>
          <w:rFonts w:eastAsia="Calibri"/>
        </w:rPr>
        <w:t>Блок-схема предоставления Муниципальной услуги</w:t>
      </w:r>
      <w:bookmarkEnd w:id="275"/>
      <w:r w:rsidR="001444BC" w:rsidRPr="00BA6470">
        <w:rPr>
          <w:noProof/>
        </w:rPr>
        <w:drawing>
          <wp:inline distT="0" distB="0" distL="0" distR="0">
            <wp:extent cx="6477000" cy="7740804"/>
            <wp:effectExtent l="0" t="0" r="0" b="0"/>
            <wp:docPr id="2" name="Рисунок 2" descr="C:\Users\kuryatava\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ryatava\Desktop\Безымянный.png"/>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0" cy="7740804"/>
                    </a:xfrm>
                    <a:prstGeom prst="rect">
                      <a:avLst/>
                    </a:prstGeom>
                    <a:noFill/>
                    <a:ln>
                      <a:noFill/>
                    </a:ln>
                  </pic:spPr>
                </pic:pic>
              </a:graphicData>
            </a:graphic>
          </wp:inline>
        </w:drawing>
      </w:r>
    </w:p>
    <w:p w:rsidR="00D13045" w:rsidRDefault="005B6A25" w:rsidP="00D263A1">
      <w:pPr>
        <w:spacing w:after="0" w:line="240" w:lineRule="auto"/>
        <w:ind w:firstLine="709"/>
        <w:rPr>
          <w:rFonts w:ascii="Times New Roman" w:eastAsia="Times New Roman" w:hAnsi="Times New Roman"/>
          <w:b/>
          <w:bCs/>
          <w:iCs/>
          <w:sz w:val="24"/>
          <w:szCs w:val="24"/>
          <w:lang w:eastAsia="ru-RU"/>
        </w:rPr>
      </w:pPr>
      <w:r w:rsidRPr="00BA6470">
        <w:rPr>
          <w:rFonts w:ascii="Times New Roman" w:eastAsia="Times New Roman" w:hAnsi="Times New Roman"/>
          <w:b/>
          <w:bCs/>
          <w:iCs/>
          <w:noProof/>
          <w:sz w:val="24"/>
          <w:szCs w:val="24"/>
          <w:lang w:eastAsia="ru-RU"/>
        </w:rPr>
        <w:drawing>
          <wp:inline distT="0" distB="0" distL="0" distR="0">
            <wp:extent cx="6480175" cy="9164951"/>
            <wp:effectExtent l="0" t="0" r="0" b="0"/>
            <wp:docPr id="1" name="Рисунок 1" descr="C:\Users\kuryatava\Downloads\Схема РВ+адре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uryatava\Downloads\Схема РВ+адрес-1.jpg"/>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80175" cy="9164951"/>
                    </a:xfrm>
                    <a:prstGeom prst="rect">
                      <a:avLst/>
                    </a:prstGeom>
                    <a:noFill/>
                    <a:ln>
                      <a:noFill/>
                    </a:ln>
                  </pic:spPr>
                </pic:pic>
              </a:graphicData>
            </a:graphic>
          </wp:inline>
        </w:drawing>
      </w:r>
    </w:p>
    <w:p w:rsidR="00F17282" w:rsidRDefault="00F17282" w:rsidP="00D263A1">
      <w:pPr>
        <w:spacing w:after="0" w:line="240" w:lineRule="auto"/>
        <w:ind w:firstLine="709"/>
        <w:rPr>
          <w:rFonts w:ascii="Times New Roman" w:eastAsia="Times New Roman" w:hAnsi="Times New Roman"/>
          <w:b/>
          <w:bCs/>
          <w:iCs/>
          <w:sz w:val="24"/>
          <w:szCs w:val="24"/>
          <w:lang w:eastAsia="ru-RU"/>
        </w:rPr>
      </w:pPr>
    </w:p>
    <w:sectPr w:rsidR="00F17282" w:rsidSect="00031AD1">
      <w:pgSz w:w="11906" w:h="16838" w:code="9"/>
      <w:pgMar w:top="1134" w:right="567" w:bottom="567" w:left="1134"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93A" w:rsidRDefault="00F6793A" w:rsidP="005F1EAE">
      <w:pPr>
        <w:spacing w:after="0" w:line="240" w:lineRule="auto"/>
      </w:pPr>
      <w:r>
        <w:separator/>
      </w:r>
    </w:p>
  </w:endnote>
  <w:endnote w:type="continuationSeparator" w:id="1">
    <w:p w:rsidR="00F6793A" w:rsidRDefault="00F6793A" w:rsidP="005F1EAE">
      <w:pPr>
        <w:spacing w:after="0" w:line="240" w:lineRule="auto"/>
      </w:pPr>
      <w:r>
        <w:continuationSeparator/>
      </w:r>
    </w:p>
  </w:endnote>
  <w:endnote w:type="continuationNotice" w:id="2">
    <w:p w:rsidR="00F6793A" w:rsidRDefault="00F6793A">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84A" w:rsidRDefault="0021684A" w:rsidP="00F61811">
    <w:pPr>
      <w:pStyle w:val="aa"/>
      <w:tabs>
        <w:tab w:val="clear" w:pos="4677"/>
        <w:tab w:val="clear" w:pos="9355"/>
        <w:tab w:val="left" w:pos="7665"/>
      </w:tabs>
      <w:ind w:right="360"/>
    </w:pPr>
    <w:r>
      <w:tab/>
    </w:r>
  </w:p>
  <w:p w:rsidR="0021684A" w:rsidRPr="00FF3AC8" w:rsidRDefault="0021684A" w:rsidP="00113C60">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84A" w:rsidRPr="00FF3AC8" w:rsidRDefault="0021684A" w:rsidP="00113C60">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84A" w:rsidRDefault="0021684A">
    <w:pPr>
      <w:pStyle w:val="aa"/>
      <w:jc w:val="right"/>
    </w:pPr>
  </w:p>
  <w:p w:rsidR="0021684A" w:rsidRPr="00FF3AC8" w:rsidRDefault="0021684A" w:rsidP="00113C60">
    <w:pPr>
      <w:pStyle w:val="a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84A" w:rsidRDefault="00664275" w:rsidP="00A55FBB">
    <w:pPr>
      <w:pStyle w:val="aa"/>
      <w:framePr w:wrap="none" w:vAnchor="text" w:hAnchor="margin" w:xAlign="right" w:y="1"/>
      <w:rPr>
        <w:rStyle w:val="af5"/>
      </w:rPr>
    </w:pPr>
    <w:r>
      <w:rPr>
        <w:rStyle w:val="af5"/>
      </w:rPr>
      <w:fldChar w:fldCharType="begin"/>
    </w:r>
    <w:r w:rsidR="0021684A">
      <w:rPr>
        <w:rStyle w:val="af5"/>
      </w:rPr>
      <w:instrText xml:space="preserve">PAGE  </w:instrText>
    </w:r>
    <w:r>
      <w:rPr>
        <w:rStyle w:val="af5"/>
      </w:rPr>
      <w:fldChar w:fldCharType="separate"/>
    </w:r>
    <w:r w:rsidR="001A42CF">
      <w:rPr>
        <w:rStyle w:val="af5"/>
        <w:noProof/>
      </w:rPr>
      <w:t>67</w:t>
    </w:r>
    <w:r>
      <w:rPr>
        <w:rStyle w:val="af5"/>
      </w:rPr>
      <w:fldChar w:fldCharType="end"/>
    </w:r>
  </w:p>
  <w:p w:rsidR="0021684A" w:rsidRPr="00FF3AC8" w:rsidRDefault="0021684A" w:rsidP="00113C60">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93A" w:rsidRDefault="00F6793A" w:rsidP="005F1EAE">
      <w:pPr>
        <w:spacing w:after="0" w:line="240" w:lineRule="auto"/>
      </w:pPr>
      <w:r>
        <w:separator/>
      </w:r>
    </w:p>
  </w:footnote>
  <w:footnote w:type="continuationSeparator" w:id="1">
    <w:p w:rsidR="00F6793A" w:rsidRDefault="00F6793A" w:rsidP="005F1EAE">
      <w:pPr>
        <w:spacing w:after="0" w:line="240" w:lineRule="auto"/>
      </w:pPr>
      <w:r>
        <w:continuationSeparator/>
      </w:r>
    </w:p>
  </w:footnote>
  <w:footnote w:type="continuationNotice" w:id="2">
    <w:p w:rsidR="00F6793A" w:rsidRDefault="00F6793A">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84A" w:rsidRPr="00BC53E0" w:rsidRDefault="0021684A" w:rsidP="00BC53E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84A" w:rsidRPr="00BC53E0" w:rsidRDefault="0021684A" w:rsidP="00BC53E0">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84A" w:rsidRPr="0060185F" w:rsidRDefault="0021684A" w:rsidP="0060185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2949"/>
    <w:multiLevelType w:val="multilevel"/>
    <w:tmpl w:val="1818B1D0"/>
    <w:lvl w:ilvl="0">
      <w:start w:val="1"/>
      <w:numFmt w:val="decimal"/>
      <w:lvlText w:val="%1."/>
      <w:lvlJc w:val="left"/>
      <w:pPr>
        <w:ind w:left="1637" w:hanging="360"/>
      </w:pPr>
      <w:rPr>
        <w:rFonts w:hint="default"/>
        <w:b/>
        <w:sz w:val="24"/>
        <w:szCs w:val="24"/>
      </w:rPr>
    </w:lvl>
    <w:lvl w:ilvl="1">
      <w:start w:val="1"/>
      <w:numFmt w:val="decimal"/>
      <w:isLgl/>
      <w:lvlText w:val="%1.%2."/>
      <w:lvlJc w:val="left"/>
      <w:pPr>
        <w:ind w:left="2989" w:hanging="720"/>
      </w:pPr>
      <w:rPr>
        <w:rFonts w:hint="default"/>
        <w:color w:val="auto"/>
        <w:sz w:val="24"/>
        <w:szCs w:val="24"/>
      </w:rPr>
    </w:lvl>
    <w:lvl w:ilvl="2">
      <w:start w:val="1"/>
      <w:numFmt w:val="bullet"/>
      <w:lvlText w:val="o"/>
      <w:lvlJc w:val="left"/>
      <w:pPr>
        <w:ind w:left="4973" w:hanging="720"/>
      </w:pPr>
      <w:rPr>
        <w:rFonts w:ascii="Courier New" w:hAnsi="Courier New" w:cs="Courier New"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ED5EEB"/>
    <w:multiLevelType w:val="multilevel"/>
    <w:tmpl w:val="4E826466"/>
    <w:lvl w:ilvl="0">
      <w:start w:val="1"/>
      <w:numFmt w:val="decimal"/>
      <w:pStyle w:val="2"/>
      <w:lvlText w:val="%1."/>
      <w:lvlJc w:val="left"/>
      <w:pPr>
        <w:ind w:left="660" w:hanging="660"/>
      </w:pPr>
      <w:rPr>
        <w:rFonts w:hint="default"/>
        <w:b/>
        <w:i w:val="0"/>
        <w:u w:val="none"/>
      </w:rPr>
    </w:lvl>
    <w:lvl w:ilvl="1">
      <w:start w:val="1"/>
      <w:numFmt w:val="decimal"/>
      <w:pStyle w:val="1"/>
      <w:lvlText w:val="%1.%2."/>
      <w:lvlJc w:val="left"/>
      <w:pPr>
        <w:ind w:left="1369" w:hanging="660"/>
      </w:pPr>
      <w:rPr>
        <w:rFonts w:hint="default"/>
        <w:b w:val="0"/>
        <w:i w:val="0"/>
        <w:u w:val="none"/>
      </w:rPr>
    </w:lvl>
    <w:lvl w:ilvl="2">
      <w:start w:val="1"/>
      <w:numFmt w:val="decimal"/>
      <w:pStyle w:val="20"/>
      <w:lvlText w:val="%1.%2.%3."/>
      <w:lvlJc w:val="left"/>
      <w:pPr>
        <w:ind w:left="1855" w:hanging="720"/>
      </w:pPr>
      <w:rPr>
        <w:rFonts w:hint="default"/>
        <w:b w:val="0"/>
        <w:i w:val="0"/>
        <w:color w:val="000000" w:themeColor="text1"/>
        <w:u w:val="none"/>
      </w:rPr>
    </w:lvl>
    <w:lvl w:ilvl="3">
      <w:start w:val="1"/>
      <w:numFmt w:val="decimal"/>
      <w:lvlText w:val="%1.%2.%3.%4."/>
      <w:lvlJc w:val="left"/>
      <w:pPr>
        <w:ind w:left="2847" w:hanging="720"/>
      </w:pPr>
      <w:rPr>
        <w:rFonts w:hint="default"/>
        <w:i w:val="0"/>
        <w:u w:val="none"/>
      </w:rPr>
    </w:lvl>
    <w:lvl w:ilvl="4">
      <w:start w:val="1"/>
      <w:numFmt w:val="decimal"/>
      <w:lvlText w:val="%1.%2.%3.%4.%5."/>
      <w:lvlJc w:val="left"/>
      <w:pPr>
        <w:ind w:left="3916" w:hanging="1080"/>
      </w:pPr>
      <w:rPr>
        <w:rFonts w:hint="default"/>
        <w:i w:val="0"/>
        <w:u w:val="none"/>
      </w:rPr>
    </w:lvl>
    <w:lvl w:ilvl="5">
      <w:start w:val="1"/>
      <w:numFmt w:val="decimal"/>
      <w:lvlText w:val="%1.%2.%3.%4.%5.%6."/>
      <w:lvlJc w:val="left"/>
      <w:pPr>
        <w:ind w:left="4625" w:hanging="1080"/>
      </w:pPr>
      <w:rPr>
        <w:rFonts w:hint="default"/>
        <w:i w:val="0"/>
        <w:u w:val="none"/>
      </w:rPr>
    </w:lvl>
    <w:lvl w:ilvl="6">
      <w:start w:val="1"/>
      <w:numFmt w:val="decimal"/>
      <w:lvlText w:val="%1.%2.%3.%4.%5.%6.%7."/>
      <w:lvlJc w:val="left"/>
      <w:pPr>
        <w:ind w:left="5694" w:hanging="1440"/>
      </w:pPr>
      <w:rPr>
        <w:rFonts w:hint="default"/>
        <w:i w:val="0"/>
        <w:u w:val="none"/>
      </w:rPr>
    </w:lvl>
    <w:lvl w:ilvl="7">
      <w:start w:val="1"/>
      <w:numFmt w:val="decimal"/>
      <w:lvlText w:val="%1.%2.%3.%4.%5.%6.%7.%8."/>
      <w:lvlJc w:val="left"/>
      <w:pPr>
        <w:ind w:left="6403" w:hanging="1440"/>
      </w:pPr>
      <w:rPr>
        <w:rFonts w:hint="default"/>
        <w:i w:val="0"/>
        <w:u w:val="none"/>
      </w:rPr>
    </w:lvl>
    <w:lvl w:ilvl="8">
      <w:start w:val="1"/>
      <w:numFmt w:val="decimal"/>
      <w:lvlText w:val="%1.%2.%3.%4.%5.%6.%7.%8.%9."/>
      <w:lvlJc w:val="left"/>
      <w:pPr>
        <w:ind w:left="7472" w:hanging="1800"/>
      </w:pPr>
      <w:rPr>
        <w:rFonts w:hint="default"/>
        <w:i w:val="0"/>
        <w:u w:val="none"/>
      </w:rPr>
    </w:lvl>
  </w:abstractNum>
  <w:abstractNum w:abstractNumId="3">
    <w:nsid w:val="07BD0EDC"/>
    <w:multiLevelType w:val="hybridMultilevel"/>
    <w:tmpl w:val="86BA12D8"/>
    <w:lvl w:ilvl="0" w:tplc="04190011">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
    <w:nsid w:val="12491BC7"/>
    <w:multiLevelType w:val="hybridMultilevel"/>
    <w:tmpl w:val="F676C272"/>
    <w:lvl w:ilvl="0" w:tplc="09206F20">
      <w:start w:val="1"/>
      <w:numFmt w:val="decimal"/>
      <w:pStyle w:val="10"/>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1F7898"/>
    <w:multiLevelType w:val="hybridMultilevel"/>
    <w:tmpl w:val="3DC877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D6775D"/>
    <w:multiLevelType w:val="multilevel"/>
    <w:tmpl w:val="09488120"/>
    <w:lvl w:ilvl="0">
      <w:start w:val="1"/>
      <w:numFmt w:val="decimal"/>
      <w:lvlText w:val="%1."/>
      <w:lvlJc w:val="left"/>
      <w:pPr>
        <w:ind w:left="1637" w:hanging="360"/>
      </w:pPr>
      <w:rPr>
        <w:rFonts w:hint="default"/>
        <w:b/>
        <w:sz w:val="24"/>
        <w:szCs w:val="24"/>
      </w:rPr>
    </w:lvl>
    <w:lvl w:ilvl="1">
      <w:start w:val="1"/>
      <w:numFmt w:val="decimal"/>
      <w:isLgl/>
      <w:lvlText w:val="%1.%2."/>
      <w:lvlJc w:val="left"/>
      <w:pPr>
        <w:ind w:left="2989" w:hanging="720"/>
      </w:pPr>
      <w:rPr>
        <w:rFonts w:hint="default"/>
        <w:color w:val="auto"/>
        <w:sz w:val="24"/>
        <w:szCs w:val="24"/>
      </w:rPr>
    </w:lvl>
    <w:lvl w:ilvl="2">
      <w:start w:val="1"/>
      <w:numFmt w:val="bullet"/>
      <w:lvlText w:val="o"/>
      <w:lvlJc w:val="left"/>
      <w:pPr>
        <w:ind w:left="4973" w:hanging="720"/>
      </w:pPr>
      <w:rPr>
        <w:rFonts w:ascii="Courier New" w:hAnsi="Courier New" w:cs="Courier New"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1E241153"/>
    <w:multiLevelType w:val="hybridMultilevel"/>
    <w:tmpl w:val="C714DAC4"/>
    <w:lvl w:ilvl="0" w:tplc="55AE63D2">
      <w:start w:val="29"/>
      <w:numFmt w:val="decimal"/>
      <w:lvlText w:val="%1е"/>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8">
    <w:nsid w:val="20BA2A3F"/>
    <w:multiLevelType w:val="hybridMultilevel"/>
    <w:tmpl w:val="A34AE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790F3B"/>
    <w:multiLevelType w:val="hybridMultilevel"/>
    <w:tmpl w:val="E870920A"/>
    <w:lvl w:ilvl="0" w:tplc="D5ACDCD8">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31DE5806"/>
    <w:multiLevelType w:val="hybridMultilevel"/>
    <w:tmpl w:val="326A9B9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1353"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535541"/>
    <w:multiLevelType w:val="hybridMultilevel"/>
    <w:tmpl w:val="D090DE82"/>
    <w:lvl w:ilvl="0" w:tplc="E2207A98">
      <w:start w:val="1"/>
      <w:numFmt w:val="decimal"/>
      <w:pStyle w:val="a0"/>
      <w:lvlText w:val="%1."/>
      <w:lvlJc w:val="left"/>
      <w:pPr>
        <w:ind w:left="149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163FBF"/>
    <w:multiLevelType w:val="hybridMultilevel"/>
    <w:tmpl w:val="7FB49C1C"/>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3">
    <w:nsid w:val="445D67EF"/>
    <w:multiLevelType w:val="hybridMultilevel"/>
    <w:tmpl w:val="48A2DD70"/>
    <w:lvl w:ilvl="0" w:tplc="8F5A13A4">
      <w:start w:val="1"/>
      <w:numFmt w:val="decimal"/>
      <w:pStyle w:val="11"/>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8970693"/>
    <w:multiLevelType w:val="hybridMultilevel"/>
    <w:tmpl w:val="36664444"/>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B1D5F19"/>
    <w:multiLevelType w:val="hybridMultilevel"/>
    <w:tmpl w:val="1FD45D7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DDD6133"/>
    <w:multiLevelType w:val="multilevel"/>
    <w:tmpl w:val="2EBADECA"/>
    <w:lvl w:ilvl="0">
      <w:start w:val="1"/>
      <w:numFmt w:val="decimal"/>
      <w:pStyle w:val="2-"/>
      <w:lvlText w:val="%1."/>
      <w:lvlJc w:val="left"/>
      <w:pPr>
        <w:ind w:left="3763" w:hanging="360"/>
      </w:pPr>
      <w:rPr>
        <w:rFonts w:hint="default"/>
        <w:b/>
        <w:i w:val="0"/>
        <w:sz w:val="24"/>
        <w:szCs w:val="24"/>
      </w:rPr>
    </w:lvl>
    <w:lvl w:ilvl="1">
      <w:start w:val="1"/>
      <w:numFmt w:val="decimal"/>
      <w:pStyle w:val="110"/>
      <w:isLgl/>
      <w:lvlText w:val="%1.%2."/>
      <w:lvlJc w:val="left"/>
      <w:pPr>
        <w:ind w:left="1288" w:hanging="720"/>
      </w:pPr>
      <w:rPr>
        <w:rFonts w:hint="default"/>
        <w:color w:val="auto"/>
        <w:sz w:val="24"/>
        <w:szCs w:val="24"/>
      </w:rPr>
    </w:lvl>
    <w:lvl w:ilvl="2">
      <w:start w:val="1"/>
      <w:numFmt w:val="decimal"/>
      <w:pStyle w:val="111"/>
      <w:isLgl/>
      <w:lvlText w:val="%1.%2.%3."/>
      <w:lvlJc w:val="left"/>
      <w:pPr>
        <w:ind w:left="1855" w:hanging="720"/>
      </w:pPr>
      <w:rPr>
        <w:rFonts w:ascii="Times New Roman" w:eastAsia="Calibri" w:hAnsi="Times New Roman" w:cs="Times New Roman" w:hint="default"/>
        <w:b w:val="0"/>
        <w:sz w:val="24"/>
        <w:szCs w:val="24"/>
      </w:rPr>
    </w:lvl>
    <w:lvl w:ilvl="3">
      <w:start w:val="1"/>
      <w:numFmt w:val="decimal"/>
      <w:isLgl/>
      <w:lvlText w:val="%1.%2.%3.%4."/>
      <w:lvlJc w:val="left"/>
      <w:pPr>
        <w:ind w:left="1648" w:hanging="1080"/>
      </w:pPr>
      <w:rPr>
        <w:rFonts w:hint="default"/>
        <w:color w:val="auto"/>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nsid w:val="51E05108"/>
    <w:multiLevelType w:val="hybridMultilevel"/>
    <w:tmpl w:val="EEDAA20C"/>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537E5FC5"/>
    <w:multiLevelType w:val="hybridMultilevel"/>
    <w:tmpl w:val="BD0050F6"/>
    <w:lvl w:ilvl="0" w:tplc="6DD296C0">
      <w:start w:val="1"/>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nsid w:val="54F03B62"/>
    <w:multiLevelType w:val="multilevel"/>
    <w:tmpl w:val="B574B056"/>
    <w:lvl w:ilvl="0">
      <w:start w:val="1"/>
      <w:numFmt w:val="decimal"/>
      <w:lvlText w:val="%1."/>
      <w:lvlJc w:val="left"/>
      <w:pPr>
        <w:ind w:left="1637" w:hanging="360"/>
      </w:pPr>
      <w:rPr>
        <w:rFonts w:hint="default"/>
        <w:b/>
        <w:sz w:val="24"/>
        <w:szCs w:val="24"/>
      </w:rPr>
    </w:lvl>
    <w:lvl w:ilvl="1">
      <w:start w:val="1"/>
      <w:numFmt w:val="bullet"/>
      <w:lvlText w:val=""/>
      <w:lvlJc w:val="left"/>
      <w:pPr>
        <w:ind w:left="5540" w:hanging="720"/>
      </w:pPr>
      <w:rPr>
        <w:rFonts w:ascii="Symbol" w:hAnsi="Symbol" w:hint="default"/>
        <w:color w:val="auto"/>
        <w:sz w:val="24"/>
        <w:szCs w:val="24"/>
      </w:rPr>
    </w:lvl>
    <w:lvl w:ilvl="2">
      <w:start w:val="1"/>
      <w:numFmt w:val="decimal"/>
      <w:isLgl/>
      <w:lvlText w:val="%1.%2.%3."/>
      <w:lvlJc w:val="left"/>
      <w:pPr>
        <w:ind w:left="4973" w:hanging="720"/>
      </w:pPr>
      <w:rPr>
        <w:rFonts w:ascii="Times New Roman" w:eastAsia="Calibri" w:hAnsi="Times New Roman" w:cs="Times New Roman"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5BFC09AE"/>
    <w:multiLevelType w:val="hybridMultilevel"/>
    <w:tmpl w:val="6B30B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A20CF1"/>
    <w:multiLevelType w:val="hybridMultilevel"/>
    <w:tmpl w:val="436A8588"/>
    <w:lvl w:ilvl="0" w:tplc="D5ACDCD8">
      <w:start w:val="1"/>
      <w:numFmt w:val="bullet"/>
      <w:lvlText w:val=""/>
      <w:lvlJc w:val="left"/>
      <w:pPr>
        <w:ind w:left="786" w:hanging="360"/>
      </w:pPr>
      <w:rPr>
        <w:rFonts w:ascii="Symbol" w:hAnsi="Symbol" w:hint="default"/>
      </w:rPr>
    </w:lvl>
    <w:lvl w:ilvl="1" w:tplc="04190019">
      <w:start w:val="1"/>
      <w:numFmt w:val="lowerLetter"/>
      <w:lvlText w:val="%2."/>
      <w:lvlJc w:val="left"/>
      <w:pPr>
        <w:ind w:left="2564" w:hanging="360"/>
      </w:pPr>
    </w:lvl>
    <w:lvl w:ilvl="2" w:tplc="0419001B" w:tentative="1">
      <w:start w:val="1"/>
      <w:numFmt w:val="lowerRoman"/>
      <w:lvlText w:val="%3."/>
      <w:lvlJc w:val="right"/>
      <w:pPr>
        <w:ind w:left="3284" w:hanging="180"/>
      </w:pPr>
    </w:lvl>
    <w:lvl w:ilvl="3" w:tplc="0419000F" w:tentative="1">
      <w:start w:val="1"/>
      <w:numFmt w:val="decimal"/>
      <w:lvlText w:val="%4."/>
      <w:lvlJc w:val="left"/>
      <w:pPr>
        <w:ind w:left="4004" w:hanging="360"/>
      </w:pPr>
    </w:lvl>
    <w:lvl w:ilvl="4" w:tplc="04190019" w:tentative="1">
      <w:start w:val="1"/>
      <w:numFmt w:val="lowerLetter"/>
      <w:lvlText w:val="%5."/>
      <w:lvlJc w:val="left"/>
      <w:pPr>
        <w:ind w:left="4724" w:hanging="360"/>
      </w:pPr>
    </w:lvl>
    <w:lvl w:ilvl="5" w:tplc="0419001B" w:tentative="1">
      <w:start w:val="1"/>
      <w:numFmt w:val="lowerRoman"/>
      <w:lvlText w:val="%6."/>
      <w:lvlJc w:val="right"/>
      <w:pPr>
        <w:ind w:left="5444" w:hanging="180"/>
      </w:pPr>
    </w:lvl>
    <w:lvl w:ilvl="6" w:tplc="0419000F" w:tentative="1">
      <w:start w:val="1"/>
      <w:numFmt w:val="decimal"/>
      <w:lvlText w:val="%7."/>
      <w:lvlJc w:val="left"/>
      <w:pPr>
        <w:ind w:left="6164" w:hanging="360"/>
      </w:pPr>
    </w:lvl>
    <w:lvl w:ilvl="7" w:tplc="04190019" w:tentative="1">
      <w:start w:val="1"/>
      <w:numFmt w:val="lowerLetter"/>
      <w:lvlText w:val="%8."/>
      <w:lvlJc w:val="left"/>
      <w:pPr>
        <w:ind w:left="6884" w:hanging="360"/>
      </w:pPr>
    </w:lvl>
    <w:lvl w:ilvl="8" w:tplc="0419001B" w:tentative="1">
      <w:start w:val="1"/>
      <w:numFmt w:val="lowerRoman"/>
      <w:lvlText w:val="%9."/>
      <w:lvlJc w:val="right"/>
      <w:pPr>
        <w:ind w:left="7604" w:hanging="180"/>
      </w:pPr>
    </w:lvl>
  </w:abstractNum>
  <w:abstractNum w:abstractNumId="24">
    <w:nsid w:val="5CBD114B"/>
    <w:multiLevelType w:val="hybridMultilevel"/>
    <w:tmpl w:val="2BBC4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471D3D"/>
    <w:multiLevelType w:val="multilevel"/>
    <w:tmpl w:val="E2B2634C"/>
    <w:lvl w:ilvl="0">
      <w:start w:val="1"/>
      <w:numFmt w:val="decimal"/>
      <w:lvlText w:val="%1."/>
      <w:lvlJc w:val="left"/>
      <w:pPr>
        <w:ind w:left="107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1"/>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17"/>
  </w:num>
  <w:num w:numId="2">
    <w:abstractNumId w:val="15"/>
  </w:num>
  <w:num w:numId="3">
    <w:abstractNumId w:val="11"/>
  </w:num>
  <w:num w:numId="4">
    <w:abstractNumId w:val="13"/>
  </w:num>
  <w:num w:numId="5">
    <w:abstractNumId w:val="1"/>
  </w:num>
  <w:num w:numId="6">
    <w:abstractNumId w:val="4"/>
  </w:num>
  <w:num w:numId="7">
    <w:abstractNumId w:val="4"/>
    <w:lvlOverride w:ilvl="0">
      <w:startOverride w:val="1"/>
    </w:lvlOverride>
  </w:num>
  <w:num w:numId="8">
    <w:abstractNumId w:val="1"/>
    <w:lvlOverride w:ilvl="0">
      <w:startOverride w:val="1"/>
    </w:lvlOverride>
  </w:num>
  <w:num w:numId="9">
    <w:abstractNumId w:val="25"/>
  </w:num>
  <w:num w:numId="10">
    <w:abstractNumId w:val="17"/>
    <w:lvlOverride w:ilvl="0">
      <w:startOverride w:val="10"/>
    </w:lvlOverride>
    <w:lvlOverride w:ilvl="1">
      <w:startOverride w:val="2"/>
    </w:lvlOverride>
    <w:lvlOverride w:ilvl="2">
      <w:startOverride w:val="2"/>
    </w:lvlOverride>
  </w:num>
  <w:num w:numId="11">
    <w:abstractNumId w:val="17"/>
  </w:num>
  <w:num w:numId="12">
    <w:abstractNumId w:val="13"/>
    <w:lvlOverride w:ilvl="0">
      <w:startOverride w:val="1"/>
    </w:lvlOverride>
  </w:num>
  <w:num w:numId="13">
    <w:abstractNumId w:val="16"/>
  </w:num>
  <w:num w:numId="14">
    <w:abstractNumId w:val="5"/>
  </w:num>
  <w:num w:numId="15">
    <w:abstractNumId w:val="18"/>
  </w:num>
  <w:num w:numId="16">
    <w:abstractNumId w:val="14"/>
  </w:num>
  <w:num w:numId="17">
    <w:abstractNumId w:val="21"/>
  </w:num>
  <w:num w:numId="18">
    <w:abstractNumId w:val="19"/>
  </w:num>
  <w:num w:numId="19">
    <w:abstractNumId w:val="22"/>
  </w:num>
  <w:num w:numId="20">
    <w:abstractNumId w:val="8"/>
  </w:num>
  <w:num w:numId="21">
    <w:abstractNumId w:val="23"/>
  </w:num>
  <w:num w:numId="22">
    <w:abstractNumId w:val="0"/>
  </w:num>
  <w:num w:numId="23">
    <w:abstractNumId w:val="10"/>
  </w:num>
  <w:num w:numId="24">
    <w:abstractNumId w:val="6"/>
  </w:num>
  <w:num w:numId="25">
    <w:abstractNumId w:val="20"/>
  </w:num>
  <w:num w:numId="26">
    <w:abstractNumId w:val="9"/>
  </w:num>
  <w:num w:numId="27">
    <w:abstractNumId w:val="4"/>
    <w:lvlOverride w:ilvl="0">
      <w:startOverride w:val="1"/>
    </w:lvlOverride>
  </w:num>
  <w:num w:numId="28">
    <w:abstractNumId w:val="24"/>
  </w:num>
  <w:num w:numId="29">
    <w:abstractNumId w:val="2"/>
  </w:num>
  <w:num w:numId="30">
    <w:abstractNumId w:val="12"/>
  </w:num>
  <w:num w:numId="31">
    <w:abstractNumId w:val="3"/>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4097"/>
  </w:hdrShapeDefaults>
  <w:footnotePr>
    <w:footnote w:id="0"/>
    <w:footnote w:id="1"/>
    <w:footnote w:id="2"/>
  </w:footnotePr>
  <w:endnotePr>
    <w:endnote w:id="0"/>
    <w:endnote w:id="1"/>
    <w:endnote w:id="2"/>
  </w:endnotePr>
  <w:compat/>
  <w:rsids>
    <w:rsidRoot w:val="000E6C84"/>
    <w:rsid w:val="00000E91"/>
    <w:rsid w:val="00001111"/>
    <w:rsid w:val="00001A0D"/>
    <w:rsid w:val="00001B2D"/>
    <w:rsid w:val="000022AB"/>
    <w:rsid w:val="00002444"/>
    <w:rsid w:val="00003247"/>
    <w:rsid w:val="000033F2"/>
    <w:rsid w:val="00004344"/>
    <w:rsid w:val="0000491B"/>
    <w:rsid w:val="0000606C"/>
    <w:rsid w:val="00006544"/>
    <w:rsid w:val="000065AD"/>
    <w:rsid w:val="0000756E"/>
    <w:rsid w:val="000100EC"/>
    <w:rsid w:val="00010AF9"/>
    <w:rsid w:val="00010B39"/>
    <w:rsid w:val="0001148D"/>
    <w:rsid w:val="00011F0E"/>
    <w:rsid w:val="0001259E"/>
    <w:rsid w:val="000127DC"/>
    <w:rsid w:val="00012DFE"/>
    <w:rsid w:val="000132C7"/>
    <w:rsid w:val="0001332B"/>
    <w:rsid w:val="000135CB"/>
    <w:rsid w:val="0001360F"/>
    <w:rsid w:val="00013C4A"/>
    <w:rsid w:val="00014530"/>
    <w:rsid w:val="000156D8"/>
    <w:rsid w:val="00015CBA"/>
    <w:rsid w:val="00015F5C"/>
    <w:rsid w:val="00016D05"/>
    <w:rsid w:val="00017550"/>
    <w:rsid w:val="00017651"/>
    <w:rsid w:val="000177A8"/>
    <w:rsid w:val="0001790A"/>
    <w:rsid w:val="000204EA"/>
    <w:rsid w:val="000216D5"/>
    <w:rsid w:val="0002175D"/>
    <w:rsid w:val="00021F5E"/>
    <w:rsid w:val="00022174"/>
    <w:rsid w:val="000226C1"/>
    <w:rsid w:val="00022F4A"/>
    <w:rsid w:val="00023166"/>
    <w:rsid w:val="00023533"/>
    <w:rsid w:val="0002378A"/>
    <w:rsid w:val="00023D9E"/>
    <w:rsid w:val="00024478"/>
    <w:rsid w:val="00024FF4"/>
    <w:rsid w:val="00025741"/>
    <w:rsid w:val="00025A74"/>
    <w:rsid w:val="0002601B"/>
    <w:rsid w:val="00026A3C"/>
    <w:rsid w:val="000271B5"/>
    <w:rsid w:val="0002740C"/>
    <w:rsid w:val="00027F65"/>
    <w:rsid w:val="00030247"/>
    <w:rsid w:val="0003098F"/>
    <w:rsid w:val="000311F2"/>
    <w:rsid w:val="000317B9"/>
    <w:rsid w:val="00031827"/>
    <w:rsid w:val="00031AD1"/>
    <w:rsid w:val="00031D35"/>
    <w:rsid w:val="000324F1"/>
    <w:rsid w:val="000331FA"/>
    <w:rsid w:val="000338E5"/>
    <w:rsid w:val="0003399D"/>
    <w:rsid w:val="0003421B"/>
    <w:rsid w:val="00034901"/>
    <w:rsid w:val="00035C09"/>
    <w:rsid w:val="00035C86"/>
    <w:rsid w:val="00035E68"/>
    <w:rsid w:val="00036426"/>
    <w:rsid w:val="00036987"/>
    <w:rsid w:val="00036C5E"/>
    <w:rsid w:val="00036EF3"/>
    <w:rsid w:val="000370CB"/>
    <w:rsid w:val="0003714F"/>
    <w:rsid w:val="00037170"/>
    <w:rsid w:val="00041687"/>
    <w:rsid w:val="000419D0"/>
    <w:rsid w:val="00041F59"/>
    <w:rsid w:val="00042758"/>
    <w:rsid w:val="00042DA9"/>
    <w:rsid w:val="00042F1F"/>
    <w:rsid w:val="0004391D"/>
    <w:rsid w:val="00044132"/>
    <w:rsid w:val="0004433A"/>
    <w:rsid w:val="000443C0"/>
    <w:rsid w:val="00045E18"/>
    <w:rsid w:val="00046008"/>
    <w:rsid w:val="00046023"/>
    <w:rsid w:val="0004679B"/>
    <w:rsid w:val="00046A62"/>
    <w:rsid w:val="00047855"/>
    <w:rsid w:val="0005027F"/>
    <w:rsid w:val="00050F9B"/>
    <w:rsid w:val="00050FE4"/>
    <w:rsid w:val="00052042"/>
    <w:rsid w:val="00052756"/>
    <w:rsid w:val="00052F58"/>
    <w:rsid w:val="000536B0"/>
    <w:rsid w:val="000539E3"/>
    <w:rsid w:val="00053F73"/>
    <w:rsid w:val="00054073"/>
    <w:rsid w:val="000540F0"/>
    <w:rsid w:val="00054AAF"/>
    <w:rsid w:val="00054EEC"/>
    <w:rsid w:val="00055AA3"/>
    <w:rsid w:val="000562DB"/>
    <w:rsid w:val="00056BB1"/>
    <w:rsid w:val="00056FDA"/>
    <w:rsid w:val="000570F3"/>
    <w:rsid w:val="000574F6"/>
    <w:rsid w:val="00057A9D"/>
    <w:rsid w:val="00057AA4"/>
    <w:rsid w:val="00060078"/>
    <w:rsid w:val="000600AF"/>
    <w:rsid w:val="00060208"/>
    <w:rsid w:val="000603B2"/>
    <w:rsid w:val="00060BAE"/>
    <w:rsid w:val="00060CF8"/>
    <w:rsid w:val="00062B04"/>
    <w:rsid w:val="00065096"/>
    <w:rsid w:val="000650FD"/>
    <w:rsid w:val="00065106"/>
    <w:rsid w:val="00065277"/>
    <w:rsid w:val="00065C15"/>
    <w:rsid w:val="00065E69"/>
    <w:rsid w:val="00065FB6"/>
    <w:rsid w:val="000661D8"/>
    <w:rsid w:val="00066D24"/>
    <w:rsid w:val="000677C6"/>
    <w:rsid w:val="0007068C"/>
    <w:rsid w:val="00071763"/>
    <w:rsid w:val="00071AA4"/>
    <w:rsid w:val="00071F91"/>
    <w:rsid w:val="00072B55"/>
    <w:rsid w:val="00073707"/>
    <w:rsid w:val="000749D4"/>
    <w:rsid w:val="0007530A"/>
    <w:rsid w:val="00075B20"/>
    <w:rsid w:val="00075F69"/>
    <w:rsid w:val="0007606F"/>
    <w:rsid w:val="000763CF"/>
    <w:rsid w:val="00076884"/>
    <w:rsid w:val="00076C75"/>
    <w:rsid w:val="00077CBC"/>
    <w:rsid w:val="000803E4"/>
    <w:rsid w:val="00080B27"/>
    <w:rsid w:val="00080C72"/>
    <w:rsid w:val="00080F60"/>
    <w:rsid w:val="000812BA"/>
    <w:rsid w:val="00081A0F"/>
    <w:rsid w:val="00081D16"/>
    <w:rsid w:val="00081D18"/>
    <w:rsid w:val="00082025"/>
    <w:rsid w:val="000827CF"/>
    <w:rsid w:val="00082FAC"/>
    <w:rsid w:val="000831C9"/>
    <w:rsid w:val="00083CB2"/>
    <w:rsid w:val="00083D21"/>
    <w:rsid w:val="00084173"/>
    <w:rsid w:val="00084A45"/>
    <w:rsid w:val="000862A3"/>
    <w:rsid w:val="0008670D"/>
    <w:rsid w:val="00087291"/>
    <w:rsid w:val="000875E6"/>
    <w:rsid w:val="00090DA7"/>
    <w:rsid w:val="00091347"/>
    <w:rsid w:val="00091375"/>
    <w:rsid w:val="00091449"/>
    <w:rsid w:val="000915BD"/>
    <w:rsid w:val="00091917"/>
    <w:rsid w:val="00091AD0"/>
    <w:rsid w:val="00092048"/>
    <w:rsid w:val="00093D35"/>
    <w:rsid w:val="00093FB9"/>
    <w:rsid w:val="00097976"/>
    <w:rsid w:val="00097F34"/>
    <w:rsid w:val="000A02BA"/>
    <w:rsid w:val="000A13A3"/>
    <w:rsid w:val="000A17DB"/>
    <w:rsid w:val="000A2DED"/>
    <w:rsid w:val="000A35F5"/>
    <w:rsid w:val="000A3966"/>
    <w:rsid w:val="000A42BC"/>
    <w:rsid w:val="000A4E29"/>
    <w:rsid w:val="000A4EC9"/>
    <w:rsid w:val="000A5415"/>
    <w:rsid w:val="000A5669"/>
    <w:rsid w:val="000A58BC"/>
    <w:rsid w:val="000A6090"/>
    <w:rsid w:val="000A6883"/>
    <w:rsid w:val="000A7010"/>
    <w:rsid w:val="000A730F"/>
    <w:rsid w:val="000A742B"/>
    <w:rsid w:val="000A78EB"/>
    <w:rsid w:val="000A7EB1"/>
    <w:rsid w:val="000B0735"/>
    <w:rsid w:val="000B293B"/>
    <w:rsid w:val="000B2A1A"/>
    <w:rsid w:val="000B2B4A"/>
    <w:rsid w:val="000B2C40"/>
    <w:rsid w:val="000B2CA4"/>
    <w:rsid w:val="000B34EC"/>
    <w:rsid w:val="000B39A4"/>
    <w:rsid w:val="000B3A12"/>
    <w:rsid w:val="000B4394"/>
    <w:rsid w:val="000B4580"/>
    <w:rsid w:val="000B48ED"/>
    <w:rsid w:val="000B5231"/>
    <w:rsid w:val="000B55F3"/>
    <w:rsid w:val="000B5AA9"/>
    <w:rsid w:val="000B5AC7"/>
    <w:rsid w:val="000B6B80"/>
    <w:rsid w:val="000B6F3B"/>
    <w:rsid w:val="000B7458"/>
    <w:rsid w:val="000B76A3"/>
    <w:rsid w:val="000B7B76"/>
    <w:rsid w:val="000C095F"/>
    <w:rsid w:val="000C13C2"/>
    <w:rsid w:val="000C150E"/>
    <w:rsid w:val="000C15D4"/>
    <w:rsid w:val="000C18C3"/>
    <w:rsid w:val="000C364D"/>
    <w:rsid w:val="000C38A9"/>
    <w:rsid w:val="000C3C16"/>
    <w:rsid w:val="000C4215"/>
    <w:rsid w:val="000C42B8"/>
    <w:rsid w:val="000C4404"/>
    <w:rsid w:val="000C5AC3"/>
    <w:rsid w:val="000C66D8"/>
    <w:rsid w:val="000C66DB"/>
    <w:rsid w:val="000C6AE1"/>
    <w:rsid w:val="000C746B"/>
    <w:rsid w:val="000C75A8"/>
    <w:rsid w:val="000D0234"/>
    <w:rsid w:val="000D0562"/>
    <w:rsid w:val="000D166E"/>
    <w:rsid w:val="000D18CE"/>
    <w:rsid w:val="000D2A09"/>
    <w:rsid w:val="000D2E8F"/>
    <w:rsid w:val="000D34D7"/>
    <w:rsid w:val="000D3559"/>
    <w:rsid w:val="000D374C"/>
    <w:rsid w:val="000D4968"/>
    <w:rsid w:val="000D4AF1"/>
    <w:rsid w:val="000D55AC"/>
    <w:rsid w:val="000D60E7"/>
    <w:rsid w:val="000D6CC6"/>
    <w:rsid w:val="000D7705"/>
    <w:rsid w:val="000D7A0E"/>
    <w:rsid w:val="000E0898"/>
    <w:rsid w:val="000E1773"/>
    <w:rsid w:val="000E2EB6"/>
    <w:rsid w:val="000E38BB"/>
    <w:rsid w:val="000E3FE3"/>
    <w:rsid w:val="000E4118"/>
    <w:rsid w:val="000E4300"/>
    <w:rsid w:val="000E4659"/>
    <w:rsid w:val="000E492D"/>
    <w:rsid w:val="000E5AED"/>
    <w:rsid w:val="000E5E21"/>
    <w:rsid w:val="000E6C84"/>
    <w:rsid w:val="000E757F"/>
    <w:rsid w:val="000E7B73"/>
    <w:rsid w:val="000E7C37"/>
    <w:rsid w:val="000F0019"/>
    <w:rsid w:val="000F035F"/>
    <w:rsid w:val="000F0885"/>
    <w:rsid w:val="000F145B"/>
    <w:rsid w:val="000F26EE"/>
    <w:rsid w:val="000F2A99"/>
    <w:rsid w:val="000F2E1C"/>
    <w:rsid w:val="000F3A52"/>
    <w:rsid w:val="000F49BF"/>
    <w:rsid w:val="000F4E6A"/>
    <w:rsid w:val="000F5828"/>
    <w:rsid w:val="000F620F"/>
    <w:rsid w:val="000F6D31"/>
    <w:rsid w:val="00100173"/>
    <w:rsid w:val="00100AD3"/>
    <w:rsid w:val="00100EB7"/>
    <w:rsid w:val="001023EB"/>
    <w:rsid w:val="00102A16"/>
    <w:rsid w:val="00102E1F"/>
    <w:rsid w:val="00102EE6"/>
    <w:rsid w:val="001030A7"/>
    <w:rsid w:val="00103CEE"/>
    <w:rsid w:val="00103D29"/>
    <w:rsid w:val="0010411E"/>
    <w:rsid w:val="0010442A"/>
    <w:rsid w:val="00104446"/>
    <w:rsid w:val="00105838"/>
    <w:rsid w:val="001059CA"/>
    <w:rsid w:val="001067A9"/>
    <w:rsid w:val="00106C01"/>
    <w:rsid w:val="001071C8"/>
    <w:rsid w:val="001105E1"/>
    <w:rsid w:val="00110927"/>
    <w:rsid w:val="00110BCF"/>
    <w:rsid w:val="00110E64"/>
    <w:rsid w:val="00110E98"/>
    <w:rsid w:val="001132E0"/>
    <w:rsid w:val="00113A97"/>
    <w:rsid w:val="00113C60"/>
    <w:rsid w:val="00113F87"/>
    <w:rsid w:val="00114572"/>
    <w:rsid w:val="00115899"/>
    <w:rsid w:val="00115C9F"/>
    <w:rsid w:val="00116700"/>
    <w:rsid w:val="001169C3"/>
    <w:rsid w:val="00116C21"/>
    <w:rsid w:val="00117FEA"/>
    <w:rsid w:val="00120660"/>
    <w:rsid w:val="0012077F"/>
    <w:rsid w:val="00120ACA"/>
    <w:rsid w:val="00120BFA"/>
    <w:rsid w:val="00120DF9"/>
    <w:rsid w:val="00121442"/>
    <w:rsid w:val="00121AFA"/>
    <w:rsid w:val="001221BF"/>
    <w:rsid w:val="00123871"/>
    <w:rsid w:val="00123A4E"/>
    <w:rsid w:val="00123D97"/>
    <w:rsid w:val="0012411D"/>
    <w:rsid w:val="00124547"/>
    <w:rsid w:val="00124610"/>
    <w:rsid w:val="00124C79"/>
    <w:rsid w:val="00125F1C"/>
    <w:rsid w:val="0012722A"/>
    <w:rsid w:val="001279D3"/>
    <w:rsid w:val="00127B58"/>
    <w:rsid w:val="001302E3"/>
    <w:rsid w:val="001304F0"/>
    <w:rsid w:val="0013083D"/>
    <w:rsid w:val="00130B70"/>
    <w:rsid w:val="00131666"/>
    <w:rsid w:val="00132A17"/>
    <w:rsid w:val="00132A6A"/>
    <w:rsid w:val="00133257"/>
    <w:rsid w:val="00134C94"/>
    <w:rsid w:val="00135314"/>
    <w:rsid w:val="001359D6"/>
    <w:rsid w:val="00135CA1"/>
    <w:rsid w:val="00135E66"/>
    <w:rsid w:val="00135F07"/>
    <w:rsid w:val="00135F39"/>
    <w:rsid w:val="001372C3"/>
    <w:rsid w:val="00137412"/>
    <w:rsid w:val="00140599"/>
    <w:rsid w:val="0014074C"/>
    <w:rsid w:val="00140E49"/>
    <w:rsid w:val="00141086"/>
    <w:rsid w:val="00141253"/>
    <w:rsid w:val="001423BF"/>
    <w:rsid w:val="001427C6"/>
    <w:rsid w:val="0014290B"/>
    <w:rsid w:val="001444BC"/>
    <w:rsid w:val="00145451"/>
    <w:rsid w:val="00145731"/>
    <w:rsid w:val="00145E9D"/>
    <w:rsid w:val="00146151"/>
    <w:rsid w:val="001467F8"/>
    <w:rsid w:val="00147089"/>
    <w:rsid w:val="00147B45"/>
    <w:rsid w:val="00147D28"/>
    <w:rsid w:val="0015014F"/>
    <w:rsid w:val="00150DA6"/>
    <w:rsid w:val="0015121D"/>
    <w:rsid w:val="00151C19"/>
    <w:rsid w:val="00152C22"/>
    <w:rsid w:val="00153368"/>
    <w:rsid w:val="00153A5F"/>
    <w:rsid w:val="00153EE9"/>
    <w:rsid w:val="00155292"/>
    <w:rsid w:val="001553E0"/>
    <w:rsid w:val="0015558C"/>
    <w:rsid w:val="00155C06"/>
    <w:rsid w:val="00156F33"/>
    <w:rsid w:val="001573E5"/>
    <w:rsid w:val="001575DB"/>
    <w:rsid w:val="00157837"/>
    <w:rsid w:val="0016046E"/>
    <w:rsid w:val="0016256A"/>
    <w:rsid w:val="00162873"/>
    <w:rsid w:val="00162D24"/>
    <w:rsid w:val="001631FF"/>
    <w:rsid w:val="00163AFC"/>
    <w:rsid w:val="00163FAD"/>
    <w:rsid w:val="00164E3D"/>
    <w:rsid w:val="001652FB"/>
    <w:rsid w:val="0016561D"/>
    <w:rsid w:val="00165857"/>
    <w:rsid w:val="001658DE"/>
    <w:rsid w:val="00165FFF"/>
    <w:rsid w:val="00166F39"/>
    <w:rsid w:val="0016708C"/>
    <w:rsid w:val="0016729E"/>
    <w:rsid w:val="001700EE"/>
    <w:rsid w:val="001704A8"/>
    <w:rsid w:val="00170781"/>
    <w:rsid w:val="00171262"/>
    <w:rsid w:val="00171753"/>
    <w:rsid w:val="00171CE4"/>
    <w:rsid w:val="00172112"/>
    <w:rsid w:val="00172896"/>
    <w:rsid w:val="001738DD"/>
    <w:rsid w:val="00174549"/>
    <w:rsid w:val="001748E1"/>
    <w:rsid w:val="0017580F"/>
    <w:rsid w:val="00175985"/>
    <w:rsid w:val="00175CAA"/>
    <w:rsid w:val="001761A0"/>
    <w:rsid w:val="001762CF"/>
    <w:rsid w:val="00176397"/>
    <w:rsid w:val="00176749"/>
    <w:rsid w:val="00176815"/>
    <w:rsid w:val="00176A1C"/>
    <w:rsid w:val="00176FB6"/>
    <w:rsid w:val="00177086"/>
    <w:rsid w:val="00177C53"/>
    <w:rsid w:val="00177F29"/>
    <w:rsid w:val="001809F4"/>
    <w:rsid w:val="00180B6F"/>
    <w:rsid w:val="00180EA7"/>
    <w:rsid w:val="001816C0"/>
    <w:rsid w:val="00181CE8"/>
    <w:rsid w:val="0018252E"/>
    <w:rsid w:val="0018253A"/>
    <w:rsid w:val="001827F8"/>
    <w:rsid w:val="0018298F"/>
    <w:rsid w:val="00182A54"/>
    <w:rsid w:val="001836E6"/>
    <w:rsid w:val="00184A34"/>
    <w:rsid w:val="001852A7"/>
    <w:rsid w:val="0018577A"/>
    <w:rsid w:val="00185BEC"/>
    <w:rsid w:val="00185E82"/>
    <w:rsid w:val="00186036"/>
    <w:rsid w:val="00186A79"/>
    <w:rsid w:val="00186B49"/>
    <w:rsid w:val="001874A9"/>
    <w:rsid w:val="00187F11"/>
    <w:rsid w:val="00191281"/>
    <w:rsid w:val="001919BD"/>
    <w:rsid w:val="00191EB1"/>
    <w:rsid w:val="00192455"/>
    <w:rsid w:val="00192493"/>
    <w:rsid w:val="001925F4"/>
    <w:rsid w:val="001929B6"/>
    <w:rsid w:val="00192D5C"/>
    <w:rsid w:val="00193078"/>
    <w:rsid w:val="001934F2"/>
    <w:rsid w:val="00194D31"/>
    <w:rsid w:val="00194DCB"/>
    <w:rsid w:val="001952D7"/>
    <w:rsid w:val="0019567B"/>
    <w:rsid w:val="0019680A"/>
    <w:rsid w:val="00196C16"/>
    <w:rsid w:val="00197CE9"/>
    <w:rsid w:val="001A0034"/>
    <w:rsid w:val="001A005B"/>
    <w:rsid w:val="001A01D3"/>
    <w:rsid w:val="001A040B"/>
    <w:rsid w:val="001A0820"/>
    <w:rsid w:val="001A0B19"/>
    <w:rsid w:val="001A1DFD"/>
    <w:rsid w:val="001A1F90"/>
    <w:rsid w:val="001A2166"/>
    <w:rsid w:val="001A3031"/>
    <w:rsid w:val="001A3163"/>
    <w:rsid w:val="001A42B5"/>
    <w:rsid w:val="001A42CF"/>
    <w:rsid w:val="001A4598"/>
    <w:rsid w:val="001A4756"/>
    <w:rsid w:val="001A4F04"/>
    <w:rsid w:val="001A527F"/>
    <w:rsid w:val="001A5655"/>
    <w:rsid w:val="001A5FB6"/>
    <w:rsid w:val="001A5FDE"/>
    <w:rsid w:val="001A643D"/>
    <w:rsid w:val="001A650F"/>
    <w:rsid w:val="001A67A1"/>
    <w:rsid w:val="001A727C"/>
    <w:rsid w:val="001A7B5F"/>
    <w:rsid w:val="001B0485"/>
    <w:rsid w:val="001B0A5D"/>
    <w:rsid w:val="001B12E6"/>
    <w:rsid w:val="001B1809"/>
    <w:rsid w:val="001B1CBB"/>
    <w:rsid w:val="001B1E13"/>
    <w:rsid w:val="001B3334"/>
    <w:rsid w:val="001B35FA"/>
    <w:rsid w:val="001B5057"/>
    <w:rsid w:val="001B52CE"/>
    <w:rsid w:val="001B5A31"/>
    <w:rsid w:val="001B67F9"/>
    <w:rsid w:val="001B68AD"/>
    <w:rsid w:val="001B71F2"/>
    <w:rsid w:val="001C053E"/>
    <w:rsid w:val="001C06E9"/>
    <w:rsid w:val="001C0705"/>
    <w:rsid w:val="001C092E"/>
    <w:rsid w:val="001C0E49"/>
    <w:rsid w:val="001C129D"/>
    <w:rsid w:val="001C23A3"/>
    <w:rsid w:val="001C280E"/>
    <w:rsid w:val="001C2BB1"/>
    <w:rsid w:val="001C2EE3"/>
    <w:rsid w:val="001C43D9"/>
    <w:rsid w:val="001C4DAE"/>
    <w:rsid w:val="001C50DF"/>
    <w:rsid w:val="001C55A1"/>
    <w:rsid w:val="001C5872"/>
    <w:rsid w:val="001C5BE8"/>
    <w:rsid w:val="001C65EE"/>
    <w:rsid w:val="001D02DE"/>
    <w:rsid w:val="001D05B0"/>
    <w:rsid w:val="001D0BB5"/>
    <w:rsid w:val="001D17F2"/>
    <w:rsid w:val="001D2001"/>
    <w:rsid w:val="001D2031"/>
    <w:rsid w:val="001D222A"/>
    <w:rsid w:val="001D22D1"/>
    <w:rsid w:val="001D476C"/>
    <w:rsid w:val="001D4FCC"/>
    <w:rsid w:val="001D56DE"/>
    <w:rsid w:val="001D5910"/>
    <w:rsid w:val="001D5B6F"/>
    <w:rsid w:val="001D5C3E"/>
    <w:rsid w:val="001D7386"/>
    <w:rsid w:val="001E0A29"/>
    <w:rsid w:val="001E0A5A"/>
    <w:rsid w:val="001E0D59"/>
    <w:rsid w:val="001E1288"/>
    <w:rsid w:val="001E14D8"/>
    <w:rsid w:val="001E18A5"/>
    <w:rsid w:val="001E1E03"/>
    <w:rsid w:val="001E2B20"/>
    <w:rsid w:val="001E2DC5"/>
    <w:rsid w:val="001E3203"/>
    <w:rsid w:val="001E3BE0"/>
    <w:rsid w:val="001E3F40"/>
    <w:rsid w:val="001E4705"/>
    <w:rsid w:val="001E4C3E"/>
    <w:rsid w:val="001E4F57"/>
    <w:rsid w:val="001E5029"/>
    <w:rsid w:val="001E5F9E"/>
    <w:rsid w:val="001E6272"/>
    <w:rsid w:val="001E6B7F"/>
    <w:rsid w:val="001E6F19"/>
    <w:rsid w:val="001E7332"/>
    <w:rsid w:val="001F0229"/>
    <w:rsid w:val="001F04F9"/>
    <w:rsid w:val="001F09B4"/>
    <w:rsid w:val="001F0E50"/>
    <w:rsid w:val="001F1AEB"/>
    <w:rsid w:val="001F2602"/>
    <w:rsid w:val="001F2673"/>
    <w:rsid w:val="001F29D0"/>
    <w:rsid w:val="001F29E4"/>
    <w:rsid w:val="001F2D7E"/>
    <w:rsid w:val="001F323B"/>
    <w:rsid w:val="001F39AD"/>
    <w:rsid w:val="001F3EAE"/>
    <w:rsid w:val="001F406E"/>
    <w:rsid w:val="001F4197"/>
    <w:rsid w:val="001F449F"/>
    <w:rsid w:val="001F4CB9"/>
    <w:rsid w:val="001F5759"/>
    <w:rsid w:val="001F5ECD"/>
    <w:rsid w:val="001F614C"/>
    <w:rsid w:val="001F6DEC"/>
    <w:rsid w:val="001F6F50"/>
    <w:rsid w:val="001F7309"/>
    <w:rsid w:val="001F7453"/>
    <w:rsid w:val="00200C7A"/>
    <w:rsid w:val="00201386"/>
    <w:rsid w:val="002014EB"/>
    <w:rsid w:val="00202264"/>
    <w:rsid w:val="00202496"/>
    <w:rsid w:val="00202BB2"/>
    <w:rsid w:val="00202E30"/>
    <w:rsid w:val="002031AB"/>
    <w:rsid w:val="0020351A"/>
    <w:rsid w:val="002036EB"/>
    <w:rsid w:val="00204696"/>
    <w:rsid w:val="00204CFC"/>
    <w:rsid w:val="002051E6"/>
    <w:rsid w:val="0020523B"/>
    <w:rsid w:val="0020538A"/>
    <w:rsid w:val="002055B3"/>
    <w:rsid w:val="00205800"/>
    <w:rsid w:val="00205B3D"/>
    <w:rsid w:val="00205F6B"/>
    <w:rsid w:val="00206074"/>
    <w:rsid w:val="00207379"/>
    <w:rsid w:val="00207932"/>
    <w:rsid w:val="00207C68"/>
    <w:rsid w:val="00210054"/>
    <w:rsid w:val="00210C04"/>
    <w:rsid w:val="002113EC"/>
    <w:rsid w:val="0021151F"/>
    <w:rsid w:val="00212852"/>
    <w:rsid w:val="00213580"/>
    <w:rsid w:val="002137AB"/>
    <w:rsid w:val="00213A4C"/>
    <w:rsid w:val="00214FD1"/>
    <w:rsid w:val="0021527C"/>
    <w:rsid w:val="002164BB"/>
    <w:rsid w:val="0021684A"/>
    <w:rsid w:val="0021739B"/>
    <w:rsid w:val="002178BB"/>
    <w:rsid w:val="0022050B"/>
    <w:rsid w:val="00220829"/>
    <w:rsid w:val="00220B3B"/>
    <w:rsid w:val="00220BC4"/>
    <w:rsid w:val="0022118A"/>
    <w:rsid w:val="00221AA4"/>
    <w:rsid w:val="00221ECF"/>
    <w:rsid w:val="00222436"/>
    <w:rsid w:val="00222FED"/>
    <w:rsid w:val="002243A0"/>
    <w:rsid w:val="00224EE5"/>
    <w:rsid w:val="0023169A"/>
    <w:rsid w:val="002320B0"/>
    <w:rsid w:val="0023239D"/>
    <w:rsid w:val="002326F0"/>
    <w:rsid w:val="00232926"/>
    <w:rsid w:val="00232AB4"/>
    <w:rsid w:val="0023336F"/>
    <w:rsid w:val="00233B2D"/>
    <w:rsid w:val="00233CB9"/>
    <w:rsid w:val="0023426F"/>
    <w:rsid w:val="002343BB"/>
    <w:rsid w:val="00234B7A"/>
    <w:rsid w:val="00234EC6"/>
    <w:rsid w:val="00235048"/>
    <w:rsid w:val="00235C42"/>
    <w:rsid w:val="00237C74"/>
    <w:rsid w:val="00237F2C"/>
    <w:rsid w:val="0024193C"/>
    <w:rsid w:val="00242401"/>
    <w:rsid w:val="002425EE"/>
    <w:rsid w:val="00242675"/>
    <w:rsid w:val="00242A7D"/>
    <w:rsid w:val="00242D01"/>
    <w:rsid w:val="002434C8"/>
    <w:rsid w:val="0024433E"/>
    <w:rsid w:val="002457CF"/>
    <w:rsid w:val="00245B23"/>
    <w:rsid w:val="00245D85"/>
    <w:rsid w:val="00246A05"/>
    <w:rsid w:val="00247290"/>
    <w:rsid w:val="00247CC6"/>
    <w:rsid w:val="00250617"/>
    <w:rsid w:val="002512C3"/>
    <w:rsid w:val="00252891"/>
    <w:rsid w:val="002528C1"/>
    <w:rsid w:val="0025299F"/>
    <w:rsid w:val="00253485"/>
    <w:rsid w:val="00254A39"/>
    <w:rsid w:val="002559AB"/>
    <w:rsid w:val="002563AC"/>
    <w:rsid w:val="0025657F"/>
    <w:rsid w:val="00256751"/>
    <w:rsid w:val="00256F0B"/>
    <w:rsid w:val="0026002D"/>
    <w:rsid w:val="00260AC1"/>
    <w:rsid w:val="00261796"/>
    <w:rsid w:val="0026280F"/>
    <w:rsid w:val="00262CAF"/>
    <w:rsid w:val="00262F10"/>
    <w:rsid w:val="00262FBE"/>
    <w:rsid w:val="00263629"/>
    <w:rsid w:val="00263719"/>
    <w:rsid w:val="00263B26"/>
    <w:rsid w:val="00263C51"/>
    <w:rsid w:val="00264A10"/>
    <w:rsid w:val="00264AAC"/>
    <w:rsid w:val="00264BE9"/>
    <w:rsid w:val="00265130"/>
    <w:rsid w:val="00265DD1"/>
    <w:rsid w:val="00266071"/>
    <w:rsid w:val="002667A1"/>
    <w:rsid w:val="002668ED"/>
    <w:rsid w:val="002669DD"/>
    <w:rsid w:val="00266B2D"/>
    <w:rsid w:val="00267FE0"/>
    <w:rsid w:val="00270552"/>
    <w:rsid w:val="00270BD5"/>
    <w:rsid w:val="00271308"/>
    <w:rsid w:val="00271696"/>
    <w:rsid w:val="002717EB"/>
    <w:rsid w:val="00271B89"/>
    <w:rsid w:val="00271C66"/>
    <w:rsid w:val="0027258A"/>
    <w:rsid w:val="00272B0A"/>
    <w:rsid w:val="00272D75"/>
    <w:rsid w:val="0027372D"/>
    <w:rsid w:val="0027419A"/>
    <w:rsid w:val="00274389"/>
    <w:rsid w:val="00274CD0"/>
    <w:rsid w:val="0027600A"/>
    <w:rsid w:val="0027684B"/>
    <w:rsid w:val="00276EEF"/>
    <w:rsid w:val="002775FE"/>
    <w:rsid w:val="002778EF"/>
    <w:rsid w:val="0028054C"/>
    <w:rsid w:val="00280BC3"/>
    <w:rsid w:val="00281031"/>
    <w:rsid w:val="0028108F"/>
    <w:rsid w:val="002824F0"/>
    <w:rsid w:val="00282734"/>
    <w:rsid w:val="00282EC4"/>
    <w:rsid w:val="00283867"/>
    <w:rsid w:val="00283B23"/>
    <w:rsid w:val="00284112"/>
    <w:rsid w:val="002848DC"/>
    <w:rsid w:val="00284DDF"/>
    <w:rsid w:val="00285190"/>
    <w:rsid w:val="0028551E"/>
    <w:rsid w:val="00285581"/>
    <w:rsid w:val="00286328"/>
    <w:rsid w:val="002866CD"/>
    <w:rsid w:val="00286C7A"/>
    <w:rsid w:val="00286D46"/>
    <w:rsid w:val="002872CC"/>
    <w:rsid w:val="002877B8"/>
    <w:rsid w:val="00290591"/>
    <w:rsid w:val="002909A4"/>
    <w:rsid w:val="00290F2A"/>
    <w:rsid w:val="00290FA3"/>
    <w:rsid w:val="0029100F"/>
    <w:rsid w:val="00291C09"/>
    <w:rsid w:val="00291CE0"/>
    <w:rsid w:val="0029225D"/>
    <w:rsid w:val="002930E2"/>
    <w:rsid w:val="00293990"/>
    <w:rsid w:val="00293ABE"/>
    <w:rsid w:val="002942F7"/>
    <w:rsid w:val="0029496C"/>
    <w:rsid w:val="002951EF"/>
    <w:rsid w:val="00295584"/>
    <w:rsid w:val="0029566B"/>
    <w:rsid w:val="002957A0"/>
    <w:rsid w:val="00295939"/>
    <w:rsid w:val="002968DE"/>
    <w:rsid w:val="0029691E"/>
    <w:rsid w:val="00296D29"/>
    <w:rsid w:val="00297023"/>
    <w:rsid w:val="00297E6F"/>
    <w:rsid w:val="00297EEE"/>
    <w:rsid w:val="002A06FB"/>
    <w:rsid w:val="002A2540"/>
    <w:rsid w:val="002A2702"/>
    <w:rsid w:val="002A2B83"/>
    <w:rsid w:val="002A2E87"/>
    <w:rsid w:val="002A303B"/>
    <w:rsid w:val="002A4082"/>
    <w:rsid w:val="002A4279"/>
    <w:rsid w:val="002A4401"/>
    <w:rsid w:val="002A6844"/>
    <w:rsid w:val="002A6B32"/>
    <w:rsid w:val="002A6CA6"/>
    <w:rsid w:val="002A7489"/>
    <w:rsid w:val="002A77F7"/>
    <w:rsid w:val="002A7803"/>
    <w:rsid w:val="002A7CFA"/>
    <w:rsid w:val="002B00F3"/>
    <w:rsid w:val="002B0C08"/>
    <w:rsid w:val="002B10B2"/>
    <w:rsid w:val="002B11AB"/>
    <w:rsid w:val="002B2CB3"/>
    <w:rsid w:val="002B2F0C"/>
    <w:rsid w:val="002B4091"/>
    <w:rsid w:val="002B41A6"/>
    <w:rsid w:val="002B472C"/>
    <w:rsid w:val="002B4998"/>
    <w:rsid w:val="002B4E5B"/>
    <w:rsid w:val="002B53F9"/>
    <w:rsid w:val="002B5705"/>
    <w:rsid w:val="002B5984"/>
    <w:rsid w:val="002B5FA9"/>
    <w:rsid w:val="002B619C"/>
    <w:rsid w:val="002B684A"/>
    <w:rsid w:val="002B6957"/>
    <w:rsid w:val="002B713F"/>
    <w:rsid w:val="002B734B"/>
    <w:rsid w:val="002B7B45"/>
    <w:rsid w:val="002B7E21"/>
    <w:rsid w:val="002C0106"/>
    <w:rsid w:val="002C040C"/>
    <w:rsid w:val="002C08C8"/>
    <w:rsid w:val="002C10F4"/>
    <w:rsid w:val="002C1673"/>
    <w:rsid w:val="002C1971"/>
    <w:rsid w:val="002C1A99"/>
    <w:rsid w:val="002C1EFD"/>
    <w:rsid w:val="002C26BE"/>
    <w:rsid w:val="002C2839"/>
    <w:rsid w:val="002C2DA9"/>
    <w:rsid w:val="002C302F"/>
    <w:rsid w:val="002C32C9"/>
    <w:rsid w:val="002C34C1"/>
    <w:rsid w:val="002C3AC5"/>
    <w:rsid w:val="002C3EA5"/>
    <w:rsid w:val="002C3F43"/>
    <w:rsid w:val="002C3F48"/>
    <w:rsid w:val="002C4731"/>
    <w:rsid w:val="002C4A85"/>
    <w:rsid w:val="002C50DF"/>
    <w:rsid w:val="002C585D"/>
    <w:rsid w:val="002C6EC0"/>
    <w:rsid w:val="002C6FAA"/>
    <w:rsid w:val="002C7124"/>
    <w:rsid w:val="002C75BA"/>
    <w:rsid w:val="002D14A2"/>
    <w:rsid w:val="002D18DC"/>
    <w:rsid w:val="002D1B95"/>
    <w:rsid w:val="002D2506"/>
    <w:rsid w:val="002D2974"/>
    <w:rsid w:val="002D30C3"/>
    <w:rsid w:val="002D3A6B"/>
    <w:rsid w:val="002D3F21"/>
    <w:rsid w:val="002D418C"/>
    <w:rsid w:val="002D471F"/>
    <w:rsid w:val="002D4809"/>
    <w:rsid w:val="002D54EF"/>
    <w:rsid w:val="002D5C27"/>
    <w:rsid w:val="002D5C97"/>
    <w:rsid w:val="002D5ED0"/>
    <w:rsid w:val="002D5FC1"/>
    <w:rsid w:val="002D6574"/>
    <w:rsid w:val="002D7EED"/>
    <w:rsid w:val="002E095D"/>
    <w:rsid w:val="002E09E9"/>
    <w:rsid w:val="002E14CB"/>
    <w:rsid w:val="002E1638"/>
    <w:rsid w:val="002E17B0"/>
    <w:rsid w:val="002E1DCA"/>
    <w:rsid w:val="002E1E67"/>
    <w:rsid w:val="002E3230"/>
    <w:rsid w:val="002E3238"/>
    <w:rsid w:val="002E43C3"/>
    <w:rsid w:val="002E448A"/>
    <w:rsid w:val="002E4916"/>
    <w:rsid w:val="002E516C"/>
    <w:rsid w:val="002E54F3"/>
    <w:rsid w:val="002E6196"/>
    <w:rsid w:val="002E62E5"/>
    <w:rsid w:val="002E6DD9"/>
    <w:rsid w:val="002E7864"/>
    <w:rsid w:val="002E7F18"/>
    <w:rsid w:val="002F02EB"/>
    <w:rsid w:val="002F03CC"/>
    <w:rsid w:val="002F0462"/>
    <w:rsid w:val="002F052B"/>
    <w:rsid w:val="002F0B9F"/>
    <w:rsid w:val="002F1055"/>
    <w:rsid w:val="002F15AC"/>
    <w:rsid w:val="002F1AC8"/>
    <w:rsid w:val="002F1E5F"/>
    <w:rsid w:val="002F258E"/>
    <w:rsid w:val="002F2771"/>
    <w:rsid w:val="002F2950"/>
    <w:rsid w:val="002F3907"/>
    <w:rsid w:val="002F5C39"/>
    <w:rsid w:val="002F6F30"/>
    <w:rsid w:val="002F765B"/>
    <w:rsid w:val="002F7AE9"/>
    <w:rsid w:val="003004A5"/>
    <w:rsid w:val="0030055B"/>
    <w:rsid w:val="00300BEB"/>
    <w:rsid w:val="00300C59"/>
    <w:rsid w:val="00301386"/>
    <w:rsid w:val="0030148B"/>
    <w:rsid w:val="00301600"/>
    <w:rsid w:val="003018CF"/>
    <w:rsid w:val="00302086"/>
    <w:rsid w:val="003022C5"/>
    <w:rsid w:val="00302A11"/>
    <w:rsid w:val="00302F1E"/>
    <w:rsid w:val="00303204"/>
    <w:rsid w:val="003038CB"/>
    <w:rsid w:val="0030477B"/>
    <w:rsid w:val="00304BE8"/>
    <w:rsid w:val="003050C3"/>
    <w:rsid w:val="003057B4"/>
    <w:rsid w:val="00306F63"/>
    <w:rsid w:val="0030723C"/>
    <w:rsid w:val="003079C8"/>
    <w:rsid w:val="003107A2"/>
    <w:rsid w:val="003108B7"/>
    <w:rsid w:val="00310C8E"/>
    <w:rsid w:val="00311DC2"/>
    <w:rsid w:val="00312771"/>
    <w:rsid w:val="00312F35"/>
    <w:rsid w:val="003132D5"/>
    <w:rsid w:val="003137B3"/>
    <w:rsid w:val="00313B83"/>
    <w:rsid w:val="00313D6A"/>
    <w:rsid w:val="003140C9"/>
    <w:rsid w:val="00314E38"/>
    <w:rsid w:val="0031526A"/>
    <w:rsid w:val="003153B2"/>
    <w:rsid w:val="00315DA4"/>
    <w:rsid w:val="00316075"/>
    <w:rsid w:val="003174B1"/>
    <w:rsid w:val="00317B9C"/>
    <w:rsid w:val="00317F77"/>
    <w:rsid w:val="00320368"/>
    <w:rsid w:val="0032075A"/>
    <w:rsid w:val="00320782"/>
    <w:rsid w:val="00321723"/>
    <w:rsid w:val="00321A3E"/>
    <w:rsid w:val="00321A95"/>
    <w:rsid w:val="00322455"/>
    <w:rsid w:val="00322BA3"/>
    <w:rsid w:val="00323295"/>
    <w:rsid w:val="003239F6"/>
    <w:rsid w:val="00323A16"/>
    <w:rsid w:val="00324146"/>
    <w:rsid w:val="003257CC"/>
    <w:rsid w:val="00325B98"/>
    <w:rsid w:val="00326004"/>
    <w:rsid w:val="00326136"/>
    <w:rsid w:val="003263F3"/>
    <w:rsid w:val="003267F3"/>
    <w:rsid w:val="00326896"/>
    <w:rsid w:val="003273DC"/>
    <w:rsid w:val="00327594"/>
    <w:rsid w:val="0032764F"/>
    <w:rsid w:val="00330FE9"/>
    <w:rsid w:val="00331618"/>
    <w:rsid w:val="00331640"/>
    <w:rsid w:val="00332EE2"/>
    <w:rsid w:val="003337D1"/>
    <w:rsid w:val="003352D2"/>
    <w:rsid w:val="00335E36"/>
    <w:rsid w:val="00336911"/>
    <w:rsid w:val="003370F1"/>
    <w:rsid w:val="003374E2"/>
    <w:rsid w:val="00337783"/>
    <w:rsid w:val="00337C9D"/>
    <w:rsid w:val="00340D7A"/>
    <w:rsid w:val="003410F9"/>
    <w:rsid w:val="00341798"/>
    <w:rsid w:val="00341D63"/>
    <w:rsid w:val="00341DD0"/>
    <w:rsid w:val="003429DB"/>
    <w:rsid w:val="00343347"/>
    <w:rsid w:val="003433C2"/>
    <w:rsid w:val="00343767"/>
    <w:rsid w:val="00343BA5"/>
    <w:rsid w:val="00343EF9"/>
    <w:rsid w:val="00344E0E"/>
    <w:rsid w:val="00344E30"/>
    <w:rsid w:val="003450FB"/>
    <w:rsid w:val="003451D5"/>
    <w:rsid w:val="00345A5A"/>
    <w:rsid w:val="00345D89"/>
    <w:rsid w:val="00345F1D"/>
    <w:rsid w:val="00346B77"/>
    <w:rsid w:val="00346F9B"/>
    <w:rsid w:val="00346FD1"/>
    <w:rsid w:val="00347632"/>
    <w:rsid w:val="00347D72"/>
    <w:rsid w:val="00347FC5"/>
    <w:rsid w:val="00350901"/>
    <w:rsid w:val="00350B79"/>
    <w:rsid w:val="00350FEB"/>
    <w:rsid w:val="0035112F"/>
    <w:rsid w:val="00351692"/>
    <w:rsid w:val="003521E4"/>
    <w:rsid w:val="003521F8"/>
    <w:rsid w:val="003531D3"/>
    <w:rsid w:val="0035365A"/>
    <w:rsid w:val="00353B1F"/>
    <w:rsid w:val="00353C35"/>
    <w:rsid w:val="00354268"/>
    <w:rsid w:val="003544B9"/>
    <w:rsid w:val="00354B6F"/>
    <w:rsid w:val="00355261"/>
    <w:rsid w:val="00357D2B"/>
    <w:rsid w:val="00357D80"/>
    <w:rsid w:val="003603C4"/>
    <w:rsid w:val="00360A84"/>
    <w:rsid w:val="003634BB"/>
    <w:rsid w:val="00363685"/>
    <w:rsid w:val="00364EA0"/>
    <w:rsid w:val="0036509C"/>
    <w:rsid w:val="0036581E"/>
    <w:rsid w:val="003668E9"/>
    <w:rsid w:val="00366B58"/>
    <w:rsid w:val="003671E1"/>
    <w:rsid w:val="003678BD"/>
    <w:rsid w:val="00367BD5"/>
    <w:rsid w:val="00367C94"/>
    <w:rsid w:val="0037029D"/>
    <w:rsid w:val="003711A4"/>
    <w:rsid w:val="003714B7"/>
    <w:rsid w:val="003715AA"/>
    <w:rsid w:val="003715D5"/>
    <w:rsid w:val="0037233C"/>
    <w:rsid w:val="00372438"/>
    <w:rsid w:val="00372A5A"/>
    <w:rsid w:val="00372EF5"/>
    <w:rsid w:val="0037374A"/>
    <w:rsid w:val="00373DA9"/>
    <w:rsid w:val="003744F5"/>
    <w:rsid w:val="003748BF"/>
    <w:rsid w:val="00374900"/>
    <w:rsid w:val="003754CC"/>
    <w:rsid w:val="0037587F"/>
    <w:rsid w:val="00375AC6"/>
    <w:rsid w:val="0037703A"/>
    <w:rsid w:val="003776CB"/>
    <w:rsid w:val="00380615"/>
    <w:rsid w:val="0038154D"/>
    <w:rsid w:val="0038156D"/>
    <w:rsid w:val="003817CF"/>
    <w:rsid w:val="00381A94"/>
    <w:rsid w:val="00381AAE"/>
    <w:rsid w:val="00381AEA"/>
    <w:rsid w:val="00381B3B"/>
    <w:rsid w:val="00381DDF"/>
    <w:rsid w:val="00383833"/>
    <w:rsid w:val="003863AC"/>
    <w:rsid w:val="00386655"/>
    <w:rsid w:val="003868DF"/>
    <w:rsid w:val="00386B7D"/>
    <w:rsid w:val="00386D32"/>
    <w:rsid w:val="0039000D"/>
    <w:rsid w:val="0039013A"/>
    <w:rsid w:val="003908EF"/>
    <w:rsid w:val="00390DCF"/>
    <w:rsid w:val="00391315"/>
    <w:rsid w:val="003916A3"/>
    <w:rsid w:val="003917BC"/>
    <w:rsid w:val="00391ACB"/>
    <w:rsid w:val="00392FB8"/>
    <w:rsid w:val="00393A77"/>
    <w:rsid w:val="00394D5A"/>
    <w:rsid w:val="00395807"/>
    <w:rsid w:val="00395A07"/>
    <w:rsid w:val="00396513"/>
    <w:rsid w:val="0039681D"/>
    <w:rsid w:val="00396AEC"/>
    <w:rsid w:val="00397285"/>
    <w:rsid w:val="00397E01"/>
    <w:rsid w:val="003A029A"/>
    <w:rsid w:val="003A0C0D"/>
    <w:rsid w:val="003A1EF9"/>
    <w:rsid w:val="003A30DA"/>
    <w:rsid w:val="003A3622"/>
    <w:rsid w:val="003A399C"/>
    <w:rsid w:val="003A4972"/>
    <w:rsid w:val="003A5077"/>
    <w:rsid w:val="003A5A11"/>
    <w:rsid w:val="003A5C92"/>
    <w:rsid w:val="003A62B4"/>
    <w:rsid w:val="003A6BAA"/>
    <w:rsid w:val="003A7CEF"/>
    <w:rsid w:val="003B0239"/>
    <w:rsid w:val="003B06F5"/>
    <w:rsid w:val="003B0A24"/>
    <w:rsid w:val="003B1260"/>
    <w:rsid w:val="003B178A"/>
    <w:rsid w:val="003B17A2"/>
    <w:rsid w:val="003B19E7"/>
    <w:rsid w:val="003B1DC2"/>
    <w:rsid w:val="003B1E04"/>
    <w:rsid w:val="003B2350"/>
    <w:rsid w:val="003B2677"/>
    <w:rsid w:val="003B2809"/>
    <w:rsid w:val="003B308F"/>
    <w:rsid w:val="003B354A"/>
    <w:rsid w:val="003B4BCF"/>
    <w:rsid w:val="003B4E08"/>
    <w:rsid w:val="003B5C7B"/>
    <w:rsid w:val="003B5E51"/>
    <w:rsid w:val="003B5E81"/>
    <w:rsid w:val="003C072B"/>
    <w:rsid w:val="003C0FCD"/>
    <w:rsid w:val="003C1484"/>
    <w:rsid w:val="003C1FA2"/>
    <w:rsid w:val="003C2192"/>
    <w:rsid w:val="003C287F"/>
    <w:rsid w:val="003C2C11"/>
    <w:rsid w:val="003C3165"/>
    <w:rsid w:val="003C34CB"/>
    <w:rsid w:val="003C3FD5"/>
    <w:rsid w:val="003C43A0"/>
    <w:rsid w:val="003C5B74"/>
    <w:rsid w:val="003C68BC"/>
    <w:rsid w:val="003C7227"/>
    <w:rsid w:val="003C763D"/>
    <w:rsid w:val="003C775B"/>
    <w:rsid w:val="003D0D34"/>
    <w:rsid w:val="003D0D4D"/>
    <w:rsid w:val="003D0E43"/>
    <w:rsid w:val="003D0F4E"/>
    <w:rsid w:val="003D1F20"/>
    <w:rsid w:val="003D2FCD"/>
    <w:rsid w:val="003D363B"/>
    <w:rsid w:val="003D3E51"/>
    <w:rsid w:val="003D466B"/>
    <w:rsid w:val="003D47A7"/>
    <w:rsid w:val="003D4F6F"/>
    <w:rsid w:val="003D5482"/>
    <w:rsid w:val="003D5C0C"/>
    <w:rsid w:val="003D5C85"/>
    <w:rsid w:val="003D60B0"/>
    <w:rsid w:val="003D6529"/>
    <w:rsid w:val="003D77D9"/>
    <w:rsid w:val="003E0548"/>
    <w:rsid w:val="003E08B7"/>
    <w:rsid w:val="003E17B2"/>
    <w:rsid w:val="003E1990"/>
    <w:rsid w:val="003E24D0"/>
    <w:rsid w:val="003E2908"/>
    <w:rsid w:val="003E2AB2"/>
    <w:rsid w:val="003E4486"/>
    <w:rsid w:val="003E488E"/>
    <w:rsid w:val="003E4CEC"/>
    <w:rsid w:val="003E6C11"/>
    <w:rsid w:val="003E71E6"/>
    <w:rsid w:val="003F0E8F"/>
    <w:rsid w:val="003F0FA2"/>
    <w:rsid w:val="003F1904"/>
    <w:rsid w:val="003F2E55"/>
    <w:rsid w:val="003F2F02"/>
    <w:rsid w:val="003F34F6"/>
    <w:rsid w:val="003F3E68"/>
    <w:rsid w:val="003F4219"/>
    <w:rsid w:val="003F478E"/>
    <w:rsid w:val="003F4B14"/>
    <w:rsid w:val="003F4D97"/>
    <w:rsid w:val="003F554E"/>
    <w:rsid w:val="003F6A01"/>
    <w:rsid w:val="003F6D0A"/>
    <w:rsid w:val="003F7547"/>
    <w:rsid w:val="003F7646"/>
    <w:rsid w:val="003F7D68"/>
    <w:rsid w:val="004004D5"/>
    <w:rsid w:val="00400889"/>
    <w:rsid w:val="00400FC3"/>
    <w:rsid w:val="00401292"/>
    <w:rsid w:val="00402034"/>
    <w:rsid w:val="004023BD"/>
    <w:rsid w:val="004026F6"/>
    <w:rsid w:val="004029F2"/>
    <w:rsid w:val="004031EB"/>
    <w:rsid w:val="00404038"/>
    <w:rsid w:val="00404594"/>
    <w:rsid w:val="004057A7"/>
    <w:rsid w:val="00406740"/>
    <w:rsid w:val="0040765F"/>
    <w:rsid w:val="00407A79"/>
    <w:rsid w:val="00407E73"/>
    <w:rsid w:val="00407EEB"/>
    <w:rsid w:val="00411168"/>
    <w:rsid w:val="0041215A"/>
    <w:rsid w:val="00412C54"/>
    <w:rsid w:val="00412E14"/>
    <w:rsid w:val="004134B4"/>
    <w:rsid w:val="00413B06"/>
    <w:rsid w:val="004144B9"/>
    <w:rsid w:val="0041541D"/>
    <w:rsid w:val="0041614A"/>
    <w:rsid w:val="00416605"/>
    <w:rsid w:val="004166A9"/>
    <w:rsid w:val="00416BFA"/>
    <w:rsid w:val="004175F4"/>
    <w:rsid w:val="0041784A"/>
    <w:rsid w:val="00417A27"/>
    <w:rsid w:val="00417A6A"/>
    <w:rsid w:val="0042086A"/>
    <w:rsid w:val="00420C7D"/>
    <w:rsid w:val="00420E4A"/>
    <w:rsid w:val="00421125"/>
    <w:rsid w:val="0042156F"/>
    <w:rsid w:val="00421599"/>
    <w:rsid w:val="0042277F"/>
    <w:rsid w:val="004227BB"/>
    <w:rsid w:val="00422E53"/>
    <w:rsid w:val="004245DD"/>
    <w:rsid w:val="004247E7"/>
    <w:rsid w:val="00424BC8"/>
    <w:rsid w:val="004259D4"/>
    <w:rsid w:val="00425DAF"/>
    <w:rsid w:val="004260D7"/>
    <w:rsid w:val="0042640D"/>
    <w:rsid w:val="004268CF"/>
    <w:rsid w:val="0043015E"/>
    <w:rsid w:val="004301C8"/>
    <w:rsid w:val="00430B46"/>
    <w:rsid w:val="00430B7D"/>
    <w:rsid w:val="00431088"/>
    <w:rsid w:val="00431CD8"/>
    <w:rsid w:val="004327B3"/>
    <w:rsid w:val="00432C6A"/>
    <w:rsid w:val="0043366B"/>
    <w:rsid w:val="0043399D"/>
    <w:rsid w:val="00433BD6"/>
    <w:rsid w:val="0043687E"/>
    <w:rsid w:val="00437024"/>
    <w:rsid w:val="004371D8"/>
    <w:rsid w:val="00437C86"/>
    <w:rsid w:val="0044005E"/>
    <w:rsid w:val="0044012E"/>
    <w:rsid w:val="0044019C"/>
    <w:rsid w:val="00440389"/>
    <w:rsid w:val="00440602"/>
    <w:rsid w:val="0044123F"/>
    <w:rsid w:val="0044146C"/>
    <w:rsid w:val="004416BE"/>
    <w:rsid w:val="004418BA"/>
    <w:rsid w:val="004422CB"/>
    <w:rsid w:val="00442D31"/>
    <w:rsid w:val="00443008"/>
    <w:rsid w:val="00443673"/>
    <w:rsid w:val="00443878"/>
    <w:rsid w:val="0044445C"/>
    <w:rsid w:val="00445251"/>
    <w:rsid w:val="00445734"/>
    <w:rsid w:val="00445AD6"/>
    <w:rsid w:val="00446780"/>
    <w:rsid w:val="00447330"/>
    <w:rsid w:val="00447D48"/>
    <w:rsid w:val="00447E55"/>
    <w:rsid w:val="00447F8B"/>
    <w:rsid w:val="00450118"/>
    <w:rsid w:val="004507DB"/>
    <w:rsid w:val="00450D76"/>
    <w:rsid w:val="00451E94"/>
    <w:rsid w:val="00452D0D"/>
    <w:rsid w:val="004530CC"/>
    <w:rsid w:val="0045313E"/>
    <w:rsid w:val="00455264"/>
    <w:rsid w:val="00455A7B"/>
    <w:rsid w:val="00456571"/>
    <w:rsid w:val="00456CC1"/>
    <w:rsid w:val="00457B70"/>
    <w:rsid w:val="004603F0"/>
    <w:rsid w:val="00460BE8"/>
    <w:rsid w:val="004618D5"/>
    <w:rsid w:val="00462338"/>
    <w:rsid w:val="00462F1E"/>
    <w:rsid w:val="00462FC2"/>
    <w:rsid w:val="00463162"/>
    <w:rsid w:val="00463324"/>
    <w:rsid w:val="00463354"/>
    <w:rsid w:val="00463D05"/>
    <w:rsid w:val="0046435A"/>
    <w:rsid w:val="00464D89"/>
    <w:rsid w:val="00465AFC"/>
    <w:rsid w:val="00465ECD"/>
    <w:rsid w:val="00466504"/>
    <w:rsid w:val="00466586"/>
    <w:rsid w:val="004665F0"/>
    <w:rsid w:val="0046663B"/>
    <w:rsid w:val="00467D4C"/>
    <w:rsid w:val="0047002F"/>
    <w:rsid w:val="004708CC"/>
    <w:rsid w:val="00470914"/>
    <w:rsid w:val="00470B73"/>
    <w:rsid w:val="00470E40"/>
    <w:rsid w:val="004710E6"/>
    <w:rsid w:val="004716D1"/>
    <w:rsid w:val="00472AA7"/>
    <w:rsid w:val="00472C65"/>
    <w:rsid w:val="004730A4"/>
    <w:rsid w:val="00473692"/>
    <w:rsid w:val="00474ECD"/>
    <w:rsid w:val="004758FB"/>
    <w:rsid w:val="00475B59"/>
    <w:rsid w:val="00475B8D"/>
    <w:rsid w:val="00475D93"/>
    <w:rsid w:val="00475FA9"/>
    <w:rsid w:val="00476016"/>
    <w:rsid w:val="0047632D"/>
    <w:rsid w:val="00476D21"/>
    <w:rsid w:val="00477106"/>
    <w:rsid w:val="004773EF"/>
    <w:rsid w:val="00477A07"/>
    <w:rsid w:val="00480837"/>
    <w:rsid w:val="00480D24"/>
    <w:rsid w:val="00481872"/>
    <w:rsid w:val="00482091"/>
    <w:rsid w:val="00482935"/>
    <w:rsid w:val="00483B96"/>
    <w:rsid w:val="0048407B"/>
    <w:rsid w:val="0048614F"/>
    <w:rsid w:val="004875EE"/>
    <w:rsid w:val="004879C5"/>
    <w:rsid w:val="00487CEE"/>
    <w:rsid w:val="004907FE"/>
    <w:rsid w:val="00490BA0"/>
    <w:rsid w:val="00491395"/>
    <w:rsid w:val="004914AC"/>
    <w:rsid w:val="00491CBE"/>
    <w:rsid w:val="00492C79"/>
    <w:rsid w:val="00495762"/>
    <w:rsid w:val="004966B2"/>
    <w:rsid w:val="00496C2D"/>
    <w:rsid w:val="0049759D"/>
    <w:rsid w:val="00497BF3"/>
    <w:rsid w:val="004A015A"/>
    <w:rsid w:val="004A0DE8"/>
    <w:rsid w:val="004A1722"/>
    <w:rsid w:val="004A224F"/>
    <w:rsid w:val="004A2D02"/>
    <w:rsid w:val="004A35E6"/>
    <w:rsid w:val="004A394A"/>
    <w:rsid w:val="004A45ED"/>
    <w:rsid w:val="004A46A8"/>
    <w:rsid w:val="004A5755"/>
    <w:rsid w:val="004A5B3A"/>
    <w:rsid w:val="004A689A"/>
    <w:rsid w:val="004A6B94"/>
    <w:rsid w:val="004A79EA"/>
    <w:rsid w:val="004A7DBB"/>
    <w:rsid w:val="004A7E2A"/>
    <w:rsid w:val="004B0124"/>
    <w:rsid w:val="004B0504"/>
    <w:rsid w:val="004B1D1F"/>
    <w:rsid w:val="004B1EC1"/>
    <w:rsid w:val="004B20EB"/>
    <w:rsid w:val="004B28EC"/>
    <w:rsid w:val="004B5DC8"/>
    <w:rsid w:val="004B5EC3"/>
    <w:rsid w:val="004B6465"/>
    <w:rsid w:val="004B650B"/>
    <w:rsid w:val="004B6FD9"/>
    <w:rsid w:val="004C0CDE"/>
    <w:rsid w:val="004C159A"/>
    <w:rsid w:val="004C1753"/>
    <w:rsid w:val="004C1AA1"/>
    <w:rsid w:val="004C1B63"/>
    <w:rsid w:val="004C1CB6"/>
    <w:rsid w:val="004C226D"/>
    <w:rsid w:val="004C2E46"/>
    <w:rsid w:val="004C34E0"/>
    <w:rsid w:val="004C3545"/>
    <w:rsid w:val="004C5727"/>
    <w:rsid w:val="004C5DCD"/>
    <w:rsid w:val="004C5F86"/>
    <w:rsid w:val="004C6CC3"/>
    <w:rsid w:val="004C7981"/>
    <w:rsid w:val="004C7CBF"/>
    <w:rsid w:val="004C7EA5"/>
    <w:rsid w:val="004D04D4"/>
    <w:rsid w:val="004D0982"/>
    <w:rsid w:val="004D0FEA"/>
    <w:rsid w:val="004D1166"/>
    <w:rsid w:val="004D1797"/>
    <w:rsid w:val="004D272F"/>
    <w:rsid w:val="004D36DE"/>
    <w:rsid w:val="004D381B"/>
    <w:rsid w:val="004D3A0E"/>
    <w:rsid w:val="004D43FE"/>
    <w:rsid w:val="004D44FF"/>
    <w:rsid w:val="004D5141"/>
    <w:rsid w:val="004D575C"/>
    <w:rsid w:val="004D5F12"/>
    <w:rsid w:val="004D6002"/>
    <w:rsid w:val="004D653E"/>
    <w:rsid w:val="004D6AA8"/>
    <w:rsid w:val="004D70A2"/>
    <w:rsid w:val="004D70B8"/>
    <w:rsid w:val="004D772B"/>
    <w:rsid w:val="004D77BE"/>
    <w:rsid w:val="004E0CDD"/>
    <w:rsid w:val="004E0EE3"/>
    <w:rsid w:val="004E165A"/>
    <w:rsid w:val="004E251C"/>
    <w:rsid w:val="004E3492"/>
    <w:rsid w:val="004E4BD2"/>
    <w:rsid w:val="004E4CDE"/>
    <w:rsid w:val="004E68C5"/>
    <w:rsid w:val="004E718D"/>
    <w:rsid w:val="004E740C"/>
    <w:rsid w:val="004F0110"/>
    <w:rsid w:val="004F01E7"/>
    <w:rsid w:val="004F15A2"/>
    <w:rsid w:val="004F1C5C"/>
    <w:rsid w:val="004F1F8F"/>
    <w:rsid w:val="004F232B"/>
    <w:rsid w:val="004F35FE"/>
    <w:rsid w:val="004F3FF4"/>
    <w:rsid w:val="004F43E7"/>
    <w:rsid w:val="004F45F7"/>
    <w:rsid w:val="004F4634"/>
    <w:rsid w:val="004F4CF2"/>
    <w:rsid w:val="004F59EB"/>
    <w:rsid w:val="004F5B03"/>
    <w:rsid w:val="004F5E73"/>
    <w:rsid w:val="004F7914"/>
    <w:rsid w:val="00500137"/>
    <w:rsid w:val="00500492"/>
    <w:rsid w:val="0050099E"/>
    <w:rsid w:val="00500E3C"/>
    <w:rsid w:val="00500F4F"/>
    <w:rsid w:val="00501198"/>
    <w:rsid w:val="0050180B"/>
    <w:rsid w:val="00502592"/>
    <w:rsid w:val="00502C87"/>
    <w:rsid w:val="005030FF"/>
    <w:rsid w:val="00503BCF"/>
    <w:rsid w:val="00503FF2"/>
    <w:rsid w:val="005040C5"/>
    <w:rsid w:val="005044A1"/>
    <w:rsid w:val="00505370"/>
    <w:rsid w:val="00505ADD"/>
    <w:rsid w:val="00505C15"/>
    <w:rsid w:val="0050608F"/>
    <w:rsid w:val="00506E6E"/>
    <w:rsid w:val="00507498"/>
    <w:rsid w:val="00507A8B"/>
    <w:rsid w:val="00507C4B"/>
    <w:rsid w:val="005102F8"/>
    <w:rsid w:val="00510417"/>
    <w:rsid w:val="005104A1"/>
    <w:rsid w:val="005104B5"/>
    <w:rsid w:val="005105FE"/>
    <w:rsid w:val="00511397"/>
    <w:rsid w:val="00511419"/>
    <w:rsid w:val="00511669"/>
    <w:rsid w:val="00511F54"/>
    <w:rsid w:val="00512038"/>
    <w:rsid w:val="005127F5"/>
    <w:rsid w:val="005133A8"/>
    <w:rsid w:val="00514109"/>
    <w:rsid w:val="00516532"/>
    <w:rsid w:val="005177D5"/>
    <w:rsid w:val="00521399"/>
    <w:rsid w:val="00521664"/>
    <w:rsid w:val="005219A3"/>
    <w:rsid w:val="00521BF2"/>
    <w:rsid w:val="00522156"/>
    <w:rsid w:val="00522392"/>
    <w:rsid w:val="0052301F"/>
    <w:rsid w:val="00523303"/>
    <w:rsid w:val="00523AE7"/>
    <w:rsid w:val="00523B9D"/>
    <w:rsid w:val="00523F4D"/>
    <w:rsid w:val="00524B28"/>
    <w:rsid w:val="00524F18"/>
    <w:rsid w:val="00525BF5"/>
    <w:rsid w:val="0052661D"/>
    <w:rsid w:val="005279E2"/>
    <w:rsid w:val="00527B25"/>
    <w:rsid w:val="00527DB6"/>
    <w:rsid w:val="00530CC1"/>
    <w:rsid w:val="00530DB5"/>
    <w:rsid w:val="0053204A"/>
    <w:rsid w:val="00532580"/>
    <w:rsid w:val="005333D4"/>
    <w:rsid w:val="00533A0E"/>
    <w:rsid w:val="00534013"/>
    <w:rsid w:val="00535546"/>
    <w:rsid w:val="00535A2B"/>
    <w:rsid w:val="00536538"/>
    <w:rsid w:val="005365DE"/>
    <w:rsid w:val="0053681E"/>
    <w:rsid w:val="00537D7A"/>
    <w:rsid w:val="00537F88"/>
    <w:rsid w:val="00540148"/>
    <w:rsid w:val="00540168"/>
    <w:rsid w:val="00540790"/>
    <w:rsid w:val="00540EE5"/>
    <w:rsid w:val="00540FD5"/>
    <w:rsid w:val="0054104F"/>
    <w:rsid w:val="0054270B"/>
    <w:rsid w:val="00543C39"/>
    <w:rsid w:val="00544070"/>
    <w:rsid w:val="0054422A"/>
    <w:rsid w:val="00544277"/>
    <w:rsid w:val="00544E51"/>
    <w:rsid w:val="005450BF"/>
    <w:rsid w:val="00545C6B"/>
    <w:rsid w:val="00546061"/>
    <w:rsid w:val="005468CC"/>
    <w:rsid w:val="00546FEB"/>
    <w:rsid w:val="00547A97"/>
    <w:rsid w:val="00550A5A"/>
    <w:rsid w:val="00550B1F"/>
    <w:rsid w:val="00551131"/>
    <w:rsid w:val="00551591"/>
    <w:rsid w:val="005517FE"/>
    <w:rsid w:val="00551E2E"/>
    <w:rsid w:val="00553A5F"/>
    <w:rsid w:val="005540B3"/>
    <w:rsid w:val="00554CAB"/>
    <w:rsid w:val="0055506D"/>
    <w:rsid w:val="005559BE"/>
    <w:rsid w:val="005559FD"/>
    <w:rsid w:val="00555F50"/>
    <w:rsid w:val="00556234"/>
    <w:rsid w:val="00556808"/>
    <w:rsid w:val="00556DD2"/>
    <w:rsid w:val="00557194"/>
    <w:rsid w:val="0056001C"/>
    <w:rsid w:val="0056165B"/>
    <w:rsid w:val="00561A25"/>
    <w:rsid w:val="00561F21"/>
    <w:rsid w:val="00562662"/>
    <w:rsid w:val="00562A2B"/>
    <w:rsid w:val="005636B9"/>
    <w:rsid w:val="005638EC"/>
    <w:rsid w:val="00563A7E"/>
    <w:rsid w:val="00563C8F"/>
    <w:rsid w:val="00563E1F"/>
    <w:rsid w:val="00563E80"/>
    <w:rsid w:val="00564078"/>
    <w:rsid w:val="0056450B"/>
    <w:rsid w:val="00564879"/>
    <w:rsid w:val="00565365"/>
    <w:rsid w:val="0056571F"/>
    <w:rsid w:val="005661ED"/>
    <w:rsid w:val="0056678F"/>
    <w:rsid w:val="005670A5"/>
    <w:rsid w:val="00567B9E"/>
    <w:rsid w:val="00570020"/>
    <w:rsid w:val="00570393"/>
    <w:rsid w:val="005706B5"/>
    <w:rsid w:val="00570C11"/>
    <w:rsid w:val="0057159F"/>
    <w:rsid w:val="00571798"/>
    <w:rsid w:val="0057378C"/>
    <w:rsid w:val="00574815"/>
    <w:rsid w:val="0057533A"/>
    <w:rsid w:val="00575795"/>
    <w:rsid w:val="00575874"/>
    <w:rsid w:val="005764BD"/>
    <w:rsid w:val="005766CD"/>
    <w:rsid w:val="00576EA3"/>
    <w:rsid w:val="0057735E"/>
    <w:rsid w:val="00577427"/>
    <w:rsid w:val="00577588"/>
    <w:rsid w:val="00577D7A"/>
    <w:rsid w:val="00581088"/>
    <w:rsid w:val="005814EA"/>
    <w:rsid w:val="005816F7"/>
    <w:rsid w:val="00581C33"/>
    <w:rsid w:val="00582859"/>
    <w:rsid w:val="00582A5C"/>
    <w:rsid w:val="00583328"/>
    <w:rsid w:val="005838E3"/>
    <w:rsid w:val="00583A49"/>
    <w:rsid w:val="00584111"/>
    <w:rsid w:val="005841EE"/>
    <w:rsid w:val="00585135"/>
    <w:rsid w:val="00586046"/>
    <w:rsid w:val="0058761B"/>
    <w:rsid w:val="005906C9"/>
    <w:rsid w:val="00590A4B"/>
    <w:rsid w:val="00593683"/>
    <w:rsid w:val="00593E8C"/>
    <w:rsid w:val="00594057"/>
    <w:rsid w:val="0059574E"/>
    <w:rsid w:val="00595B07"/>
    <w:rsid w:val="00595C87"/>
    <w:rsid w:val="005960EC"/>
    <w:rsid w:val="005967D8"/>
    <w:rsid w:val="00596E5A"/>
    <w:rsid w:val="005973EF"/>
    <w:rsid w:val="00597BD6"/>
    <w:rsid w:val="005A00FA"/>
    <w:rsid w:val="005A0928"/>
    <w:rsid w:val="005A19EE"/>
    <w:rsid w:val="005A1EE0"/>
    <w:rsid w:val="005A1F4D"/>
    <w:rsid w:val="005A235E"/>
    <w:rsid w:val="005A3DA3"/>
    <w:rsid w:val="005A4E5C"/>
    <w:rsid w:val="005A5704"/>
    <w:rsid w:val="005A57AF"/>
    <w:rsid w:val="005A5997"/>
    <w:rsid w:val="005A5E11"/>
    <w:rsid w:val="005A5E5C"/>
    <w:rsid w:val="005A68B2"/>
    <w:rsid w:val="005A736F"/>
    <w:rsid w:val="005A7404"/>
    <w:rsid w:val="005B09FD"/>
    <w:rsid w:val="005B11B7"/>
    <w:rsid w:val="005B18FC"/>
    <w:rsid w:val="005B1BC0"/>
    <w:rsid w:val="005B2927"/>
    <w:rsid w:val="005B3BBD"/>
    <w:rsid w:val="005B4801"/>
    <w:rsid w:val="005B516B"/>
    <w:rsid w:val="005B5219"/>
    <w:rsid w:val="005B52BE"/>
    <w:rsid w:val="005B5869"/>
    <w:rsid w:val="005B5FD4"/>
    <w:rsid w:val="005B6580"/>
    <w:rsid w:val="005B6A25"/>
    <w:rsid w:val="005C0682"/>
    <w:rsid w:val="005C1246"/>
    <w:rsid w:val="005C1561"/>
    <w:rsid w:val="005C217E"/>
    <w:rsid w:val="005C249B"/>
    <w:rsid w:val="005C2772"/>
    <w:rsid w:val="005C2907"/>
    <w:rsid w:val="005C2AA3"/>
    <w:rsid w:val="005C2E8F"/>
    <w:rsid w:val="005C3666"/>
    <w:rsid w:val="005C3B4A"/>
    <w:rsid w:val="005C3F6B"/>
    <w:rsid w:val="005C490F"/>
    <w:rsid w:val="005C4A42"/>
    <w:rsid w:val="005C4F4A"/>
    <w:rsid w:val="005C5C44"/>
    <w:rsid w:val="005C5E97"/>
    <w:rsid w:val="005C6F38"/>
    <w:rsid w:val="005C7234"/>
    <w:rsid w:val="005C7BEB"/>
    <w:rsid w:val="005D030B"/>
    <w:rsid w:val="005D09A1"/>
    <w:rsid w:val="005D1686"/>
    <w:rsid w:val="005D20D7"/>
    <w:rsid w:val="005D2542"/>
    <w:rsid w:val="005D2940"/>
    <w:rsid w:val="005D3260"/>
    <w:rsid w:val="005D48A4"/>
    <w:rsid w:val="005D54C9"/>
    <w:rsid w:val="005D5C6C"/>
    <w:rsid w:val="005D6097"/>
    <w:rsid w:val="005D74B3"/>
    <w:rsid w:val="005E05CC"/>
    <w:rsid w:val="005E145A"/>
    <w:rsid w:val="005E17E0"/>
    <w:rsid w:val="005E2EFC"/>
    <w:rsid w:val="005E31E7"/>
    <w:rsid w:val="005E3398"/>
    <w:rsid w:val="005E3575"/>
    <w:rsid w:val="005E3653"/>
    <w:rsid w:val="005E39BA"/>
    <w:rsid w:val="005E3FB8"/>
    <w:rsid w:val="005E40F8"/>
    <w:rsid w:val="005E469F"/>
    <w:rsid w:val="005E48BD"/>
    <w:rsid w:val="005E5200"/>
    <w:rsid w:val="005E5B62"/>
    <w:rsid w:val="005E5FE5"/>
    <w:rsid w:val="005E64A3"/>
    <w:rsid w:val="005E6F82"/>
    <w:rsid w:val="005E753B"/>
    <w:rsid w:val="005F06A7"/>
    <w:rsid w:val="005F0CEC"/>
    <w:rsid w:val="005F0D2C"/>
    <w:rsid w:val="005F1115"/>
    <w:rsid w:val="005F1EAE"/>
    <w:rsid w:val="005F22C4"/>
    <w:rsid w:val="005F22E6"/>
    <w:rsid w:val="005F2EBE"/>
    <w:rsid w:val="005F34CC"/>
    <w:rsid w:val="005F3568"/>
    <w:rsid w:val="005F3730"/>
    <w:rsid w:val="005F4098"/>
    <w:rsid w:val="005F4494"/>
    <w:rsid w:val="005F5806"/>
    <w:rsid w:val="005F6968"/>
    <w:rsid w:val="005F72FE"/>
    <w:rsid w:val="005F7665"/>
    <w:rsid w:val="005F790E"/>
    <w:rsid w:val="005F7E98"/>
    <w:rsid w:val="006003A1"/>
    <w:rsid w:val="00600EC1"/>
    <w:rsid w:val="00601729"/>
    <w:rsid w:val="0060185F"/>
    <w:rsid w:val="00601BF1"/>
    <w:rsid w:val="00602962"/>
    <w:rsid w:val="00602FEE"/>
    <w:rsid w:val="006030B0"/>
    <w:rsid w:val="00603617"/>
    <w:rsid w:val="006042D7"/>
    <w:rsid w:val="00604383"/>
    <w:rsid w:val="00604467"/>
    <w:rsid w:val="00604626"/>
    <w:rsid w:val="00604E97"/>
    <w:rsid w:val="00604F6B"/>
    <w:rsid w:val="00605918"/>
    <w:rsid w:val="006065BF"/>
    <w:rsid w:val="0060665F"/>
    <w:rsid w:val="0060688D"/>
    <w:rsid w:val="00607019"/>
    <w:rsid w:val="006075C1"/>
    <w:rsid w:val="00610BBA"/>
    <w:rsid w:val="006111DA"/>
    <w:rsid w:val="00611BFD"/>
    <w:rsid w:val="00611D3F"/>
    <w:rsid w:val="006125BD"/>
    <w:rsid w:val="006129A8"/>
    <w:rsid w:val="00612C65"/>
    <w:rsid w:val="00612EFE"/>
    <w:rsid w:val="00612F24"/>
    <w:rsid w:val="00613122"/>
    <w:rsid w:val="006139CB"/>
    <w:rsid w:val="00613C41"/>
    <w:rsid w:val="00614309"/>
    <w:rsid w:val="0061470F"/>
    <w:rsid w:val="00614EEF"/>
    <w:rsid w:val="0061582F"/>
    <w:rsid w:val="006161E1"/>
    <w:rsid w:val="00616896"/>
    <w:rsid w:val="00617924"/>
    <w:rsid w:val="00617F0C"/>
    <w:rsid w:val="00620BEE"/>
    <w:rsid w:val="00620CD7"/>
    <w:rsid w:val="00621707"/>
    <w:rsid w:val="006221E4"/>
    <w:rsid w:val="00622288"/>
    <w:rsid w:val="00622A7B"/>
    <w:rsid w:val="00622B35"/>
    <w:rsid w:val="00623635"/>
    <w:rsid w:val="00623AFF"/>
    <w:rsid w:val="00623B60"/>
    <w:rsid w:val="0062429D"/>
    <w:rsid w:val="0062433C"/>
    <w:rsid w:val="00624D6C"/>
    <w:rsid w:val="00625418"/>
    <w:rsid w:val="006254F7"/>
    <w:rsid w:val="00625AE4"/>
    <w:rsid w:val="00625CE3"/>
    <w:rsid w:val="006279F7"/>
    <w:rsid w:val="00630C14"/>
    <w:rsid w:val="00632712"/>
    <w:rsid w:val="00632AA7"/>
    <w:rsid w:val="00633400"/>
    <w:rsid w:val="00633766"/>
    <w:rsid w:val="00634685"/>
    <w:rsid w:val="00634F18"/>
    <w:rsid w:val="00636643"/>
    <w:rsid w:val="00636FEC"/>
    <w:rsid w:val="00637531"/>
    <w:rsid w:val="00637799"/>
    <w:rsid w:val="006377B3"/>
    <w:rsid w:val="00637E9E"/>
    <w:rsid w:val="00640615"/>
    <w:rsid w:val="006407AC"/>
    <w:rsid w:val="00640B3B"/>
    <w:rsid w:val="00641460"/>
    <w:rsid w:val="00641859"/>
    <w:rsid w:val="00641BDA"/>
    <w:rsid w:val="00641D3B"/>
    <w:rsid w:val="00641EF1"/>
    <w:rsid w:val="00641F6E"/>
    <w:rsid w:val="0064205C"/>
    <w:rsid w:val="00642F1C"/>
    <w:rsid w:val="006442D2"/>
    <w:rsid w:val="006454AD"/>
    <w:rsid w:val="00645AE7"/>
    <w:rsid w:val="00646358"/>
    <w:rsid w:val="00646881"/>
    <w:rsid w:val="00647A64"/>
    <w:rsid w:val="00647C76"/>
    <w:rsid w:val="00647FDC"/>
    <w:rsid w:val="00650300"/>
    <w:rsid w:val="00651E11"/>
    <w:rsid w:val="0065365B"/>
    <w:rsid w:val="00653F38"/>
    <w:rsid w:val="00654191"/>
    <w:rsid w:val="00654333"/>
    <w:rsid w:val="006550B0"/>
    <w:rsid w:val="006561F6"/>
    <w:rsid w:val="0065636C"/>
    <w:rsid w:val="00656707"/>
    <w:rsid w:val="00656DB0"/>
    <w:rsid w:val="00656F0D"/>
    <w:rsid w:val="00657873"/>
    <w:rsid w:val="0066005B"/>
    <w:rsid w:val="00661C48"/>
    <w:rsid w:val="006639F5"/>
    <w:rsid w:val="00663C1C"/>
    <w:rsid w:val="00664275"/>
    <w:rsid w:val="00664BA6"/>
    <w:rsid w:val="00665023"/>
    <w:rsid w:val="006653E7"/>
    <w:rsid w:val="00665D67"/>
    <w:rsid w:val="00665F3F"/>
    <w:rsid w:val="0066666B"/>
    <w:rsid w:val="00667335"/>
    <w:rsid w:val="006675EF"/>
    <w:rsid w:val="00667627"/>
    <w:rsid w:val="00667A31"/>
    <w:rsid w:val="00667A9E"/>
    <w:rsid w:val="00667E9A"/>
    <w:rsid w:val="006703E8"/>
    <w:rsid w:val="00671654"/>
    <w:rsid w:val="0067292F"/>
    <w:rsid w:val="0067329B"/>
    <w:rsid w:val="006734C0"/>
    <w:rsid w:val="006741D3"/>
    <w:rsid w:val="00674295"/>
    <w:rsid w:val="00674577"/>
    <w:rsid w:val="00674FD3"/>
    <w:rsid w:val="00675D19"/>
    <w:rsid w:val="0067664B"/>
    <w:rsid w:val="00676EA0"/>
    <w:rsid w:val="00677631"/>
    <w:rsid w:val="006825A7"/>
    <w:rsid w:val="00682612"/>
    <w:rsid w:val="00682FDE"/>
    <w:rsid w:val="0068312F"/>
    <w:rsid w:val="00683690"/>
    <w:rsid w:val="00683E12"/>
    <w:rsid w:val="006849F6"/>
    <w:rsid w:val="006857D2"/>
    <w:rsid w:val="006863B1"/>
    <w:rsid w:val="00686C69"/>
    <w:rsid w:val="00686D5E"/>
    <w:rsid w:val="0068741C"/>
    <w:rsid w:val="00687478"/>
    <w:rsid w:val="00687943"/>
    <w:rsid w:val="00687B84"/>
    <w:rsid w:val="00687BD8"/>
    <w:rsid w:val="00690241"/>
    <w:rsid w:val="00690412"/>
    <w:rsid w:val="0069056A"/>
    <w:rsid w:val="006906B8"/>
    <w:rsid w:val="00690830"/>
    <w:rsid w:val="006914DE"/>
    <w:rsid w:val="006917CE"/>
    <w:rsid w:val="00691B11"/>
    <w:rsid w:val="006921DD"/>
    <w:rsid w:val="0069475B"/>
    <w:rsid w:val="00694EDB"/>
    <w:rsid w:val="00695044"/>
    <w:rsid w:val="006955C7"/>
    <w:rsid w:val="00695785"/>
    <w:rsid w:val="00695C43"/>
    <w:rsid w:val="00696AB0"/>
    <w:rsid w:val="00696E04"/>
    <w:rsid w:val="006973ED"/>
    <w:rsid w:val="006978EE"/>
    <w:rsid w:val="006A1A4C"/>
    <w:rsid w:val="006A238B"/>
    <w:rsid w:val="006A259C"/>
    <w:rsid w:val="006A2B42"/>
    <w:rsid w:val="006A34F9"/>
    <w:rsid w:val="006A374C"/>
    <w:rsid w:val="006A3B7F"/>
    <w:rsid w:val="006A3DDC"/>
    <w:rsid w:val="006A402A"/>
    <w:rsid w:val="006A532D"/>
    <w:rsid w:val="006A5466"/>
    <w:rsid w:val="006A5A56"/>
    <w:rsid w:val="006A5BEA"/>
    <w:rsid w:val="006A623D"/>
    <w:rsid w:val="006A6821"/>
    <w:rsid w:val="006A68B7"/>
    <w:rsid w:val="006A6DAC"/>
    <w:rsid w:val="006A721D"/>
    <w:rsid w:val="006A783D"/>
    <w:rsid w:val="006A7A66"/>
    <w:rsid w:val="006B05F9"/>
    <w:rsid w:val="006B0B4C"/>
    <w:rsid w:val="006B0B97"/>
    <w:rsid w:val="006B0D5C"/>
    <w:rsid w:val="006B1677"/>
    <w:rsid w:val="006B1BC3"/>
    <w:rsid w:val="006B2047"/>
    <w:rsid w:val="006B258A"/>
    <w:rsid w:val="006B285B"/>
    <w:rsid w:val="006B292C"/>
    <w:rsid w:val="006B2A9F"/>
    <w:rsid w:val="006B2AE1"/>
    <w:rsid w:val="006B2E9E"/>
    <w:rsid w:val="006B33DA"/>
    <w:rsid w:val="006B4253"/>
    <w:rsid w:val="006B4D7F"/>
    <w:rsid w:val="006B5172"/>
    <w:rsid w:val="006B5A0C"/>
    <w:rsid w:val="006B5B19"/>
    <w:rsid w:val="006B5CC0"/>
    <w:rsid w:val="006B641F"/>
    <w:rsid w:val="006B7542"/>
    <w:rsid w:val="006B778B"/>
    <w:rsid w:val="006B7947"/>
    <w:rsid w:val="006B7FC3"/>
    <w:rsid w:val="006C01E7"/>
    <w:rsid w:val="006C02D7"/>
    <w:rsid w:val="006C110F"/>
    <w:rsid w:val="006C1158"/>
    <w:rsid w:val="006C1D03"/>
    <w:rsid w:val="006C2901"/>
    <w:rsid w:val="006C2F12"/>
    <w:rsid w:val="006C2F20"/>
    <w:rsid w:val="006C4346"/>
    <w:rsid w:val="006C4723"/>
    <w:rsid w:val="006C4B3D"/>
    <w:rsid w:val="006C53F2"/>
    <w:rsid w:val="006C5ED2"/>
    <w:rsid w:val="006C6251"/>
    <w:rsid w:val="006C650A"/>
    <w:rsid w:val="006C65B0"/>
    <w:rsid w:val="006C7021"/>
    <w:rsid w:val="006C7122"/>
    <w:rsid w:val="006C790D"/>
    <w:rsid w:val="006C7DCB"/>
    <w:rsid w:val="006C7DCE"/>
    <w:rsid w:val="006D00E3"/>
    <w:rsid w:val="006D0AB2"/>
    <w:rsid w:val="006D0E57"/>
    <w:rsid w:val="006D11B8"/>
    <w:rsid w:val="006D3206"/>
    <w:rsid w:val="006D3E79"/>
    <w:rsid w:val="006D4215"/>
    <w:rsid w:val="006D4744"/>
    <w:rsid w:val="006D4825"/>
    <w:rsid w:val="006D51C6"/>
    <w:rsid w:val="006D5987"/>
    <w:rsid w:val="006D5A15"/>
    <w:rsid w:val="006D6CB0"/>
    <w:rsid w:val="006D6F7B"/>
    <w:rsid w:val="006D7438"/>
    <w:rsid w:val="006D76DE"/>
    <w:rsid w:val="006E028D"/>
    <w:rsid w:val="006E0672"/>
    <w:rsid w:val="006E0A36"/>
    <w:rsid w:val="006E0BEC"/>
    <w:rsid w:val="006E10EF"/>
    <w:rsid w:val="006E19EC"/>
    <w:rsid w:val="006E1B48"/>
    <w:rsid w:val="006E1C99"/>
    <w:rsid w:val="006E2F1F"/>
    <w:rsid w:val="006E2FDA"/>
    <w:rsid w:val="006E3572"/>
    <w:rsid w:val="006E3E93"/>
    <w:rsid w:val="006E565A"/>
    <w:rsid w:val="006E5A96"/>
    <w:rsid w:val="006E62BA"/>
    <w:rsid w:val="006E68F6"/>
    <w:rsid w:val="006E75C3"/>
    <w:rsid w:val="006E7C3B"/>
    <w:rsid w:val="006F02CB"/>
    <w:rsid w:val="006F09D9"/>
    <w:rsid w:val="006F127F"/>
    <w:rsid w:val="006F1BDD"/>
    <w:rsid w:val="006F2DE5"/>
    <w:rsid w:val="006F2E29"/>
    <w:rsid w:val="006F34E8"/>
    <w:rsid w:val="006F4885"/>
    <w:rsid w:val="006F491F"/>
    <w:rsid w:val="006F499E"/>
    <w:rsid w:val="006F4DF5"/>
    <w:rsid w:val="006F5110"/>
    <w:rsid w:val="006F5B38"/>
    <w:rsid w:val="006F5C74"/>
    <w:rsid w:val="006F5F75"/>
    <w:rsid w:val="006F6278"/>
    <w:rsid w:val="006F62CB"/>
    <w:rsid w:val="006F6632"/>
    <w:rsid w:val="006F6B4A"/>
    <w:rsid w:val="006F6B53"/>
    <w:rsid w:val="006F7326"/>
    <w:rsid w:val="006F7527"/>
    <w:rsid w:val="006F77C1"/>
    <w:rsid w:val="006F78BB"/>
    <w:rsid w:val="006F7943"/>
    <w:rsid w:val="006F7A08"/>
    <w:rsid w:val="006F7E07"/>
    <w:rsid w:val="00700C57"/>
    <w:rsid w:val="00701443"/>
    <w:rsid w:val="00701DF8"/>
    <w:rsid w:val="007027F3"/>
    <w:rsid w:val="007029F6"/>
    <w:rsid w:val="00702F65"/>
    <w:rsid w:val="007034DD"/>
    <w:rsid w:val="00703BF2"/>
    <w:rsid w:val="00705267"/>
    <w:rsid w:val="00705DEC"/>
    <w:rsid w:val="00705E83"/>
    <w:rsid w:val="007066F7"/>
    <w:rsid w:val="00706729"/>
    <w:rsid w:val="00706B28"/>
    <w:rsid w:val="00706ECA"/>
    <w:rsid w:val="007072F6"/>
    <w:rsid w:val="0070730B"/>
    <w:rsid w:val="007079E2"/>
    <w:rsid w:val="00710876"/>
    <w:rsid w:val="007112DD"/>
    <w:rsid w:val="00711FE5"/>
    <w:rsid w:val="0071215E"/>
    <w:rsid w:val="007128E5"/>
    <w:rsid w:val="00712D78"/>
    <w:rsid w:val="007133BE"/>
    <w:rsid w:val="007134D0"/>
    <w:rsid w:val="00714D2A"/>
    <w:rsid w:val="007157E6"/>
    <w:rsid w:val="0071613A"/>
    <w:rsid w:val="0071629F"/>
    <w:rsid w:val="007164AD"/>
    <w:rsid w:val="007166E5"/>
    <w:rsid w:val="00717C8F"/>
    <w:rsid w:val="0072062C"/>
    <w:rsid w:val="007206F6"/>
    <w:rsid w:val="00720BD8"/>
    <w:rsid w:val="00721C5C"/>
    <w:rsid w:val="00722B34"/>
    <w:rsid w:val="007234AB"/>
    <w:rsid w:val="007235C6"/>
    <w:rsid w:val="00723CD8"/>
    <w:rsid w:val="0072472D"/>
    <w:rsid w:val="00724EED"/>
    <w:rsid w:val="00725599"/>
    <w:rsid w:val="007256DF"/>
    <w:rsid w:val="00725C54"/>
    <w:rsid w:val="00726086"/>
    <w:rsid w:val="00726B5D"/>
    <w:rsid w:val="00726CC1"/>
    <w:rsid w:val="00726D9D"/>
    <w:rsid w:val="00726F4A"/>
    <w:rsid w:val="00727080"/>
    <w:rsid w:val="00727E85"/>
    <w:rsid w:val="007302F2"/>
    <w:rsid w:val="0073032E"/>
    <w:rsid w:val="00730D82"/>
    <w:rsid w:val="00730DD3"/>
    <w:rsid w:val="00731739"/>
    <w:rsid w:val="00731E18"/>
    <w:rsid w:val="00732801"/>
    <w:rsid w:val="007328C2"/>
    <w:rsid w:val="0073375D"/>
    <w:rsid w:val="00734483"/>
    <w:rsid w:val="00734FE8"/>
    <w:rsid w:val="0073525D"/>
    <w:rsid w:val="00735F1C"/>
    <w:rsid w:val="00737C7B"/>
    <w:rsid w:val="00737FA7"/>
    <w:rsid w:val="00740594"/>
    <w:rsid w:val="00740CC8"/>
    <w:rsid w:val="007412E9"/>
    <w:rsid w:val="00741921"/>
    <w:rsid w:val="007428C4"/>
    <w:rsid w:val="007429E4"/>
    <w:rsid w:val="00742AD4"/>
    <w:rsid w:val="00742BED"/>
    <w:rsid w:val="007434FD"/>
    <w:rsid w:val="0074379E"/>
    <w:rsid w:val="00744508"/>
    <w:rsid w:val="00744570"/>
    <w:rsid w:val="0074467D"/>
    <w:rsid w:val="007454E2"/>
    <w:rsid w:val="00745515"/>
    <w:rsid w:val="00745631"/>
    <w:rsid w:val="007456D2"/>
    <w:rsid w:val="00745CB5"/>
    <w:rsid w:val="00745EF1"/>
    <w:rsid w:val="00746075"/>
    <w:rsid w:val="00746DEE"/>
    <w:rsid w:val="00747004"/>
    <w:rsid w:val="00747283"/>
    <w:rsid w:val="007473A4"/>
    <w:rsid w:val="00747484"/>
    <w:rsid w:val="007474F9"/>
    <w:rsid w:val="0075071D"/>
    <w:rsid w:val="007507BE"/>
    <w:rsid w:val="00750AF9"/>
    <w:rsid w:val="00751444"/>
    <w:rsid w:val="0075225F"/>
    <w:rsid w:val="0075263F"/>
    <w:rsid w:val="0075423B"/>
    <w:rsid w:val="007543AF"/>
    <w:rsid w:val="00754CE6"/>
    <w:rsid w:val="007550BF"/>
    <w:rsid w:val="007554F5"/>
    <w:rsid w:val="0075552A"/>
    <w:rsid w:val="0075652F"/>
    <w:rsid w:val="00756534"/>
    <w:rsid w:val="00756BDB"/>
    <w:rsid w:val="0075754E"/>
    <w:rsid w:val="0075775E"/>
    <w:rsid w:val="00757889"/>
    <w:rsid w:val="00757EF7"/>
    <w:rsid w:val="007601DD"/>
    <w:rsid w:val="00760C77"/>
    <w:rsid w:val="007610E5"/>
    <w:rsid w:val="00761507"/>
    <w:rsid w:val="007616F4"/>
    <w:rsid w:val="00761EAB"/>
    <w:rsid w:val="007623D6"/>
    <w:rsid w:val="00762704"/>
    <w:rsid w:val="00763131"/>
    <w:rsid w:val="007639FB"/>
    <w:rsid w:val="00763F54"/>
    <w:rsid w:val="007643CC"/>
    <w:rsid w:val="00764D76"/>
    <w:rsid w:val="0076557E"/>
    <w:rsid w:val="00765970"/>
    <w:rsid w:val="00765ECA"/>
    <w:rsid w:val="007663F8"/>
    <w:rsid w:val="00766456"/>
    <w:rsid w:val="007665E9"/>
    <w:rsid w:val="007671FE"/>
    <w:rsid w:val="00767CA0"/>
    <w:rsid w:val="00770C5E"/>
    <w:rsid w:val="00772A5F"/>
    <w:rsid w:val="00773522"/>
    <w:rsid w:val="00774B21"/>
    <w:rsid w:val="0077520D"/>
    <w:rsid w:val="00775470"/>
    <w:rsid w:val="00775883"/>
    <w:rsid w:val="00775B38"/>
    <w:rsid w:val="00775CC0"/>
    <w:rsid w:val="00776D2B"/>
    <w:rsid w:val="00777F08"/>
    <w:rsid w:val="007805D3"/>
    <w:rsid w:val="0078110C"/>
    <w:rsid w:val="007811C5"/>
    <w:rsid w:val="00781B5E"/>
    <w:rsid w:val="00782265"/>
    <w:rsid w:val="0078269E"/>
    <w:rsid w:val="00782785"/>
    <w:rsid w:val="007834BC"/>
    <w:rsid w:val="00783567"/>
    <w:rsid w:val="00783DDB"/>
    <w:rsid w:val="0078475A"/>
    <w:rsid w:val="00784D40"/>
    <w:rsid w:val="0078507E"/>
    <w:rsid w:val="0078519A"/>
    <w:rsid w:val="007852C0"/>
    <w:rsid w:val="00785A46"/>
    <w:rsid w:val="007860B6"/>
    <w:rsid w:val="007866C7"/>
    <w:rsid w:val="00786D8D"/>
    <w:rsid w:val="00787154"/>
    <w:rsid w:val="007908E2"/>
    <w:rsid w:val="007917E2"/>
    <w:rsid w:val="00791B7F"/>
    <w:rsid w:val="00793192"/>
    <w:rsid w:val="007937A5"/>
    <w:rsid w:val="00793CD8"/>
    <w:rsid w:val="00793D30"/>
    <w:rsid w:val="00794DC6"/>
    <w:rsid w:val="007955CB"/>
    <w:rsid w:val="007959DF"/>
    <w:rsid w:val="00795FF6"/>
    <w:rsid w:val="007964E3"/>
    <w:rsid w:val="007969C5"/>
    <w:rsid w:val="00797AE5"/>
    <w:rsid w:val="00797B56"/>
    <w:rsid w:val="007A07CF"/>
    <w:rsid w:val="007A1375"/>
    <w:rsid w:val="007A14C3"/>
    <w:rsid w:val="007A2707"/>
    <w:rsid w:val="007A2DFE"/>
    <w:rsid w:val="007A3277"/>
    <w:rsid w:val="007A446A"/>
    <w:rsid w:val="007A5C9A"/>
    <w:rsid w:val="007A6AD9"/>
    <w:rsid w:val="007A7125"/>
    <w:rsid w:val="007A7732"/>
    <w:rsid w:val="007A7904"/>
    <w:rsid w:val="007A790B"/>
    <w:rsid w:val="007B01CA"/>
    <w:rsid w:val="007B0833"/>
    <w:rsid w:val="007B0BF2"/>
    <w:rsid w:val="007B0D4A"/>
    <w:rsid w:val="007B0E15"/>
    <w:rsid w:val="007B0EC8"/>
    <w:rsid w:val="007B1A68"/>
    <w:rsid w:val="007B2979"/>
    <w:rsid w:val="007B3693"/>
    <w:rsid w:val="007B3A74"/>
    <w:rsid w:val="007B3B11"/>
    <w:rsid w:val="007B40D6"/>
    <w:rsid w:val="007B42A2"/>
    <w:rsid w:val="007B43F1"/>
    <w:rsid w:val="007B49AE"/>
    <w:rsid w:val="007B4A19"/>
    <w:rsid w:val="007B67B7"/>
    <w:rsid w:val="007B7301"/>
    <w:rsid w:val="007B77E7"/>
    <w:rsid w:val="007C078D"/>
    <w:rsid w:val="007C0DAE"/>
    <w:rsid w:val="007C0F18"/>
    <w:rsid w:val="007C1093"/>
    <w:rsid w:val="007C1C55"/>
    <w:rsid w:val="007C1E36"/>
    <w:rsid w:val="007C2D08"/>
    <w:rsid w:val="007C3DD4"/>
    <w:rsid w:val="007C47D4"/>
    <w:rsid w:val="007C49A2"/>
    <w:rsid w:val="007C6030"/>
    <w:rsid w:val="007C74A9"/>
    <w:rsid w:val="007C753A"/>
    <w:rsid w:val="007C75A4"/>
    <w:rsid w:val="007D022D"/>
    <w:rsid w:val="007D0326"/>
    <w:rsid w:val="007D080D"/>
    <w:rsid w:val="007D0814"/>
    <w:rsid w:val="007D10A8"/>
    <w:rsid w:val="007D148A"/>
    <w:rsid w:val="007D1C5C"/>
    <w:rsid w:val="007D234A"/>
    <w:rsid w:val="007D2B4B"/>
    <w:rsid w:val="007D3330"/>
    <w:rsid w:val="007D3B6D"/>
    <w:rsid w:val="007D46F0"/>
    <w:rsid w:val="007D4B72"/>
    <w:rsid w:val="007D5146"/>
    <w:rsid w:val="007D6138"/>
    <w:rsid w:val="007D6458"/>
    <w:rsid w:val="007D6851"/>
    <w:rsid w:val="007D6C6C"/>
    <w:rsid w:val="007D702D"/>
    <w:rsid w:val="007D7313"/>
    <w:rsid w:val="007D737C"/>
    <w:rsid w:val="007D7E85"/>
    <w:rsid w:val="007E06EA"/>
    <w:rsid w:val="007E098E"/>
    <w:rsid w:val="007E10FB"/>
    <w:rsid w:val="007E1575"/>
    <w:rsid w:val="007E15AE"/>
    <w:rsid w:val="007E16B6"/>
    <w:rsid w:val="007E1E34"/>
    <w:rsid w:val="007E244D"/>
    <w:rsid w:val="007E2770"/>
    <w:rsid w:val="007E27AA"/>
    <w:rsid w:val="007E30E8"/>
    <w:rsid w:val="007E3712"/>
    <w:rsid w:val="007E5308"/>
    <w:rsid w:val="007E636D"/>
    <w:rsid w:val="007E6E84"/>
    <w:rsid w:val="007E70B9"/>
    <w:rsid w:val="007E7103"/>
    <w:rsid w:val="007E7223"/>
    <w:rsid w:val="007E746B"/>
    <w:rsid w:val="007E7552"/>
    <w:rsid w:val="007E78F9"/>
    <w:rsid w:val="007F0121"/>
    <w:rsid w:val="007F0442"/>
    <w:rsid w:val="007F25E6"/>
    <w:rsid w:val="007F28D5"/>
    <w:rsid w:val="007F2E6C"/>
    <w:rsid w:val="007F30D9"/>
    <w:rsid w:val="007F357C"/>
    <w:rsid w:val="007F37E5"/>
    <w:rsid w:val="007F6C5B"/>
    <w:rsid w:val="007F6D0D"/>
    <w:rsid w:val="007F70E2"/>
    <w:rsid w:val="007F78D5"/>
    <w:rsid w:val="007F79B2"/>
    <w:rsid w:val="00800125"/>
    <w:rsid w:val="008003C6"/>
    <w:rsid w:val="008005A4"/>
    <w:rsid w:val="008011B5"/>
    <w:rsid w:val="008012EE"/>
    <w:rsid w:val="00801D13"/>
    <w:rsid w:val="00802963"/>
    <w:rsid w:val="00802C71"/>
    <w:rsid w:val="008032BC"/>
    <w:rsid w:val="00803DA9"/>
    <w:rsid w:val="00804578"/>
    <w:rsid w:val="008060B5"/>
    <w:rsid w:val="008063A5"/>
    <w:rsid w:val="0080653D"/>
    <w:rsid w:val="0080687F"/>
    <w:rsid w:val="00806B62"/>
    <w:rsid w:val="00806B89"/>
    <w:rsid w:val="0080748D"/>
    <w:rsid w:val="0081024A"/>
    <w:rsid w:val="00810335"/>
    <w:rsid w:val="008110EC"/>
    <w:rsid w:val="008113E3"/>
    <w:rsid w:val="00811DB5"/>
    <w:rsid w:val="008123D0"/>
    <w:rsid w:val="00813774"/>
    <w:rsid w:val="00813CB4"/>
    <w:rsid w:val="00815744"/>
    <w:rsid w:val="008158FC"/>
    <w:rsid w:val="00815C7F"/>
    <w:rsid w:val="00816F26"/>
    <w:rsid w:val="00816FA8"/>
    <w:rsid w:val="008170A7"/>
    <w:rsid w:val="00817896"/>
    <w:rsid w:val="00820AEF"/>
    <w:rsid w:val="00820BD4"/>
    <w:rsid w:val="008230B1"/>
    <w:rsid w:val="00823748"/>
    <w:rsid w:val="00823E35"/>
    <w:rsid w:val="00826722"/>
    <w:rsid w:val="008267D0"/>
    <w:rsid w:val="00826B49"/>
    <w:rsid w:val="008274BD"/>
    <w:rsid w:val="00830846"/>
    <w:rsid w:val="008311AA"/>
    <w:rsid w:val="008313B9"/>
    <w:rsid w:val="00832AB1"/>
    <w:rsid w:val="008331DE"/>
    <w:rsid w:val="00834428"/>
    <w:rsid w:val="00834A03"/>
    <w:rsid w:val="008351F1"/>
    <w:rsid w:val="008365F8"/>
    <w:rsid w:val="00836A53"/>
    <w:rsid w:val="00837EDD"/>
    <w:rsid w:val="0084047D"/>
    <w:rsid w:val="008404AC"/>
    <w:rsid w:val="00840CD0"/>
    <w:rsid w:val="00840E0A"/>
    <w:rsid w:val="00841424"/>
    <w:rsid w:val="00841E54"/>
    <w:rsid w:val="00841E8D"/>
    <w:rsid w:val="008423A1"/>
    <w:rsid w:val="00842555"/>
    <w:rsid w:val="008427B1"/>
    <w:rsid w:val="00843AD9"/>
    <w:rsid w:val="00843CA4"/>
    <w:rsid w:val="0084437A"/>
    <w:rsid w:val="00844A9C"/>
    <w:rsid w:val="008458EC"/>
    <w:rsid w:val="00846C6B"/>
    <w:rsid w:val="00846DAE"/>
    <w:rsid w:val="008470C0"/>
    <w:rsid w:val="008479E0"/>
    <w:rsid w:val="00847C85"/>
    <w:rsid w:val="008501A8"/>
    <w:rsid w:val="008509A7"/>
    <w:rsid w:val="008516C4"/>
    <w:rsid w:val="0085183B"/>
    <w:rsid w:val="00851DE5"/>
    <w:rsid w:val="008527EE"/>
    <w:rsid w:val="00852F06"/>
    <w:rsid w:val="008537D1"/>
    <w:rsid w:val="00853B60"/>
    <w:rsid w:val="008548BD"/>
    <w:rsid w:val="00855BD8"/>
    <w:rsid w:val="00855E20"/>
    <w:rsid w:val="00856C52"/>
    <w:rsid w:val="0085734F"/>
    <w:rsid w:val="00857EEA"/>
    <w:rsid w:val="00860169"/>
    <w:rsid w:val="00860170"/>
    <w:rsid w:val="008603D0"/>
    <w:rsid w:val="00860E25"/>
    <w:rsid w:val="008611E0"/>
    <w:rsid w:val="0086128F"/>
    <w:rsid w:val="008614D9"/>
    <w:rsid w:val="00861D17"/>
    <w:rsid w:val="008622E5"/>
    <w:rsid w:val="008636A4"/>
    <w:rsid w:val="00863BBD"/>
    <w:rsid w:val="008642C1"/>
    <w:rsid w:val="00864558"/>
    <w:rsid w:val="0086481D"/>
    <w:rsid w:val="00864A62"/>
    <w:rsid w:val="0086547A"/>
    <w:rsid w:val="008656F2"/>
    <w:rsid w:val="008659F8"/>
    <w:rsid w:val="00865D3C"/>
    <w:rsid w:val="00865F97"/>
    <w:rsid w:val="00866FE9"/>
    <w:rsid w:val="00867260"/>
    <w:rsid w:val="008677BD"/>
    <w:rsid w:val="00867D98"/>
    <w:rsid w:val="008711AD"/>
    <w:rsid w:val="008718C2"/>
    <w:rsid w:val="00871F85"/>
    <w:rsid w:val="008725EA"/>
    <w:rsid w:val="0087267A"/>
    <w:rsid w:val="008748A7"/>
    <w:rsid w:val="00874D23"/>
    <w:rsid w:val="00875682"/>
    <w:rsid w:val="0087598B"/>
    <w:rsid w:val="00876168"/>
    <w:rsid w:val="00876515"/>
    <w:rsid w:val="00876F0A"/>
    <w:rsid w:val="00877997"/>
    <w:rsid w:val="00877BB1"/>
    <w:rsid w:val="00877E9E"/>
    <w:rsid w:val="00880470"/>
    <w:rsid w:val="00880966"/>
    <w:rsid w:val="00881256"/>
    <w:rsid w:val="00881452"/>
    <w:rsid w:val="008814A5"/>
    <w:rsid w:val="00881652"/>
    <w:rsid w:val="008817F0"/>
    <w:rsid w:val="008823C3"/>
    <w:rsid w:val="00882A8F"/>
    <w:rsid w:val="00882BF7"/>
    <w:rsid w:val="00882E66"/>
    <w:rsid w:val="0088317E"/>
    <w:rsid w:val="0088356A"/>
    <w:rsid w:val="00883EAB"/>
    <w:rsid w:val="0088474A"/>
    <w:rsid w:val="008847C9"/>
    <w:rsid w:val="00884BD0"/>
    <w:rsid w:val="00884ECC"/>
    <w:rsid w:val="00885065"/>
    <w:rsid w:val="0088525F"/>
    <w:rsid w:val="00885503"/>
    <w:rsid w:val="00886A0D"/>
    <w:rsid w:val="00886A33"/>
    <w:rsid w:val="00887275"/>
    <w:rsid w:val="00890561"/>
    <w:rsid w:val="008908C5"/>
    <w:rsid w:val="00891503"/>
    <w:rsid w:val="008925E5"/>
    <w:rsid w:val="00892FEB"/>
    <w:rsid w:val="008944CB"/>
    <w:rsid w:val="008946A7"/>
    <w:rsid w:val="00894AA2"/>
    <w:rsid w:val="00894F6D"/>
    <w:rsid w:val="008966F2"/>
    <w:rsid w:val="008A01FF"/>
    <w:rsid w:val="008A0312"/>
    <w:rsid w:val="008A067E"/>
    <w:rsid w:val="008A0700"/>
    <w:rsid w:val="008A1658"/>
    <w:rsid w:val="008A2744"/>
    <w:rsid w:val="008A3120"/>
    <w:rsid w:val="008A3221"/>
    <w:rsid w:val="008A3369"/>
    <w:rsid w:val="008A3477"/>
    <w:rsid w:val="008A3769"/>
    <w:rsid w:val="008A4744"/>
    <w:rsid w:val="008A6394"/>
    <w:rsid w:val="008A6521"/>
    <w:rsid w:val="008A6BBB"/>
    <w:rsid w:val="008A71BB"/>
    <w:rsid w:val="008A730F"/>
    <w:rsid w:val="008A7619"/>
    <w:rsid w:val="008A77FA"/>
    <w:rsid w:val="008A799F"/>
    <w:rsid w:val="008B0958"/>
    <w:rsid w:val="008B0B00"/>
    <w:rsid w:val="008B0E13"/>
    <w:rsid w:val="008B18EB"/>
    <w:rsid w:val="008B23FD"/>
    <w:rsid w:val="008B36B8"/>
    <w:rsid w:val="008B388A"/>
    <w:rsid w:val="008B3E95"/>
    <w:rsid w:val="008B448A"/>
    <w:rsid w:val="008B4BE2"/>
    <w:rsid w:val="008B52C6"/>
    <w:rsid w:val="008B54ED"/>
    <w:rsid w:val="008B60D0"/>
    <w:rsid w:val="008B680D"/>
    <w:rsid w:val="008B70F0"/>
    <w:rsid w:val="008B73C7"/>
    <w:rsid w:val="008B7A5B"/>
    <w:rsid w:val="008B7D7A"/>
    <w:rsid w:val="008B7DB6"/>
    <w:rsid w:val="008B7FD6"/>
    <w:rsid w:val="008C01AC"/>
    <w:rsid w:val="008C09CE"/>
    <w:rsid w:val="008C0A21"/>
    <w:rsid w:val="008C13DC"/>
    <w:rsid w:val="008C15CB"/>
    <w:rsid w:val="008C200A"/>
    <w:rsid w:val="008C224D"/>
    <w:rsid w:val="008C258F"/>
    <w:rsid w:val="008C3A9F"/>
    <w:rsid w:val="008C3B54"/>
    <w:rsid w:val="008C3C02"/>
    <w:rsid w:val="008C4AE1"/>
    <w:rsid w:val="008C5225"/>
    <w:rsid w:val="008C5A59"/>
    <w:rsid w:val="008C6702"/>
    <w:rsid w:val="008C6937"/>
    <w:rsid w:val="008C76B2"/>
    <w:rsid w:val="008D0AE6"/>
    <w:rsid w:val="008D13CC"/>
    <w:rsid w:val="008D1695"/>
    <w:rsid w:val="008D1720"/>
    <w:rsid w:val="008D195B"/>
    <w:rsid w:val="008D1CA1"/>
    <w:rsid w:val="008D201D"/>
    <w:rsid w:val="008D29BC"/>
    <w:rsid w:val="008D2EE6"/>
    <w:rsid w:val="008D3111"/>
    <w:rsid w:val="008D3166"/>
    <w:rsid w:val="008D4C2A"/>
    <w:rsid w:val="008D4DDD"/>
    <w:rsid w:val="008D4E63"/>
    <w:rsid w:val="008D54EA"/>
    <w:rsid w:val="008D5824"/>
    <w:rsid w:val="008D607E"/>
    <w:rsid w:val="008D612B"/>
    <w:rsid w:val="008D6BAC"/>
    <w:rsid w:val="008D6DD1"/>
    <w:rsid w:val="008D71E0"/>
    <w:rsid w:val="008D777A"/>
    <w:rsid w:val="008D7F6F"/>
    <w:rsid w:val="008E214D"/>
    <w:rsid w:val="008E27CB"/>
    <w:rsid w:val="008E35FB"/>
    <w:rsid w:val="008E375C"/>
    <w:rsid w:val="008E3D41"/>
    <w:rsid w:val="008E41B3"/>
    <w:rsid w:val="008E4A18"/>
    <w:rsid w:val="008E553A"/>
    <w:rsid w:val="008E5A3F"/>
    <w:rsid w:val="008E5A4F"/>
    <w:rsid w:val="008E68B3"/>
    <w:rsid w:val="008E68B5"/>
    <w:rsid w:val="008E71CD"/>
    <w:rsid w:val="008E71CE"/>
    <w:rsid w:val="008E747A"/>
    <w:rsid w:val="008E7835"/>
    <w:rsid w:val="008E7DFF"/>
    <w:rsid w:val="008E7F1F"/>
    <w:rsid w:val="008F0013"/>
    <w:rsid w:val="008F1691"/>
    <w:rsid w:val="008F275B"/>
    <w:rsid w:val="008F3B25"/>
    <w:rsid w:val="008F3EB4"/>
    <w:rsid w:val="008F3FAA"/>
    <w:rsid w:val="008F4402"/>
    <w:rsid w:val="008F46E0"/>
    <w:rsid w:val="008F4B0F"/>
    <w:rsid w:val="008F51ED"/>
    <w:rsid w:val="008F568A"/>
    <w:rsid w:val="008F5927"/>
    <w:rsid w:val="008F60AC"/>
    <w:rsid w:val="008F6E40"/>
    <w:rsid w:val="008F7AE5"/>
    <w:rsid w:val="008F7E2C"/>
    <w:rsid w:val="0090075C"/>
    <w:rsid w:val="00900813"/>
    <w:rsid w:val="00900829"/>
    <w:rsid w:val="00900F47"/>
    <w:rsid w:val="009029E6"/>
    <w:rsid w:val="00903163"/>
    <w:rsid w:val="00903438"/>
    <w:rsid w:val="009035F1"/>
    <w:rsid w:val="00903715"/>
    <w:rsid w:val="009039E6"/>
    <w:rsid w:val="009054C5"/>
    <w:rsid w:val="009056DE"/>
    <w:rsid w:val="00905E33"/>
    <w:rsid w:val="00905FA6"/>
    <w:rsid w:val="00906365"/>
    <w:rsid w:val="00907B29"/>
    <w:rsid w:val="00910C88"/>
    <w:rsid w:val="00910F81"/>
    <w:rsid w:val="009112FA"/>
    <w:rsid w:val="00911A15"/>
    <w:rsid w:val="00911F2A"/>
    <w:rsid w:val="0091210F"/>
    <w:rsid w:val="0091286E"/>
    <w:rsid w:val="009137FF"/>
    <w:rsid w:val="00913DAA"/>
    <w:rsid w:val="00914294"/>
    <w:rsid w:val="00914F54"/>
    <w:rsid w:val="00915BAC"/>
    <w:rsid w:val="00915CD1"/>
    <w:rsid w:val="0091660B"/>
    <w:rsid w:val="00916B3A"/>
    <w:rsid w:val="0091707B"/>
    <w:rsid w:val="0091787B"/>
    <w:rsid w:val="00917DB0"/>
    <w:rsid w:val="009203A7"/>
    <w:rsid w:val="00920C73"/>
    <w:rsid w:val="00921674"/>
    <w:rsid w:val="00921BA0"/>
    <w:rsid w:val="00922B9A"/>
    <w:rsid w:val="00922FDE"/>
    <w:rsid w:val="009245EE"/>
    <w:rsid w:val="0092471D"/>
    <w:rsid w:val="00924B1C"/>
    <w:rsid w:val="00924F4E"/>
    <w:rsid w:val="00925304"/>
    <w:rsid w:val="00925726"/>
    <w:rsid w:val="00925757"/>
    <w:rsid w:val="009267B3"/>
    <w:rsid w:val="00927275"/>
    <w:rsid w:val="009277C6"/>
    <w:rsid w:val="00930D34"/>
    <w:rsid w:val="00932587"/>
    <w:rsid w:val="00932A6E"/>
    <w:rsid w:val="00932A9F"/>
    <w:rsid w:val="00932BB2"/>
    <w:rsid w:val="00932E31"/>
    <w:rsid w:val="0093381D"/>
    <w:rsid w:val="00933BA9"/>
    <w:rsid w:val="0093406B"/>
    <w:rsid w:val="00934A26"/>
    <w:rsid w:val="00934EC7"/>
    <w:rsid w:val="00935525"/>
    <w:rsid w:val="009362BE"/>
    <w:rsid w:val="00936859"/>
    <w:rsid w:val="0093752C"/>
    <w:rsid w:val="00937747"/>
    <w:rsid w:val="00937E2A"/>
    <w:rsid w:val="00940648"/>
    <w:rsid w:val="00940A40"/>
    <w:rsid w:val="00940E42"/>
    <w:rsid w:val="009411F3"/>
    <w:rsid w:val="00943961"/>
    <w:rsid w:val="00943CEB"/>
    <w:rsid w:val="009447E3"/>
    <w:rsid w:val="00944AA6"/>
    <w:rsid w:val="00944C89"/>
    <w:rsid w:val="00944EFD"/>
    <w:rsid w:val="009452E2"/>
    <w:rsid w:val="009458F6"/>
    <w:rsid w:val="00945E53"/>
    <w:rsid w:val="00946096"/>
    <w:rsid w:val="00946592"/>
    <w:rsid w:val="0094672C"/>
    <w:rsid w:val="00946DAD"/>
    <w:rsid w:val="0094757B"/>
    <w:rsid w:val="00947F22"/>
    <w:rsid w:val="009500A1"/>
    <w:rsid w:val="009500D9"/>
    <w:rsid w:val="00950C82"/>
    <w:rsid w:val="00951BAA"/>
    <w:rsid w:val="00951FA2"/>
    <w:rsid w:val="00952114"/>
    <w:rsid w:val="00952672"/>
    <w:rsid w:val="00952A8C"/>
    <w:rsid w:val="00952B39"/>
    <w:rsid w:val="0095318B"/>
    <w:rsid w:val="00953494"/>
    <w:rsid w:val="0095382D"/>
    <w:rsid w:val="00954529"/>
    <w:rsid w:val="00954998"/>
    <w:rsid w:val="009559FD"/>
    <w:rsid w:val="00956EA0"/>
    <w:rsid w:val="00957E5A"/>
    <w:rsid w:val="009609AF"/>
    <w:rsid w:val="009610B3"/>
    <w:rsid w:val="00961D4B"/>
    <w:rsid w:val="00962599"/>
    <w:rsid w:val="0096294E"/>
    <w:rsid w:val="00963629"/>
    <w:rsid w:val="00964AC6"/>
    <w:rsid w:val="00964E17"/>
    <w:rsid w:val="0096537C"/>
    <w:rsid w:val="009653A8"/>
    <w:rsid w:val="00965BEF"/>
    <w:rsid w:val="00966088"/>
    <w:rsid w:val="00966DC3"/>
    <w:rsid w:val="0096766D"/>
    <w:rsid w:val="00967683"/>
    <w:rsid w:val="00967B7D"/>
    <w:rsid w:val="00970735"/>
    <w:rsid w:val="009709EC"/>
    <w:rsid w:val="00970C09"/>
    <w:rsid w:val="00971187"/>
    <w:rsid w:val="00971234"/>
    <w:rsid w:val="009717E6"/>
    <w:rsid w:val="009718FD"/>
    <w:rsid w:val="00972010"/>
    <w:rsid w:val="00972231"/>
    <w:rsid w:val="00972F52"/>
    <w:rsid w:val="00973AD9"/>
    <w:rsid w:val="00974597"/>
    <w:rsid w:val="00974C31"/>
    <w:rsid w:val="0097523C"/>
    <w:rsid w:val="0097562C"/>
    <w:rsid w:val="00975D6E"/>
    <w:rsid w:val="00975DCF"/>
    <w:rsid w:val="0097613F"/>
    <w:rsid w:val="009772D6"/>
    <w:rsid w:val="00980609"/>
    <w:rsid w:val="00980F16"/>
    <w:rsid w:val="0098213C"/>
    <w:rsid w:val="009821A7"/>
    <w:rsid w:val="0098220D"/>
    <w:rsid w:val="00982582"/>
    <w:rsid w:val="009825CA"/>
    <w:rsid w:val="0098309A"/>
    <w:rsid w:val="00983419"/>
    <w:rsid w:val="009842F1"/>
    <w:rsid w:val="00984469"/>
    <w:rsid w:val="009848E6"/>
    <w:rsid w:val="00984B7B"/>
    <w:rsid w:val="0098552B"/>
    <w:rsid w:val="00985F61"/>
    <w:rsid w:val="00986466"/>
    <w:rsid w:val="009877CF"/>
    <w:rsid w:val="009918CA"/>
    <w:rsid w:val="00992058"/>
    <w:rsid w:val="0099269F"/>
    <w:rsid w:val="00992DFF"/>
    <w:rsid w:val="009931FB"/>
    <w:rsid w:val="00993F14"/>
    <w:rsid w:val="009940F1"/>
    <w:rsid w:val="00994615"/>
    <w:rsid w:val="00995232"/>
    <w:rsid w:val="00995F48"/>
    <w:rsid w:val="00997066"/>
    <w:rsid w:val="009A006F"/>
    <w:rsid w:val="009A07F0"/>
    <w:rsid w:val="009A0E8D"/>
    <w:rsid w:val="009A0FFC"/>
    <w:rsid w:val="009A1493"/>
    <w:rsid w:val="009A1B87"/>
    <w:rsid w:val="009A1F6D"/>
    <w:rsid w:val="009A26AE"/>
    <w:rsid w:val="009A29D0"/>
    <w:rsid w:val="009A2FF8"/>
    <w:rsid w:val="009A33F5"/>
    <w:rsid w:val="009A3750"/>
    <w:rsid w:val="009A37BC"/>
    <w:rsid w:val="009A393D"/>
    <w:rsid w:val="009A4058"/>
    <w:rsid w:val="009A5083"/>
    <w:rsid w:val="009A50BF"/>
    <w:rsid w:val="009A52EF"/>
    <w:rsid w:val="009A6CB4"/>
    <w:rsid w:val="009B0860"/>
    <w:rsid w:val="009B08D6"/>
    <w:rsid w:val="009B137D"/>
    <w:rsid w:val="009B227C"/>
    <w:rsid w:val="009B231E"/>
    <w:rsid w:val="009B383C"/>
    <w:rsid w:val="009B4858"/>
    <w:rsid w:val="009B4C2B"/>
    <w:rsid w:val="009B5140"/>
    <w:rsid w:val="009B5480"/>
    <w:rsid w:val="009B613E"/>
    <w:rsid w:val="009B739C"/>
    <w:rsid w:val="009B772A"/>
    <w:rsid w:val="009C127A"/>
    <w:rsid w:val="009C292F"/>
    <w:rsid w:val="009C2A38"/>
    <w:rsid w:val="009C3F1A"/>
    <w:rsid w:val="009C40B6"/>
    <w:rsid w:val="009C40D8"/>
    <w:rsid w:val="009C4DFC"/>
    <w:rsid w:val="009C5316"/>
    <w:rsid w:val="009C5AB3"/>
    <w:rsid w:val="009C67B9"/>
    <w:rsid w:val="009C68DC"/>
    <w:rsid w:val="009C725E"/>
    <w:rsid w:val="009C74B8"/>
    <w:rsid w:val="009D016A"/>
    <w:rsid w:val="009D0CBD"/>
    <w:rsid w:val="009D0F06"/>
    <w:rsid w:val="009D15BE"/>
    <w:rsid w:val="009D1B99"/>
    <w:rsid w:val="009D1C2B"/>
    <w:rsid w:val="009D2DD4"/>
    <w:rsid w:val="009D3636"/>
    <w:rsid w:val="009D36E8"/>
    <w:rsid w:val="009D4620"/>
    <w:rsid w:val="009D4BD5"/>
    <w:rsid w:val="009D4D7B"/>
    <w:rsid w:val="009D698F"/>
    <w:rsid w:val="009D6BA4"/>
    <w:rsid w:val="009D6FE4"/>
    <w:rsid w:val="009D719D"/>
    <w:rsid w:val="009D7F5F"/>
    <w:rsid w:val="009E01EA"/>
    <w:rsid w:val="009E039B"/>
    <w:rsid w:val="009E06A0"/>
    <w:rsid w:val="009E10FB"/>
    <w:rsid w:val="009E1433"/>
    <w:rsid w:val="009E1C6E"/>
    <w:rsid w:val="009E1F4D"/>
    <w:rsid w:val="009E2DC2"/>
    <w:rsid w:val="009E3025"/>
    <w:rsid w:val="009E48E0"/>
    <w:rsid w:val="009E4BEE"/>
    <w:rsid w:val="009E537E"/>
    <w:rsid w:val="009E5646"/>
    <w:rsid w:val="009E61C1"/>
    <w:rsid w:val="009E64BE"/>
    <w:rsid w:val="009E6AF4"/>
    <w:rsid w:val="009E7DA1"/>
    <w:rsid w:val="009F0866"/>
    <w:rsid w:val="009F0966"/>
    <w:rsid w:val="009F159C"/>
    <w:rsid w:val="009F18F2"/>
    <w:rsid w:val="009F1AF0"/>
    <w:rsid w:val="009F1E94"/>
    <w:rsid w:val="009F1FAB"/>
    <w:rsid w:val="009F24E5"/>
    <w:rsid w:val="009F2525"/>
    <w:rsid w:val="009F31A1"/>
    <w:rsid w:val="009F4868"/>
    <w:rsid w:val="009F5552"/>
    <w:rsid w:val="009F559D"/>
    <w:rsid w:val="009F5A56"/>
    <w:rsid w:val="009F66F4"/>
    <w:rsid w:val="009F683C"/>
    <w:rsid w:val="009F71BA"/>
    <w:rsid w:val="009F71ED"/>
    <w:rsid w:val="009F77FB"/>
    <w:rsid w:val="009F7920"/>
    <w:rsid w:val="00A006CB"/>
    <w:rsid w:val="00A00C11"/>
    <w:rsid w:val="00A00D1E"/>
    <w:rsid w:val="00A00F08"/>
    <w:rsid w:val="00A0160A"/>
    <w:rsid w:val="00A01663"/>
    <w:rsid w:val="00A01D55"/>
    <w:rsid w:val="00A0249B"/>
    <w:rsid w:val="00A02827"/>
    <w:rsid w:val="00A02A04"/>
    <w:rsid w:val="00A02C58"/>
    <w:rsid w:val="00A033C8"/>
    <w:rsid w:val="00A03858"/>
    <w:rsid w:val="00A04263"/>
    <w:rsid w:val="00A050D2"/>
    <w:rsid w:val="00A054DA"/>
    <w:rsid w:val="00A056C3"/>
    <w:rsid w:val="00A05A0B"/>
    <w:rsid w:val="00A05BB5"/>
    <w:rsid w:val="00A05F21"/>
    <w:rsid w:val="00A066AB"/>
    <w:rsid w:val="00A066FE"/>
    <w:rsid w:val="00A068C4"/>
    <w:rsid w:val="00A07335"/>
    <w:rsid w:val="00A1012F"/>
    <w:rsid w:val="00A1094D"/>
    <w:rsid w:val="00A10FED"/>
    <w:rsid w:val="00A11021"/>
    <w:rsid w:val="00A11882"/>
    <w:rsid w:val="00A137C0"/>
    <w:rsid w:val="00A13F69"/>
    <w:rsid w:val="00A13FE2"/>
    <w:rsid w:val="00A141A2"/>
    <w:rsid w:val="00A145D6"/>
    <w:rsid w:val="00A1474C"/>
    <w:rsid w:val="00A14E50"/>
    <w:rsid w:val="00A150C8"/>
    <w:rsid w:val="00A15238"/>
    <w:rsid w:val="00A15254"/>
    <w:rsid w:val="00A1532B"/>
    <w:rsid w:val="00A15351"/>
    <w:rsid w:val="00A158B8"/>
    <w:rsid w:val="00A1680B"/>
    <w:rsid w:val="00A1696F"/>
    <w:rsid w:val="00A16B7D"/>
    <w:rsid w:val="00A17700"/>
    <w:rsid w:val="00A20676"/>
    <w:rsid w:val="00A2136F"/>
    <w:rsid w:val="00A2141D"/>
    <w:rsid w:val="00A21EA7"/>
    <w:rsid w:val="00A22076"/>
    <w:rsid w:val="00A22713"/>
    <w:rsid w:val="00A22D74"/>
    <w:rsid w:val="00A22E07"/>
    <w:rsid w:val="00A22E75"/>
    <w:rsid w:val="00A23496"/>
    <w:rsid w:val="00A235D6"/>
    <w:rsid w:val="00A23C20"/>
    <w:rsid w:val="00A2455D"/>
    <w:rsid w:val="00A250E9"/>
    <w:rsid w:val="00A25AD9"/>
    <w:rsid w:val="00A25DAD"/>
    <w:rsid w:val="00A26034"/>
    <w:rsid w:val="00A2658F"/>
    <w:rsid w:val="00A27A46"/>
    <w:rsid w:val="00A300B7"/>
    <w:rsid w:val="00A31232"/>
    <w:rsid w:val="00A343BF"/>
    <w:rsid w:val="00A346C0"/>
    <w:rsid w:val="00A346F7"/>
    <w:rsid w:val="00A351FC"/>
    <w:rsid w:val="00A35403"/>
    <w:rsid w:val="00A35E20"/>
    <w:rsid w:val="00A3607A"/>
    <w:rsid w:val="00A37C0A"/>
    <w:rsid w:val="00A37CCA"/>
    <w:rsid w:val="00A4038C"/>
    <w:rsid w:val="00A405E4"/>
    <w:rsid w:val="00A41210"/>
    <w:rsid w:val="00A416DA"/>
    <w:rsid w:val="00A41B94"/>
    <w:rsid w:val="00A420DB"/>
    <w:rsid w:val="00A425A0"/>
    <w:rsid w:val="00A42EBB"/>
    <w:rsid w:val="00A431D8"/>
    <w:rsid w:val="00A438E4"/>
    <w:rsid w:val="00A44164"/>
    <w:rsid w:val="00A4420F"/>
    <w:rsid w:val="00A44800"/>
    <w:rsid w:val="00A45025"/>
    <w:rsid w:val="00A4577B"/>
    <w:rsid w:val="00A461FF"/>
    <w:rsid w:val="00A4727A"/>
    <w:rsid w:val="00A47653"/>
    <w:rsid w:val="00A476FD"/>
    <w:rsid w:val="00A47A28"/>
    <w:rsid w:val="00A47CF6"/>
    <w:rsid w:val="00A503BF"/>
    <w:rsid w:val="00A50C3F"/>
    <w:rsid w:val="00A5214A"/>
    <w:rsid w:val="00A523B6"/>
    <w:rsid w:val="00A523FE"/>
    <w:rsid w:val="00A527AA"/>
    <w:rsid w:val="00A530A1"/>
    <w:rsid w:val="00A53499"/>
    <w:rsid w:val="00A5352D"/>
    <w:rsid w:val="00A54602"/>
    <w:rsid w:val="00A55239"/>
    <w:rsid w:val="00A55AD1"/>
    <w:rsid w:val="00A55EC7"/>
    <w:rsid w:val="00A55FBB"/>
    <w:rsid w:val="00A56B9B"/>
    <w:rsid w:val="00A56C0C"/>
    <w:rsid w:val="00A56F69"/>
    <w:rsid w:val="00A601FD"/>
    <w:rsid w:val="00A60764"/>
    <w:rsid w:val="00A60F28"/>
    <w:rsid w:val="00A613CE"/>
    <w:rsid w:val="00A61CFC"/>
    <w:rsid w:val="00A620EC"/>
    <w:rsid w:val="00A62587"/>
    <w:rsid w:val="00A6372D"/>
    <w:rsid w:val="00A6384A"/>
    <w:rsid w:val="00A63C92"/>
    <w:rsid w:val="00A6405C"/>
    <w:rsid w:val="00A64413"/>
    <w:rsid w:val="00A64493"/>
    <w:rsid w:val="00A64A10"/>
    <w:rsid w:val="00A64C57"/>
    <w:rsid w:val="00A657CE"/>
    <w:rsid w:val="00A66559"/>
    <w:rsid w:val="00A67AF5"/>
    <w:rsid w:val="00A70685"/>
    <w:rsid w:val="00A70CF2"/>
    <w:rsid w:val="00A71992"/>
    <w:rsid w:val="00A72220"/>
    <w:rsid w:val="00A73500"/>
    <w:rsid w:val="00A747F3"/>
    <w:rsid w:val="00A74BBE"/>
    <w:rsid w:val="00A74D33"/>
    <w:rsid w:val="00A766E3"/>
    <w:rsid w:val="00A77779"/>
    <w:rsid w:val="00A77B5A"/>
    <w:rsid w:val="00A80F39"/>
    <w:rsid w:val="00A80F51"/>
    <w:rsid w:val="00A81362"/>
    <w:rsid w:val="00A815A7"/>
    <w:rsid w:val="00A8310F"/>
    <w:rsid w:val="00A83A69"/>
    <w:rsid w:val="00A83B0F"/>
    <w:rsid w:val="00A83E61"/>
    <w:rsid w:val="00A841AE"/>
    <w:rsid w:val="00A84524"/>
    <w:rsid w:val="00A8509E"/>
    <w:rsid w:val="00A8529D"/>
    <w:rsid w:val="00A854C8"/>
    <w:rsid w:val="00A8593A"/>
    <w:rsid w:val="00A85A46"/>
    <w:rsid w:val="00A85E4E"/>
    <w:rsid w:val="00A85F4C"/>
    <w:rsid w:val="00A86429"/>
    <w:rsid w:val="00A86A42"/>
    <w:rsid w:val="00A86E22"/>
    <w:rsid w:val="00A86F18"/>
    <w:rsid w:val="00A87CBB"/>
    <w:rsid w:val="00A87E96"/>
    <w:rsid w:val="00A87EC0"/>
    <w:rsid w:val="00A90546"/>
    <w:rsid w:val="00A90CC2"/>
    <w:rsid w:val="00A9218A"/>
    <w:rsid w:val="00A92447"/>
    <w:rsid w:val="00A92468"/>
    <w:rsid w:val="00A93059"/>
    <w:rsid w:val="00A93A9B"/>
    <w:rsid w:val="00A93CA3"/>
    <w:rsid w:val="00A9449B"/>
    <w:rsid w:val="00A944D3"/>
    <w:rsid w:val="00A94759"/>
    <w:rsid w:val="00A950E2"/>
    <w:rsid w:val="00A952D2"/>
    <w:rsid w:val="00A97CF4"/>
    <w:rsid w:val="00A97DC5"/>
    <w:rsid w:val="00A97F96"/>
    <w:rsid w:val="00AA00A4"/>
    <w:rsid w:val="00AA035B"/>
    <w:rsid w:val="00AA0472"/>
    <w:rsid w:val="00AA1012"/>
    <w:rsid w:val="00AA10AA"/>
    <w:rsid w:val="00AA110F"/>
    <w:rsid w:val="00AA14E8"/>
    <w:rsid w:val="00AA29F1"/>
    <w:rsid w:val="00AA3957"/>
    <w:rsid w:val="00AA4305"/>
    <w:rsid w:val="00AA4A24"/>
    <w:rsid w:val="00AA5320"/>
    <w:rsid w:val="00AA55A7"/>
    <w:rsid w:val="00AA59E4"/>
    <w:rsid w:val="00AA5B16"/>
    <w:rsid w:val="00AA5E74"/>
    <w:rsid w:val="00AA6574"/>
    <w:rsid w:val="00AA6CF4"/>
    <w:rsid w:val="00AA7436"/>
    <w:rsid w:val="00AA79A5"/>
    <w:rsid w:val="00AB0298"/>
    <w:rsid w:val="00AB0D47"/>
    <w:rsid w:val="00AB1016"/>
    <w:rsid w:val="00AB1BA2"/>
    <w:rsid w:val="00AB1CB9"/>
    <w:rsid w:val="00AB2C1E"/>
    <w:rsid w:val="00AB33E0"/>
    <w:rsid w:val="00AB4566"/>
    <w:rsid w:val="00AB4578"/>
    <w:rsid w:val="00AB4E84"/>
    <w:rsid w:val="00AB4F83"/>
    <w:rsid w:val="00AB5016"/>
    <w:rsid w:val="00AB6891"/>
    <w:rsid w:val="00AB6D23"/>
    <w:rsid w:val="00AB6F4C"/>
    <w:rsid w:val="00AB71E5"/>
    <w:rsid w:val="00AB7203"/>
    <w:rsid w:val="00AB7941"/>
    <w:rsid w:val="00AB7A07"/>
    <w:rsid w:val="00AC02B3"/>
    <w:rsid w:val="00AC060E"/>
    <w:rsid w:val="00AC061B"/>
    <w:rsid w:val="00AC0E87"/>
    <w:rsid w:val="00AC1402"/>
    <w:rsid w:val="00AC24C7"/>
    <w:rsid w:val="00AC25C8"/>
    <w:rsid w:val="00AC286D"/>
    <w:rsid w:val="00AC2C2F"/>
    <w:rsid w:val="00AC2E17"/>
    <w:rsid w:val="00AC3124"/>
    <w:rsid w:val="00AC36DD"/>
    <w:rsid w:val="00AC3955"/>
    <w:rsid w:val="00AC406A"/>
    <w:rsid w:val="00AC41D3"/>
    <w:rsid w:val="00AC4906"/>
    <w:rsid w:val="00AC5A52"/>
    <w:rsid w:val="00AC5E17"/>
    <w:rsid w:val="00AC6BEB"/>
    <w:rsid w:val="00AC6C53"/>
    <w:rsid w:val="00AC6F42"/>
    <w:rsid w:val="00AC7F48"/>
    <w:rsid w:val="00AD0646"/>
    <w:rsid w:val="00AD0C09"/>
    <w:rsid w:val="00AD11A9"/>
    <w:rsid w:val="00AD14AA"/>
    <w:rsid w:val="00AD16CC"/>
    <w:rsid w:val="00AD2035"/>
    <w:rsid w:val="00AD2117"/>
    <w:rsid w:val="00AD23C0"/>
    <w:rsid w:val="00AD2D9D"/>
    <w:rsid w:val="00AD3584"/>
    <w:rsid w:val="00AD384D"/>
    <w:rsid w:val="00AD3C81"/>
    <w:rsid w:val="00AD4060"/>
    <w:rsid w:val="00AD45E0"/>
    <w:rsid w:val="00AD4DBC"/>
    <w:rsid w:val="00AD5203"/>
    <w:rsid w:val="00AD55CB"/>
    <w:rsid w:val="00AD5A31"/>
    <w:rsid w:val="00AD5C43"/>
    <w:rsid w:val="00AD636F"/>
    <w:rsid w:val="00AD69AD"/>
    <w:rsid w:val="00AD76F0"/>
    <w:rsid w:val="00AE0173"/>
    <w:rsid w:val="00AE0EF0"/>
    <w:rsid w:val="00AE112A"/>
    <w:rsid w:val="00AE1291"/>
    <w:rsid w:val="00AE12C6"/>
    <w:rsid w:val="00AE18F1"/>
    <w:rsid w:val="00AE1E01"/>
    <w:rsid w:val="00AE3137"/>
    <w:rsid w:val="00AE32CA"/>
    <w:rsid w:val="00AE36DC"/>
    <w:rsid w:val="00AE4E90"/>
    <w:rsid w:val="00AE509A"/>
    <w:rsid w:val="00AE50B8"/>
    <w:rsid w:val="00AE6890"/>
    <w:rsid w:val="00AE68D7"/>
    <w:rsid w:val="00AF0157"/>
    <w:rsid w:val="00AF023A"/>
    <w:rsid w:val="00AF0354"/>
    <w:rsid w:val="00AF05C4"/>
    <w:rsid w:val="00AF0D7C"/>
    <w:rsid w:val="00AF1141"/>
    <w:rsid w:val="00AF1DA6"/>
    <w:rsid w:val="00AF229F"/>
    <w:rsid w:val="00AF27E3"/>
    <w:rsid w:val="00AF2C7D"/>
    <w:rsid w:val="00AF30A8"/>
    <w:rsid w:val="00AF37F6"/>
    <w:rsid w:val="00AF3DA2"/>
    <w:rsid w:val="00AF5527"/>
    <w:rsid w:val="00AF6EE5"/>
    <w:rsid w:val="00AF6FCB"/>
    <w:rsid w:val="00AF7774"/>
    <w:rsid w:val="00B00C3F"/>
    <w:rsid w:val="00B013B3"/>
    <w:rsid w:val="00B01D72"/>
    <w:rsid w:val="00B01FBE"/>
    <w:rsid w:val="00B02705"/>
    <w:rsid w:val="00B03714"/>
    <w:rsid w:val="00B04105"/>
    <w:rsid w:val="00B0504B"/>
    <w:rsid w:val="00B05424"/>
    <w:rsid w:val="00B05496"/>
    <w:rsid w:val="00B05AD4"/>
    <w:rsid w:val="00B05F29"/>
    <w:rsid w:val="00B05F54"/>
    <w:rsid w:val="00B0724F"/>
    <w:rsid w:val="00B072EA"/>
    <w:rsid w:val="00B07C4A"/>
    <w:rsid w:val="00B10737"/>
    <w:rsid w:val="00B11129"/>
    <w:rsid w:val="00B11472"/>
    <w:rsid w:val="00B120C6"/>
    <w:rsid w:val="00B12A2D"/>
    <w:rsid w:val="00B13EE9"/>
    <w:rsid w:val="00B15357"/>
    <w:rsid w:val="00B16959"/>
    <w:rsid w:val="00B170BD"/>
    <w:rsid w:val="00B204B8"/>
    <w:rsid w:val="00B217F9"/>
    <w:rsid w:val="00B22074"/>
    <w:rsid w:val="00B23227"/>
    <w:rsid w:val="00B233C6"/>
    <w:rsid w:val="00B237CB"/>
    <w:rsid w:val="00B23881"/>
    <w:rsid w:val="00B23949"/>
    <w:rsid w:val="00B2398D"/>
    <w:rsid w:val="00B23E3F"/>
    <w:rsid w:val="00B24BD6"/>
    <w:rsid w:val="00B24CED"/>
    <w:rsid w:val="00B25094"/>
    <w:rsid w:val="00B2517C"/>
    <w:rsid w:val="00B25441"/>
    <w:rsid w:val="00B25B58"/>
    <w:rsid w:val="00B26104"/>
    <w:rsid w:val="00B267FE"/>
    <w:rsid w:val="00B26B6D"/>
    <w:rsid w:val="00B26BA4"/>
    <w:rsid w:val="00B27EB9"/>
    <w:rsid w:val="00B301C1"/>
    <w:rsid w:val="00B305D2"/>
    <w:rsid w:val="00B30753"/>
    <w:rsid w:val="00B3118A"/>
    <w:rsid w:val="00B311FA"/>
    <w:rsid w:val="00B3220C"/>
    <w:rsid w:val="00B32E39"/>
    <w:rsid w:val="00B32F57"/>
    <w:rsid w:val="00B33233"/>
    <w:rsid w:val="00B332B0"/>
    <w:rsid w:val="00B3358C"/>
    <w:rsid w:val="00B33B82"/>
    <w:rsid w:val="00B34305"/>
    <w:rsid w:val="00B34D9B"/>
    <w:rsid w:val="00B35B61"/>
    <w:rsid w:val="00B35EE5"/>
    <w:rsid w:val="00B36244"/>
    <w:rsid w:val="00B36ADF"/>
    <w:rsid w:val="00B36DD6"/>
    <w:rsid w:val="00B36FBA"/>
    <w:rsid w:val="00B37A3F"/>
    <w:rsid w:val="00B40310"/>
    <w:rsid w:val="00B41247"/>
    <w:rsid w:val="00B416A0"/>
    <w:rsid w:val="00B4175C"/>
    <w:rsid w:val="00B41EA7"/>
    <w:rsid w:val="00B42264"/>
    <w:rsid w:val="00B426A6"/>
    <w:rsid w:val="00B43BD3"/>
    <w:rsid w:val="00B43D6C"/>
    <w:rsid w:val="00B43EDD"/>
    <w:rsid w:val="00B44C28"/>
    <w:rsid w:val="00B44E04"/>
    <w:rsid w:val="00B45A4F"/>
    <w:rsid w:val="00B45A87"/>
    <w:rsid w:val="00B4608E"/>
    <w:rsid w:val="00B46254"/>
    <w:rsid w:val="00B466AB"/>
    <w:rsid w:val="00B47384"/>
    <w:rsid w:val="00B4756E"/>
    <w:rsid w:val="00B47D90"/>
    <w:rsid w:val="00B50971"/>
    <w:rsid w:val="00B50E78"/>
    <w:rsid w:val="00B50EB3"/>
    <w:rsid w:val="00B51EF4"/>
    <w:rsid w:val="00B52AE0"/>
    <w:rsid w:val="00B52EB5"/>
    <w:rsid w:val="00B52F4E"/>
    <w:rsid w:val="00B531DF"/>
    <w:rsid w:val="00B53369"/>
    <w:rsid w:val="00B5384A"/>
    <w:rsid w:val="00B54441"/>
    <w:rsid w:val="00B54715"/>
    <w:rsid w:val="00B549F0"/>
    <w:rsid w:val="00B54A76"/>
    <w:rsid w:val="00B54F5C"/>
    <w:rsid w:val="00B552D7"/>
    <w:rsid w:val="00B55AAD"/>
    <w:rsid w:val="00B57594"/>
    <w:rsid w:val="00B5781E"/>
    <w:rsid w:val="00B60422"/>
    <w:rsid w:val="00B6120B"/>
    <w:rsid w:val="00B61780"/>
    <w:rsid w:val="00B6187A"/>
    <w:rsid w:val="00B62734"/>
    <w:rsid w:val="00B6296A"/>
    <w:rsid w:val="00B629DF"/>
    <w:rsid w:val="00B63CAC"/>
    <w:rsid w:val="00B64262"/>
    <w:rsid w:val="00B64310"/>
    <w:rsid w:val="00B648B5"/>
    <w:rsid w:val="00B64958"/>
    <w:rsid w:val="00B64C87"/>
    <w:rsid w:val="00B64ED8"/>
    <w:rsid w:val="00B65778"/>
    <w:rsid w:val="00B65E05"/>
    <w:rsid w:val="00B65EEB"/>
    <w:rsid w:val="00B66655"/>
    <w:rsid w:val="00B666EA"/>
    <w:rsid w:val="00B669E5"/>
    <w:rsid w:val="00B66D83"/>
    <w:rsid w:val="00B66EEC"/>
    <w:rsid w:val="00B67890"/>
    <w:rsid w:val="00B67A6A"/>
    <w:rsid w:val="00B67D7F"/>
    <w:rsid w:val="00B67DC4"/>
    <w:rsid w:val="00B70668"/>
    <w:rsid w:val="00B715FD"/>
    <w:rsid w:val="00B71C66"/>
    <w:rsid w:val="00B72059"/>
    <w:rsid w:val="00B72C44"/>
    <w:rsid w:val="00B72F34"/>
    <w:rsid w:val="00B73F72"/>
    <w:rsid w:val="00B73FFF"/>
    <w:rsid w:val="00B74C69"/>
    <w:rsid w:val="00B74F05"/>
    <w:rsid w:val="00B76D45"/>
    <w:rsid w:val="00B76E1F"/>
    <w:rsid w:val="00B7701A"/>
    <w:rsid w:val="00B7735D"/>
    <w:rsid w:val="00B80455"/>
    <w:rsid w:val="00B80597"/>
    <w:rsid w:val="00B80CC2"/>
    <w:rsid w:val="00B8137B"/>
    <w:rsid w:val="00B81672"/>
    <w:rsid w:val="00B8174A"/>
    <w:rsid w:val="00B82252"/>
    <w:rsid w:val="00B8246D"/>
    <w:rsid w:val="00B826F8"/>
    <w:rsid w:val="00B8379A"/>
    <w:rsid w:val="00B83922"/>
    <w:rsid w:val="00B84AFD"/>
    <w:rsid w:val="00B8547F"/>
    <w:rsid w:val="00B86685"/>
    <w:rsid w:val="00B87357"/>
    <w:rsid w:val="00B87468"/>
    <w:rsid w:val="00B87763"/>
    <w:rsid w:val="00B9048B"/>
    <w:rsid w:val="00B91007"/>
    <w:rsid w:val="00B920E3"/>
    <w:rsid w:val="00B92E45"/>
    <w:rsid w:val="00B92EE5"/>
    <w:rsid w:val="00B9341F"/>
    <w:rsid w:val="00B9378D"/>
    <w:rsid w:val="00B93F62"/>
    <w:rsid w:val="00B94D7B"/>
    <w:rsid w:val="00B94D97"/>
    <w:rsid w:val="00B957FC"/>
    <w:rsid w:val="00B95857"/>
    <w:rsid w:val="00B9621D"/>
    <w:rsid w:val="00B96A68"/>
    <w:rsid w:val="00B96D34"/>
    <w:rsid w:val="00B96E5F"/>
    <w:rsid w:val="00B97221"/>
    <w:rsid w:val="00B9779C"/>
    <w:rsid w:val="00B97ACF"/>
    <w:rsid w:val="00BA0015"/>
    <w:rsid w:val="00BA0A08"/>
    <w:rsid w:val="00BA12DB"/>
    <w:rsid w:val="00BA2132"/>
    <w:rsid w:val="00BA21AB"/>
    <w:rsid w:val="00BA259C"/>
    <w:rsid w:val="00BA3219"/>
    <w:rsid w:val="00BA3943"/>
    <w:rsid w:val="00BA3E6F"/>
    <w:rsid w:val="00BA4090"/>
    <w:rsid w:val="00BA4368"/>
    <w:rsid w:val="00BA4921"/>
    <w:rsid w:val="00BA4A65"/>
    <w:rsid w:val="00BA5235"/>
    <w:rsid w:val="00BA5A7F"/>
    <w:rsid w:val="00BA5FAF"/>
    <w:rsid w:val="00BA6470"/>
    <w:rsid w:val="00BA68F6"/>
    <w:rsid w:val="00BA6DC7"/>
    <w:rsid w:val="00BA717E"/>
    <w:rsid w:val="00BB036B"/>
    <w:rsid w:val="00BB0F71"/>
    <w:rsid w:val="00BB13AA"/>
    <w:rsid w:val="00BB1C66"/>
    <w:rsid w:val="00BB2007"/>
    <w:rsid w:val="00BB2EE2"/>
    <w:rsid w:val="00BB380E"/>
    <w:rsid w:val="00BB3F55"/>
    <w:rsid w:val="00BB4425"/>
    <w:rsid w:val="00BB5870"/>
    <w:rsid w:val="00BB5AE5"/>
    <w:rsid w:val="00BB6D1A"/>
    <w:rsid w:val="00BB6D7C"/>
    <w:rsid w:val="00BB7053"/>
    <w:rsid w:val="00BC15AA"/>
    <w:rsid w:val="00BC2F48"/>
    <w:rsid w:val="00BC4586"/>
    <w:rsid w:val="00BC46F9"/>
    <w:rsid w:val="00BC53E0"/>
    <w:rsid w:val="00BC54A7"/>
    <w:rsid w:val="00BC5EE0"/>
    <w:rsid w:val="00BC62C3"/>
    <w:rsid w:val="00BC6A18"/>
    <w:rsid w:val="00BC6B8D"/>
    <w:rsid w:val="00BC7218"/>
    <w:rsid w:val="00BD004A"/>
    <w:rsid w:val="00BD0096"/>
    <w:rsid w:val="00BD06E9"/>
    <w:rsid w:val="00BD09CA"/>
    <w:rsid w:val="00BD173C"/>
    <w:rsid w:val="00BD1B2E"/>
    <w:rsid w:val="00BD2934"/>
    <w:rsid w:val="00BD2A60"/>
    <w:rsid w:val="00BD2B1B"/>
    <w:rsid w:val="00BD2D9A"/>
    <w:rsid w:val="00BD3887"/>
    <w:rsid w:val="00BD56BA"/>
    <w:rsid w:val="00BD5C4D"/>
    <w:rsid w:val="00BD6CFF"/>
    <w:rsid w:val="00BD75B4"/>
    <w:rsid w:val="00BD764B"/>
    <w:rsid w:val="00BD77E5"/>
    <w:rsid w:val="00BD7C64"/>
    <w:rsid w:val="00BE0543"/>
    <w:rsid w:val="00BE060B"/>
    <w:rsid w:val="00BE0B77"/>
    <w:rsid w:val="00BE1A16"/>
    <w:rsid w:val="00BE2535"/>
    <w:rsid w:val="00BE2F9D"/>
    <w:rsid w:val="00BE3822"/>
    <w:rsid w:val="00BE3E6A"/>
    <w:rsid w:val="00BE411A"/>
    <w:rsid w:val="00BE4C66"/>
    <w:rsid w:val="00BE5426"/>
    <w:rsid w:val="00BE623A"/>
    <w:rsid w:val="00BE675C"/>
    <w:rsid w:val="00BE725C"/>
    <w:rsid w:val="00BE745C"/>
    <w:rsid w:val="00BE7FF2"/>
    <w:rsid w:val="00BF03E9"/>
    <w:rsid w:val="00BF0A1C"/>
    <w:rsid w:val="00BF1D5A"/>
    <w:rsid w:val="00BF2268"/>
    <w:rsid w:val="00BF277E"/>
    <w:rsid w:val="00BF3C93"/>
    <w:rsid w:val="00BF3CBA"/>
    <w:rsid w:val="00BF506B"/>
    <w:rsid w:val="00BF5AC0"/>
    <w:rsid w:val="00BF5ACB"/>
    <w:rsid w:val="00BF5C2C"/>
    <w:rsid w:val="00BF66FC"/>
    <w:rsid w:val="00BF6896"/>
    <w:rsid w:val="00BF6A7D"/>
    <w:rsid w:val="00BF762D"/>
    <w:rsid w:val="00BF7820"/>
    <w:rsid w:val="00C004F5"/>
    <w:rsid w:val="00C005F8"/>
    <w:rsid w:val="00C00AA5"/>
    <w:rsid w:val="00C022ED"/>
    <w:rsid w:val="00C02A60"/>
    <w:rsid w:val="00C03086"/>
    <w:rsid w:val="00C0384B"/>
    <w:rsid w:val="00C038BB"/>
    <w:rsid w:val="00C03D45"/>
    <w:rsid w:val="00C03FFA"/>
    <w:rsid w:val="00C045D4"/>
    <w:rsid w:val="00C048B8"/>
    <w:rsid w:val="00C04E8E"/>
    <w:rsid w:val="00C050CE"/>
    <w:rsid w:val="00C0543E"/>
    <w:rsid w:val="00C0570A"/>
    <w:rsid w:val="00C058CB"/>
    <w:rsid w:val="00C066F3"/>
    <w:rsid w:val="00C069AC"/>
    <w:rsid w:val="00C0725D"/>
    <w:rsid w:val="00C106CC"/>
    <w:rsid w:val="00C10CF9"/>
    <w:rsid w:val="00C113ED"/>
    <w:rsid w:val="00C1145A"/>
    <w:rsid w:val="00C1278F"/>
    <w:rsid w:val="00C12ACA"/>
    <w:rsid w:val="00C136F6"/>
    <w:rsid w:val="00C14390"/>
    <w:rsid w:val="00C14572"/>
    <w:rsid w:val="00C1483E"/>
    <w:rsid w:val="00C14D0F"/>
    <w:rsid w:val="00C15B7B"/>
    <w:rsid w:val="00C16317"/>
    <w:rsid w:val="00C171D4"/>
    <w:rsid w:val="00C1770F"/>
    <w:rsid w:val="00C178DE"/>
    <w:rsid w:val="00C17BBB"/>
    <w:rsid w:val="00C20628"/>
    <w:rsid w:val="00C21647"/>
    <w:rsid w:val="00C21D29"/>
    <w:rsid w:val="00C21F4E"/>
    <w:rsid w:val="00C22498"/>
    <w:rsid w:val="00C228A5"/>
    <w:rsid w:val="00C22994"/>
    <w:rsid w:val="00C23412"/>
    <w:rsid w:val="00C23C1D"/>
    <w:rsid w:val="00C24C13"/>
    <w:rsid w:val="00C24DAD"/>
    <w:rsid w:val="00C2529E"/>
    <w:rsid w:val="00C256AE"/>
    <w:rsid w:val="00C2589E"/>
    <w:rsid w:val="00C25C9F"/>
    <w:rsid w:val="00C25D37"/>
    <w:rsid w:val="00C25EDE"/>
    <w:rsid w:val="00C2615A"/>
    <w:rsid w:val="00C27532"/>
    <w:rsid w:val="00C2755C"/>
    <w:rsid w:val="00C27AE9"/>
    <w:rsid w:val="00C27B11"/>
    <w:rsid w:val="00C30125"/>
    <w:rsid w:val="00C301C9"/>
    <w:rsid w:val="00C3278D"/>
    <w:rsid w:val="00C3302A"/>
    <w:rsid w:val="00C338D4"/>
    <w:rsid w:val="00C3489C"/>
    <w:rsid w:val="00C34D49"/>
    <w:rsid w:val="00C34F98"/>
    <w:rsid w:val="00C350DA"/>
    <w:rsid w:val="00C3644E"/>
    <w:rsid w:val="00C3669F"/>
    <w:rsid w:val="00C367B3"/>
    <w:rsid w:val="00C36A02"/>
    <w:rsid w:val="00C36F85"/>
    <w:rsid w:val="00C404E2"/>
    <w:rsid w:val="00C4057D"/>
    <w:rsid w:val="00C40748"/>
    <w:rsid w:val="00C40ED0"/>
    <w:rsid w:val="00C414BF"/>
    <w:rsid w:val="00C41978"/>
    <w:rsid w:val="00C420BC"/>
    <w:rsid w:val="00C42144"/>
    <w:rsid w:val="00C426C9"/>
    <w:rsid w:val="00C429CB"/>
    <w:rsid w:val="00C42E1E"/>
    <w:rsid w:val="00C435E3"/>
    <w:rsid w:val="00C43A9D"/>
    <w:rsid w:val="00C43B24"/>
    <w:rsid w:val="00C440A4"/>
    <w:rsid w:val="00C44D27"/>
    <w:rsid w:val="00C456C3"/>
    <w:rsid w:val="00C4573E"/>
    <w:rsid w:val="00C45E43"/>
    <w:rsid w:val="00C46886"/>
    <w:rsid w:val="00C46CA8"/>
    <w:rsid w:val="00C46D4C"/>
    <w:rsid w:val="00C470A4"/>
    <w:rsid w:val="00C475B3"/>
    <w:rsid w:val="00C47755"/>
    <w:rsid w:val="00C47A2B"/>
    <w:rsid w:val="00C50383"/>
    <w:rsid w:val="00C503C2"/>
    <w:rsid w:val="00C51EB2"/>
    <w:rsid w:val="00C5212C"/>
    <w:rsid w:val="00C53327"/>
    <w:rsid w:val="00C53917"/>
    <w:rsid w:val="00C53CCE"/>
    <w:rsid w:val="00C54405"/>
    <w:rsid w:val="00C54614"/>
    <w:rsid w:val="00C5481D"/>
    <w:rsid w:val="00C54FF3"/>
    <w:rsid w:val="00C551E8"/>
    <w:rsid w:val="00C55BD3"/>
    <w:rsid w:val="00C55C81"/>
    <w:rsid w:val="00C560A3"/>
    <w:rsid w:val="00C56344"/>
    <w:rsid w:val="00C5678A"/>
    <w:rsid w:val="00C56DFB"/>
    <w:rsid w:val="00C604BC"/>
    <w:rsid w:val="00C60EDB"/>
    <w:rsid w:val="00C6100A"/>
    <w:rsid w:val="00C6102E"/>
    <w:rsid w:val="00C61459"/>
    <w:rsid w:val="00C61C17"/>
    <w:rsid w:val="00C62515"/>
    <w:rsid w:val="00C625AF"/>
    <w:rsid w:val="00C63BA3"/>
    <w:rsid w:val="00C641A0"/>
    <w:rsid w:val="00C65858"/>
    <w:rsid w:val="00C65F05"/>
    <w:rsid w:val="00C6617C"/>
    <w:rsid w:val="00C6643C"/>
    <w:rsid w:val="00C66861"/>
    <w:rsid w:val="00C66A89"/>
    <w:rsid w:val="00C66FDE"/>
    <w:rsid w:val="00C67983"/>
    <w:rsid w:val="00C71884"/>
    <w:rsid w:val="00C71A07"/>
    <w:rsid w:val="00C71ADC"/>
    <w:rsid w:val="00C71B1C"/>
    <w:rsid w:val="00C7259E"/>
    <w:rsid w:val="00C73159"/>
    <w:rsid w:val="00C737E2"/>
    <w:rsid w:val="00C73D6C"/>
    <w:rsid w:val="00C74D73"/>
    <w:rsid w:val="00C7528B"/>
    <w:rsid w:val="00C75F7A"/>
    <w:rsid w:val="00C76D65"/>
    <w:rsid w:val="00C77C95"/>
    <w:rsid w:val="00C804B3"/>
    <w:rsid w:val="00C80533"/>
    <w:rsid w:val="00C81AED"/>
    <w:rsid w:val="00C82EBC"/>
    <w:rsid w:val="00C830BE"/>
    <w:rsid w:val="00C830EA"/>
    <w:rsid w:val="00C832A2"/>
    <w:rsid w:val="00C83A78"/>
    <w:rsid w:val="00C86781"/>
    <w:rsid w:val="00C868E6"/>
    <w:rsid w:val="00C869A0"/>
    <w:rsid w:val="00C86A82"/>
    <w:rsid w:val="00C86B39"/>
    <w:rsid w:val="00C86EE5"/>
    <w:rsid w:val="00C87637"/>
    <w:rsid w:val="00C87C83"/>
    <w:rsid w:val="00C900F1"/>
    <w:rsid w:val="00C9114F"/>
    <w:rsid w:val="00C9145C"/>
    <w:rsid w:val="00C9155A"/>
    <w:rsid w:val="00C91C42"/>
    <w:rsid w:val="00C929D8"/>
    <w:rsid w:val="00C92CA9"/>
    <w:rsid w:val="00C935A2"/>
    <w:rsid w:val="00C93613"/>
    <w:rsid w:val="00C942C0"/>
    <w:rsid w:val="00C94A3A"/>
    <w:rsid w:val="00C95CD2"/>
    <w:rsid w:val="00C971F6"/>
    <w:rsid w:val="00C97297"/>
    <w:rsid w:val="00C9733D"/>
    <w:rsid w:val="00C974DB"/>
    <w:rsid w:val="00C9771B"/>
    <w:rsid w:val="00C97856"/>
    <w:rsid w:val="00CA0B5E"/>
    <w:rsid w:val="00CA175A"/>
    <w:rsid w:val="00CA18F1"/>
    <w:rsid w:val="00CA218A"/>
    <w:rsid w:val="00CA30F0"/>
    <w:rsid w:val="00CA31E4"/>
    <w:rsid w:val="00CA374E"/>
    <w:rsid w:val="00CA3755"/>
    <w:rsid w:val="00CA3826"/>
    <w:rsid w:val="00CA3853"/>
    <w:rsid w:val="00CA3EA5"/>
    <w:rsid w:val="00CA46B9"/>
    <w:rsid w:val="00CA4953"/>
    <w:rsid w:val="00CA4B92"/>
    <w:rsid w:val="00CA591B"/>
    <w:rsid w:val="00CA5A76"/>
    <w:rsid w:val="00CA610A"/>
    <w:rsid w:val="00CA6EBE"/>
    <w:rsid w:val="00CA7789"/>
    <w:rsid w:val="00CA7992"/>
    <w:rsid w:val="00CA7B90"/>
    <w:rsid w:val="00CB04C0"/>
    <w:rsid w:val="00CB0E6E"/>
    <w:rsid w:val="00CB1194"/>
    <w:rsid w:val="00CB1F15"/>
    <w:rsid w:val="00CB29CD"/>
    <w:rsid w:val="00CB2B14"/>
    <w:rsid w:val="00CB2D50"/>
    <w:rsid w:val="00CB3729"/>
    <w:rsid w:val="00CB3768"/>
    <w:rsid w:val="00CB4147"/>
    <w:rsid w:val="00CB4B99"/>
    <w:rsid w:val="00CB512C"/>
    <w:rsid w:val="00CB54E7"/>
    <w:rsid w:val="00CB6671"/>
    <w:rsid w:val="00CB6C2D"/>
    <w:rsid w:val="00CB6FEC"/>
    <w:rsid w:val="00CB6FEF"/>
    <w:rsid w:val="00CB789B"/>
    <w:rsid w:val="00CC0434"/>
    <w:rsid w:val="00CC1392"/>
    <w:rsid w:val="00CC187A"/>
    <w:rsid w:val="00CC251A"/>
    <w:rsid w:val="00CC38F5"/>
    <w:rsid w:val="00CC3BB3"/>
    <w:rsid w:val="00CC46D4"/>
    <w:rsid w:val="00CC4911"/>
    <w:rsid w:val="00CC4AE6"/>
    <w:rsid w:val="00CC642A"/>
    <w:rsid w:val="00CC67F1"/>
    <w:rsid w:val="00CC6DD0"/>
    <w:rsid w:val="00CC7A37"/>
    <w:rsid w:val="00CC7DF2"/>
    <w:rsid w:val="00CD03F3"/>
    <w:rsid w:val="00CD0ECB"/>
    <w:rsid w:val="00CD38AA"/>
    <w:rsid w:val="00CD4337"/>
    <w:rsid w:val="00CD4552"/>
    <w:rsid w:val="00CD4722"/>
    <w:rsid w:val="00CD4957"/>
    <w:rsid w:val="00CD63F7"/>
    <w:rsid w:val="00CD65F6"/>
    <w:rsid w:val="00CD671D"/>
    <w:rsid w:val="00CD67B6"/>
    <w:rsid w:val="00CD6DFE"/>
    <w:rsid w:val="00CD79FC"/>
    <w:rsid w:val="00CD7C11"/>
    <w:rsid w:val="00CD7D68"/>
    <w:rsid w:val="00CD7E49"/>
    <w:rsid w:val="00CE0170"/>
    <w:rsid w:val="00CE08CC"/>
    <w:rsid w:val="00CE0AA6"/>
    <w:rsid w:val="00CE0F55"/>
    <w:rsid w:val="00CE0F76"/>
    <w:rsid w:val="00CE1469"/>
    <w:rsid w:val="00CE2B57"/>
    <w:rsid w:val="00CE3639"/>
    <w:rsid w:val="00CE371C"/>
    <w:rsid w:val="00CE39E0"/>
    <w:rsid w:val="00CE43D7"/>
    <w:rsid w:val="00CE45A4"/>
    <w:rsid w:val="00CE473A"/>
    <w:rsid w:val="00CE5443"/>
    <w:rsid w:val="00CE6480"/>
    <w:rsid w:val="00CE6861"/>
    <w:rsid w:val="00CE6C48"/>
    <w:rsid w:val="00CE78CE"/>
    <w:rsid w:val="00CE7B77"/>
    <w:rsid w:val="00CF0469"/>
    <w:rsid w:val="00CF063C"/>
    <w:rsid w:val="00CF0680"/>
    <w:rsid w:val="00CF152E"/>
    <w:rsid w:val="00CF1E04"/>
    <w:rsid w:val="00CF1E69"/>
    <w:rsid w:val="00CF26AD"/>
    <w:rsid w:val="00CF2B06"/>
    <w:rsid w:val="00CF2D15"/>
    <w:rsid w:val="00CF3342"/>
    <w:rsid w:val="00CF42FD"/>
    <w:rsid w:val="00CF440D"/>
    <w:rsid w:val="00CF442A"/>
    <w:rsid w:val="00CF603F"/>
    <w:rsid w:val="00CF7297"/>
    <w:rsid w:val="00CF784F"/>
    <w:rsid w:val="00D00B98"/>
    <w:rsid w:val="00D02464"/>
    <w:rsid w:val="00D048A3"/>
    <w:rsid w:val="00D048B4"/>
    <w:rsid w:val="00D048BF"/>
    <w:rsid w:val="00D0552C"/>
    <w:rsid w:val="00D05582"/>
    <w:rsid w:val="00D05FB9"/>
    <w:rsid w:val="00D07582"/>
    <w:rsid w:val="00D105A5"/>
    <w:rsid w:val="00D1088C"/>
    <w:rsid w:val="00D10A4A"/>
    <w:rsid w:val="00D10D8F"/>
    <w:rsid w:val="00D112AE"/>
    <w:rsid w:val="00D1165E"/>
    <w:rsid w:val="00D1171C"/>
    <w:rsid w:val="00D11976"/>
    <w:rsid w:val="00D11E54"/>
    <w:rsid w:val="00D12022"/>
    <w:rsid w:val="00D12262"/>
    <w:rsid w:val="00D122E3"/>
    <w:rsid w:val="00D127ED"/>
    <w:rsid w:val="00D1291D"/>
    <w:rsid w:val="00D12CAB"/>
    <w:rsid w:val="00D13045"/>
    <w:rsid w:val="00D13101"/>
    <w:rsid w:val="00D1319C"/>
    <w:rsid w:val="00D1357B"/>
    <w:rsid w:val="00D13AFA"/>
    <w:rsid w:val="00D14D92"/>
    <w:rsid w:val="00D1599C"/>
    <w:rsid w:val="00D15C30"/>
    <w:rsid w:val="00D167FB"/>
    <w:rsid w:val="00D16A78"/>
    <w:rsid w:val="00D16CF1"/>
    <w:rsid w:val="00D16E29"/>
    <w:rsid w:val="00D17707"/>
    <w:rsid w:val="00D1787F"/>
    <w:rsid w:val="00D179E1"/>
    <w:rsid w:val="00D20E8A"/>
    <w:rsid w:val="00D2124E"/>
    <w:rsid w:val="00D21485"/>
    <w:rsid w:val="00D2153D"/>
    <w:rsid w:val="00D21564"/>
    <w:rsid w:val="00D219FC"/>
    <w:rsid w:val="00D23296"/>
    <w:rsid w:val="00D23979"/>
    <w:rsid w:val="00D24BC0"/>
    <w:rsid w:val="00D25766"/>
    <w:rsid w:val="00D263A1"/>
    <w:rsid w:val="00D263DE"/>
    <w:rsid w:val="00D26D4B"/>
    <w:rsid w:val="00D27998"/>
    <w:rsid w:val="00D27D4A"/>
    <w:rsid w:val="00D27D55"/>
    <w:rsid w:val="00D31651"/>
    <w:rsid w:val="00D31D3B"/>
    <w:rsid w:val="00D31DB7"/>
    <w:rsid w:val="00D328FC"/>
    <w:rsid w:val="00D32FDF"/>
    <w:rsid w:val="00D33BEE"/>
    <w:rsid w:val="00D34229"/>
    <w:rsid w:val="00D3534E"/>
    <w:rsid w:val="00D35449"/>
    <w:rsid w:val="00D35898"/>
    <w:rsid w:val="00D35E89"/>
    <w:rsid w:val="00D36119"/>
    <w:rsid w:val="00D366A4"/>
    <w:rsid w:val="00D36780"/>
    <w:rsid w:val="00D36B8A"/>
    <w:rsid w:val="00D36CC0"/>
    <w:rsid w:val="00D37179"/>
    <w:rsid w:val="00D3768C"/>
    <w:rsid w:val="00D402DD"/>
    <w:rsid w:val="00D402F7"/>
    <w:rsid w:val="00D40E14"/>
    <w:rsid w:val="00D41756"/>
    <w:rsid w:val="00D41E4D"/>
    <w:rsid w:val="00D42E4F"/>
    <w:rsid w:val="00D4354B"/>
    <w:rsid w:val="00D43D23"/>
    <w:rsid w:val="00D44E2B"/>
    <w:rsid w:val="00D45F54"/>
    <w:rsid w:val="00D46512"/>
    <w:rsid w:val="00D4658C"/>
    <w:rsid w:val="00D475AD"/>
    <w:rsid w:val="00D4772D"/>
    <w:rsid w:val="00D47BE0"/>
    <w:rsid w:val="00D47F88"/>
    <w:rsid w:val="00D516CC"/>
    <w:rsid w:val="00D51931"/>
    <w:rsid w:val="00D522DA"/>
    <w:rsid w:val="00D5271C"/>
    <w:rsid w:val="00D52CD8"/>
    <w:rsid w:val="00D52EBA"/>
    <w:rsid w:val="00D53342"/>
    <w:rsid w:val="00D53693"/>
    <w:rsid w:val="00D54544"/>
    <w:rsid w:val="00D54996"/>
    <w:rsid w:val="00D55513"/>
    <w:rsid w:val="00D56543"/>
    <w:rsid w:val="00D5680D"/>
    <w:rsid w:val="00D6068F"/>
    <w:rsid w:val="00D60EB9"/>
    <w:rsid w:val="00D60F34"/>
    <w:rsid w:val="00D61405"/>
    <w:rsid w:val="00D6200E"/>
    <w:rsid w:val="00D62357"/>
    <w:rsid w:val="00D635EC"/>
    <w:rsid w:val="00D63C46"/>
    <w:rsid w:val="00D645B9"/>
    <w:rsid w:val="00D6534E"/>
    <w:rsid w:val="00D66103"/>
    <w:rsid w:val="00D66A4C"/>
    <w:rsid w:val="00D66F9F"/>
    <w:rsid w:val="00D707B1"/>
    <w:rsid w:val="00D70EA8"/>
    <w:rsid w:val="00D7172D"/>
    <w:rsid w:val="00D72342"/>
    <w:rsid w:val="00D728BC"/>
    <w:rsid w:val="00D72FD0"/>
    <w:rsid w:val="00D73718"/>
    <w:rsid w:val="00D74C5A"/>
    <w:rsid w:val="00D74C8A"/>
    <w:rsid w:val="00D751C7"/>
    <w:rsid w:val="00D75607"/>
    <w:rsid w:val="00D75C38"/>
    <w:rsid w:val="00D762E6"/>
    <w:rsid w:val="00D76543"/>
    <w:rsid w:val="00D76CAF"/>
    <w:rsid w:val="00D76D15"/>
    <w:rsid w:val="00D76D3C"/>
    <w:rsid w:val="00D77045"/>
    <w:rsid w:val="00D773C6"/>
    <w:rsid w:val="00D77F03"/>
    <w:rsid w:val="00D80A64"/>
    <w:rsid w:val="00D80DAC"/>
    <w:rsid w:val="00D81633"/>
    <w:rsid w:val="00D818A3"/>
    <w:rsid w:val="00D82072"/>
    <w:rsid w:val="00D82822"/>
    <w:rsid w:val="00D83307"/>
    <w:rsid w:val="00D83D3F"/>
    <w:rsid w:val="00D84317"/>
    <w:rsid w:val="00D846DA"/>
    <w:rsid w:val="00D8470D"/>
    <w:rsid w:val="00D870C3"/>
    <w:rsid w:val="00D87172"/>
    <w:rsid w:val="00D877D1"/>
    <w:rsid w:val="00D87AF0"/>
    <w:rsid w:val="00D90548"/>
    <w:rsid w:val="00D90C86"/>
    <w:rsid w:val="00D91641"/>
    <w:rsid w:val="00D91BCA"/>
    <w:rsid w:val="00D91C45"/>
    <w:rsid w:val="00D92BE1"/>
    <w:rsid w:val="00D934D0"/>
    <w:rsid w:val="00D93578"/>
    <w:rsid w:val="00D939B8"/>
    <w:rsid w:val="00D93F77"/>
    <w:rsid w:val="00D94081"/>
    <w:rsid w:val="00D94EB8"/>
    <w:rsid w:val="00D95740"/>
    <w:rsid w:val="00D9578D"/>
    <w:rsid w:val="00D96586"/>
    <w:rsid w:val="00D96762"/>
    <w:rsid w:val="00D96900"/>
    <w:rsid w:val="00D96C45"/>
    <w:rsid w:val="00D96FA3"/>
    <w:rsid w:val="00DA0769"/>
    <w:rsid w:val="00DA1345"/>
    <w:rsid w:val="00DA1D24"/>
    <w:rsid w:val="00DA25DB"/>
    <w:rsid w:val="00DA3014"/>
    <w:rsid w:val="00DA3638"/>
    <w:rsid w:val="00DA3750"/>
    <w:rsid w:val="00DA3952"/>
    <w:rsid w:val="00DA3B26"/>
    <w:rsid w:val="00DA3F31"/>
    <w:rsid w:val="00DA40A8"/>
    <w:rsid w:val="00DA4B14"/>
    <w:rsid w:val="00DA4E2B"/>
    <w:rsid w:val="00DA5006"/>
    <w:rsid w:val="00DA5DA3"/>
    <w:rsid w:val="00DA6C05"/>
    <w:rsid w:val="00DA71FB"/>
    <w:rsid w:val="00DA746C"/>
    <w:rsid w:val="00DA7E7C"/>
    <w:rsid w:val="00DB0256"/>
    <w:rsid w:val="00DB0711"/>
    <w:rsid w:val="00DB10EA"/>
    <w:rsid w:val="00DB18A4"/>
    <w:rsid w:val="00DB2478"/>
    <w:rsid w:val="00DB30BA"/>
    <w:rsid w:val="00DB3159"/>
    <w:rsid w:val="00DB32FB"/>
    <w:rsid w:val="00DB3593"/>
    <w:rsid w:val="00DB363D"/>
    <w:rsid w:val="00DB380F"/>
    <w:rsid w:val="00DB39A4"/>
    <w:rsid w:val="00DB3C83"/>
    <w:rsid w:val="00DB3E37"/>
    <w:rsid w:val="00DB425E"/>
    <w:rsid w:val="00DB4617"/>
    <w:rsid w:val="00DB4968"/>
    <w:rsid w:val="00DB4B9C"/>
    <w:rsid w:val="00DB4DB3"/>
    <w:rsid w:val="00DB5169"/>
    <w:rsid w:val="00DB5D4C"/>
    <w:rsid w:val="00DB5EF7"/>
    <w:rsid w:val="00DB6DE4"/>
    <w:rsid w:val="00DB7532"/>
    <w:rsid w:val="00DB78E2"/>
    <w:rsid w:val="00DC0368"/>
    <w:rsid w:val="00DC0838"/>
    <w:rsid w:val="00DC11F5"/>
    <w:rsid w:val="00DC1D32"/>
    <w:rsid w:val="00DC230F"/>
    <w:rsid w:val="00DC2678"/>
    <w:rsid w:val="00DC2908"/>
    <w:rsid w:val="00DC2CBD"/>
    <w:rsid w:val="00DC3618"/>
    <w:rsid w:val="00DC3844"/>
    <w:rsid w:val="00DC3A6E"/>
    <w:rsid w:val="00DC3B3A"/>
    <w:rsid w:val="00DC490A"/>
    <w:rsid w:val="00DC572C"/>
    <w:rsid w:val="00DC5DC1"/>
    <w:rsid w:val="00DC681E"/>
    <w:rsid w:val="00DC6942"/>
    <w:rsid w:val="00DC6D45"/>
    <w:rsid w:val="00DC6E7D"/>
    <w:rsid w:val="00DC752F"/>
    <w:rsid w:val="00DC7FB7"/>
    <w:rsid w:val="00DD14B7"/>
    <w:rsid w:val="00DD2178"/>
    <w:rsid w:val="00DD2617"/>
    <w:rsid w:val="00DD3391"/>
    <w:rsid w:val="00DD38CB"/>
    <w:rsid w:val="00DD3C77"/>
    <w:rsid w:val="00DD4878"/>
    <w:rsid w:val="00DD5069"/>
    <w:rsid w:val="00DD5470"/>
    <w:rsid w:val="00DD5E09"/>
    <w:rsid w:val="00DD5EE4"/>
    <w:rsid w:val="00DD6B91"/>
    <w:rsid w:val="00DD7B47"/>
    <w:rsid w:val="00DE03A3"/>
    <w:rsid w:val="00DE0AAB"/>
    <w:rsid w:val="00DE106A"/>
    <w:rsid w:val="00DE21EC"/>
    <w:rsid w:val="00DE23D5"/>
    <w:rsid w:val="00DE243C"/>
    <w:rsid w:val="00DE26E8"/>
    <w:rsid w:val="00DE32E9"/>
    <w:rsid w:val="00DE37B6"/>
    <w:rsid w:val="00DE4CCB"/>
    <w:rsid w:val="00DE4EE2"/>
    <w:rsid w:val="00DE51DC"/>
    <w:rsid w:val="00DE56C0"/>
    <w:rsid w:val="00DE570A"/>
    <w:rsid w:val="00DE5CB8"/>
    <w:rsid w:val="00DE6CBE"/>
    <w:rsid w:val="00DE71E9"/>
    <w:rsid w:val="00DE77D8"/>
    <w:rsid w:val="00DE7A85"/>
    <w:rsid w:val="00DF0806"/>
    <w:rsid w:val="00DF0D10"/>
    <w:rsid w:val="00DF219F"/>
    <w:rsid w:val="00DF26C3"/>
    <w:rsid w:val="00DF296A"/>
    <w:rsid w:val="00DF3937"/>
    <w:rsid w:val="00DF3ED0"/>
    <w:rsid w:val="00DF3F1D"/>
    <w:rsid w:val="00DF43BA"/>
    <w:rsid w:val="00DF479C"/>
    <w:rsid w:val="00DF4958"/>
    <w:rsid w:val="00DF5F01"/>
    <w:rsid w:val="00DF6176"/>
    <w:rsid w:val="00DF6457"/>
    <w:rsid w:val="00DF6BFC"/>
    <w:rsid w:val="00DF72C5"/>
    <w:rsid w:val="00DF731A"/>
    <w:rsid w:val="00DF78BA"/>
    <w:rsid w:val="00E00161"/>
    <w:rsid w:val="00E00BEC"/>
    <w:rsid w:val="00E00D87"/>
    <w:rsid w:val="00E0122C"/>
    <w:rsid w:val="00E013FB"/>
    <w:rsid w:val="00E0174F"/>
    <w:rsid w:val="00E02B60"/>
    <w:rsid w:val="00E03B7D"/>
    <w:rsid w:val="00E04402"/>
    <w:rsid w:val="00E045C0"/>
    <w:rsid w:val="00E04CE0"/>
    <w:rsid w:val="00E05310"/>
    <w:rsid w:val="00E0550A"/>
    <w:rsid w:val="00E0601A"/>
    <w:rsid w:val="00E06214"/>
    <w:rsid w:val="00E064D6"/>
    <w:rsid w:val="00E06B2A"/>
    <w:rsid w:val="00E06C55"/>
    <w:rsid w:val="00E07227"/>
    <w:rsid w:val="00E075B5"/>
    <w:rsid w:val="00E07D1A"/>
    <w:rsid w:val="00E11289"/>
    <w:rsid w:val="00E117D4"/>
    <w:rsid w:val="00E11C1A"/>
    <w:rsid w:val="00E127CB"/>
    <w:rsid w:val="00E1283F"/>
    <w:rsid w:val="00E1364B"/>
    <w:rsid w:val="00E14AB5"/>
    <w:rsid w:val="00E14D34"/>
    <w:rsid w:val="00E15452"/>
    <w:rsid w:val="00E157F2"/>
    <w:rsid w:val="00E15869"/>
    <w:rsid w:val="00E158BD"/>
    <w:rsid w:val="00E15EAA"/>
    <w:rsid w:val="00E17CB6"/>
    <w:rsid w:val="00E17FB2"/>
    <w:rsid w:val="00E200D9"/>
    <w:rsid w:val="00E20F81"/>
    <w:rsid w:val="00E2269A"/>
    <w:rsid w:val="00E2272A"/>
    <w:rsid w:val="00E23D79"/>
    <w:rsid w:val="00E23E96"/>
    <w:rsid w:val="00E241FD"/>
    <w:rsid w:val="00E242E1"/>
    <w:rsid w:val="00E24CB1"/>
    <w:rsid w:val="00E25013"/>
    <w:rsid w:val="00E2570C"/>
    <w:rsid w:val="00E25D6E"/>
    <w:rsid w:val="00E262A0"/>
    <w:rsid w:val="00E263C2"/>
    <w:rsid w:val="00E270ED"/>
    <w:rsid w:val="00E2760F"/>
    <w:rsid w:val="00E27B06"/>
    <w:rsid w:val="00E302BB"/>
    <w:rsid w:val="00E311D4"/>
    <w:rsid w:val="00E31814"/>
    <w:rsid w:val="00E318EB"/>
    <w:rsid w:val="00E31A3F"/>
    <w:rsid w:val="00E31EA5"/>
    <w:rsid w:val="00E32532"/>
    <w:rsid w:val="00E3276B"/>
    <w:rsid w:val="00E32AC5"/>
    <w:rsid w:val="00E32C3B"/>
    <w:rsid w:val="00E337E4"/>
    <w:rsid w:val="00E33D78"/>
    <w:rsid w:val="00E33E9A"/>
    <w:rsid w:val="00E33EE6"/>
    <w:rsid w:val="00E34640"/>
    <w:rsid w:val="00E34F4A"/>
    <w:rsid w:val="00E3584D"/>
    <w:rsid w:val="00E37359"/>
    <w:rsid w:val="00E376F5"/>
    <w:rsid w:val="00E40139"/>
    <w:rsid w:val="00E4173F"/>
    <w:rsid w:val="00E43410"/>
    <w:rsid w:val="00E44092"/>
    <w:rsid w:val="00E44A1E"/>
    <w:rsid w:val="00E452D3"/>
    <w:rsid w:val="00E454FA"/>
    <w:rsid w:val="00E456A6"/>
    <w:rsid w:val="00E456BC"/>
    <w:rsid w:val="00E4576E"/>
    <w:rsid w:val="00E46181"/>
    <w:rsid w:val="00E47094"/>
    <w:rsid w:val="00E4716A"/>
    <w:rsid w:val="00E47B7B"/>
    <w:rsid w:val="00E5009F"/>
    <w:rsid w:val="00E50F3B"/>
    <w:rsid w:val="00E50F73"/>
    <w:rsid w:val="00E51177"/>
    <w:rsid w:val="00E51187"/>
    <w:rsid w:val="00E51350"/>
    <w:rsid w:val="00E52F42"/>
    <w:rsid w:val="00E53762"/>
    <w:rsid w:val="00E53CC8"/>
    <w:rsid w:val="00E541D8"/>
    <w:rsid w:val="00E55151"/>
    <w:rsid w:val="00E55238"/>
    <w:rsid w:val="00E558B8"/>
    <w:rsid w:val="00E55A82"/>
    <w:rsid w:val="00E56377"/>
    <w:rsid w:val="00E56A84"/>
    <w:rsid w:val="00E56CC8"/>
    <w:rsid w:val="00E5794F"/>
    <w:rsid w:val="00E57E03"/>
    <w:rsid w:val="00E57F51"/>
    <w:rsid w:val="00E57FA0"/>
    <w:rsid w:val="00E60CFD"/>
    <w:rsid w:val="00E60FB2"/>
    <w:rsid w:val="00E6106B"/>
    <w:rsid w:val="00E616A7"/>
    <w:rsid w:val="00E61D4E"/>
    <w:rsid w:val="00E62068"/>
    <w:rsid w:val="00E6249F"/>
    <w:rsid w:val="00E639D5"/>
    <w:rsid w:val="00E63BD7"/>
    <w:rsid w:val="00E63EEE"/>
    <w:rsid w:val="00E64C76"/>
    <w:rsid w:val="00E64E0F"/>
    <w:rsid w:val="00E651DB"/>
    <w:rsid w:val="00E654C8"/>
    <w:rsid w:val="00E65A28"/>
    <w:rsid w:val="00E662D8"/>
    <w:rsid w:val="00E6694C"/>
    <w:rsid w:val="00E66A72"/>
    <w:rsid w:val="00E66F70"/>
    <w:rsid w:val="00E675E5"/>
    <w:rsid w:val="00E6786C"/>
    <w:rsid w:val="00E67E09"/>
    <w:rsid w:val="00E67E8F"/>
    <w:rsid w:val="00E7076C"/>
    <w:rsid w:val="00E70BBD"/>
    <w:rsid w:val="00E70BE5"/>
    <w:rsid w:val="00E72016"/>
    <w:rsid w:val="00E7201F"/>
    <w:rsid w:val="00E720BB"/>
    <w:rsid w:val="00E721C3"/>
    <w:rsid w:val="00E72430"/>
    <w:rsid w:val="00E72C07"/>
    <w:rsid w:val="00E72C64"/>
    <w:rsid w:val="00E75BE7"/>
    <w:rsid w:val="00E80262"/>
    <w:rsid w:val="00E812B4"/>
    <w:rsid w:val="00E812B9"/>
    <w:rsid w:val="00E81413"/>
    <w:rsid w:val="00E81BFF"/>
    <w:rsid w:val="00E82867"/>
    <w:rsid w:val="00E82B3B"/>
    <w:rsid w:val="00E82EAB"/>
    <w:rsid w:val="00E82FE9"/>
    <w:rsid w:val="00E839F8"/>
    <w:rsid w:val="00E841DA"/>
    <w:rsid w:val="00E85D8C"/>
    <w:rsid w:val="00E86318"/>
    <w:rsid w:val="00E87666"/>
    <w:rsid w:val="00E87CEC"/>
    <w:rsid w:val="00E904D9"/>
    <w:rsid w:val="00E9108C"/>
    <w:rsid w:val="00E91230"/>
    <w:rsid w:val="00E9125E"/>
    <w:rsid w:val="00E919CF"/>
    <w:rsid w:val="00E91BC2"/>
    <w:rsid w:val="00E9217E"/>
    <w:rsid w:val="00E927CB"/>
    <w:rsid w:val="00E931C2"/>
    <w:rsid w:val="00E93646"/>
    <w:rsid w:val="00E9373B"/>
    <w:rsid w:val="00E93E9C"/>
    <w:rsid w:val="00E94B96"/>
    <w:rsid w:val="00E94E40"/>
    <w:rsid w:val="00E95631"/>
    <w:rsid w:val="00E95BA2"/>
    <w:rsid w:val="00E95DF1"/>
    <w:rsid w:val="00E960B8"/>
    <w:rsid w:val="00E961D3"/>
    <w:rsid w:val="00E96385"/>
    <w:rsid w:val="00E967E2"/>
    <w:rsid w:val="00E9780A"/>
    <w:rsid w:val="00E97898"/>
    <w:rsid w:val="00EA04B0"/>
    <w:rsid w:val="00EA1A2C"/>
    <w:rsid w:val="00EA231D"/>
    <w:rsid w:val="00EA2893"/>
    <w:rsid w:val="00EA425F"/>
    <w:rsid w:val="00EA44C6"/>
    <w:rsid w:val="00EA4623"/>
    <w:rsid w:val="00EA4883"/>
    <w:rsid w:val="00EA49F1"/>
    <w:rsid w:val="00EA4BF2"/>
    <w:rsid w:val="00EA52EC"/>
    <w:rsid w:val="00EA56DD"/>
    <w:rsid w:val="00EA5C86"/>
    <w:rsid w:val="00EA60E3"/>
    <w:rsid w:val="00EA6BFC"/>
    <w:rsid w:val="00EA7514"/>
    <w:rsid w:val="00EB08C9"/>
    <w:rsid w:val="00EB0C48"/>
    <w:rsid w:val="00EB122C"/>
    <w:rsid w:val="00EB1577"/>
    <w:rsid w:val="00EB2183"/>
    <w:rsid w:val="00EB27C8"/>
    <w:rsid w:val="00EB3F84"/>
    <w:rsid w:val="00EB404B"/>
    <w:rsid w:val="00EB4473"/>
    <w:rsid w:val="00EB46D5"/>
    <w:rsid w:val="00EB4FE4"/>
    <w:rsid w:val="00EB53E2"/>
    <w:rsid w:val="00EB5824"/>
    <w:rsid w:val="00EB64C9"/>
    <w:rsid w:val="00EB6C0F"/>
    <w:rsid w:val="00EB6CAF"/>
    <w:rsid w:val="00EB6D9C"/>
    <w:rsid w:val="00EB7283"/>
    <w:rsid w:val="00EB7639"/>
    <w:rsid w:val="00EC0820"/>
    <w:rsid w:val="00EC0EF7"/>
    <w:rsid w:val="00EC15BC"/>
    <w:rsid w:val="00EC1DC4"/>
    <w:rsid w:val="00EC2B3A"/>
    <w:rsid w:val="00EC30C6"/>
    <w:rsid w:val="00EC515A"/>
    <w:rsid w:val="00EC5AB2"/>
    <w:rsid w:val="00EC5AF2"/>
    <w:rsid w:val="00EC6391"/>
    <w:rsid w:val="00EC6908"/>
    <w:rsid w:val="00EC694C"/>
    <w:rsid w:val="00EC694D"/>
    <w:rsid w:val="00EC6E9C"/>
    <w:rsid w:val="00EC72FB"/>
    <w:rsid w:val="00EC7311"/>
    <w:rsid w:val="00EC7356"/>
    <w:rsid w:val="00ED0B01"/>
    <w:rsid w:val="00ED0B93"/>
    <w:rsid w:val="00ED0C85"/>
    <w:rsid w:val="00ED164A"/>
    <w:rsid w:val="00ED18DD"/>
    <w:rsid w:val="00ED19C2"/>
    <w:rsid w:val="00ED2951"/>
    <w:rsid w:val="00ED2C4F"/>
    <w:rsid w:val="00ED385A"/>
    <w:rsid w:val="00ED41E8"/>
    <w:rsid w:val="00ED47D0"/>
    <w:rsid w:val="00ED47E9"/>
    <w:rsid w:val="00ED49C3"/>
    <w:rsid w:val="00ED4BB0"/>
    <w:rsid w:val="00ED502C"/>
    <w:rsid w:val="00ED5061"/>
    <w:rsid w:val="00ED5CA2"/>
    <w:rsid w:val="00ED664C"/>
    <w:rsid w:val="00ED66AB"/>
    <w:rsid w:val="00ED6E2D"/>
    <w:rsid w:val="00ED7428"/>
    <w:rsid w:val="00EE0C65"/>
    <w:rsid w:val="00EE0E81"/>
    <w:rsid w:val="00EE1129"/>
    <w:rsid w:val="00EE2715"/>
    <w:rsid w:val="00EE28BA"/>
    <w:rsid w:val="00EE29AC"/>
    <w:rsid w:val="00EE29B5"/>
    <w:rsid w:val="00EE3385"/>
    <w:rsid w:val="00EE3530"/>
    <w:rsid w:val="00EE3A74"/>
    <w:rsid w:val="00EE43DF"/>
    <w:rsid w:val="00EE4907"/>
    <w:rsid w:val="00EE4B94"/>
    <w:rsid w:val="00EE4BB5"/>
    <w:rsid w:val="00EE5468"/>
    <w:rsid w:val="00EE5832"/>
    <w:rsid w:val="00EE5F0F"/>
    <w:rsid w:val="00EE5F11"/>
    <w:rsid w:val="00EE65A5"/>
    <w:rsid w:val="00EE6C44"/>
    <w:rsid w:val="00EE6F0A"/>
    <w:rsid w:val="00EE74BC"/>
    <w:rsid w:val="00EE7C33"/>
    <w:rsid w:val="00EE7F6C"/>
    <w:rsid w:val="00EF0E56"/>
    <w:rsid w:val="00EF1699"/>
    <w:rsid w:val="00EF1CB5"/>
    <w:rsid w:val="00EF27DC"/>
    <w:rsid w:val="00EF3AD8"/>
    <w:rsid w:val="00EF3E28"/>
    <w:rsid w:val="00EF4C30"/>
    <w:rsid w:val="00EF5013"/>
    <w:rsid w:val="00EF6D9D"/>
    <w:rsid w:val="00EF6F8B"/>
    <w:rsid w:val="00EF764A"/>
    <w:rsid w:val="00F01374"/>
    <w:rsid w:val="00F0162B"/>
    <w:rsid w:val="00F02A94"/>
    <w:rsid w:val="00F03594"/>
    <w:rsid w:val="00F03DE5"/>
    <w:rsid w:val="00F0464B"/>
    <w:rsid w:val="00F04E2D"/>
    <w:rsid w:val="00F0534F"/>
    <w:rsid w:val="00F06790"/>
    <w:rsid w:val="00F06A66"/>
    <w:rsid w:val="00F06AC1"/>
    <w:rsid w:val="00F07B48"/>
    <w:rsid w:val="00F1009D"/>
    <w:rsid w:val="00F105FE"/>
    <w:rsid w:val="00F10A41"/>
    <w:rsid w:val="00F113ED"/>
    <w:rsid w:val="00F11729"/>
    <w:rsid w:val="00F11846"/>
    <w:rsid w:val="00F11F98"/>
    <w:rsid w:val="00F126BE"/>
    <w:rsid w:val="00F12839"/>
    <w:rsid w:val="00F131DB"/>
    <w:rsid w:val="00F1354A"/>
    <w:rsid w:val="00F139A5"/>
    <w:rsid w:val="00F13AEA"/>
    <w:rsid w:val="00F1419C"/>
    <w:rsid w:val="00F1433C"/>
    <w:rsid w:val="00F14466"/>
    <w:rsid w:val="00F15A57"/>
    <w:rsid w:val="00F1604A"/>
    <w:rsid w:val="00F161BE"/>
    <w:rsid w:val="00F1642A"/>
    <w:rsid w:val="00F16F92"/>
    <w:rsid w:val="00F17282"/>
    <w:rsid w:val="00F176E0"/>
    <w:rsid w:val="00F17BD1"/>
    <w:rsid w:val="00F20224"/>
    <w:rsid w:val="00F208D3"/>
    <w:rsid w:val="00F20B4C"/>
    <w:rsid w:val="00F20D59"/>
    <w:rsid w:val="00F20F60"/>
    <w:rsid w:val="00F216BE"/>
    <w:rsid w:val="00F217FA"/>
    <w:rsid w:val="00F21870"/>
    <w:rsid w:val="00F21C11"/>
    <w:rsid w:val="00F22B2F"/>
    <w:rsid w:val="00F22BD2"/>
    <w:rsid w:val="00F22C14"/>
    <w:rsid w:val="00F22DED"/>
    <w:rsid w:val="00F23ED6"/>
    <w:rsid w:val="00F250FB"/>
    <w:rsid w:val="00F259AF"/>
    <w:rsid w:val="00F25BEB"/>
    <w:rsid w:val="00F25DD0"/>
    <w:rsid w:val="00F26914"/>
    <w:rsid w:val="00F26F0F"/>
    <w:rsid w:val="00F27A11"/>
    <w:rsid w:val="00F27DCD"/>
    <w:rsid w:val="00F27E00"/>
    <w:rsid w:val="00F30286"/>
    <w:rsid w:val="00F307D7"/>
    <w:rsid w:val="00F307FD"/>
    <w:rsid w:val="00F30B52"/>
    <w:rsid w:val="00F313C2"/>
    <w:rsid w:val="00F317C1"/>
    <w:rsid w:val="00F31A0F"/>
    <w:rsid w:val="00F33A56"/>
    <w:rsid w:val="00F33C99"/>
    <w:rsid w:val="00F33FBC"/>
    <w:rsid w:val="00F34479"/>
    <w:rsid w:val="00F35062"/>
    <w:rsid w:val="00F35914"/>
    <w:rsid w:val="00F363FF"/>
    <w:rsid w:val="00F37047"/>
    <w:rsid w:val="00F37D3D"/>
    <w:rsid w:val="00F401C1"/>
    <w:rsid w:val="00F4086D"/>
    <w:rsid w:val="00F40CB4"/>
    <w:rsid w:val="00F4160F"/>
    <w:rsid w:val="00F4193B"/>
    <w:rsid w:val="00F419D9"/>
    <w:rsid w:val="00F4272B"/>
    <w:rsid w:val="00F42C99"/>
    <w:rsid w:val="00F4339B"/>
    <w:rsid w:val="00F4386E"/>
    <w:rsid w:val="00F4411E"/>
    <w:rsid w:val="00F4426E"/>
    <w:rsid w:val="00F44B87"/>
    <w:rsid w:val="00F45348"/>
    <w:rsid w:val="00F4534D"/>
    <w:rsid w:val="00F4539A"/>
    <w:rsid w:val="00F456FA"/>
    <w:rsid w:val="00F45C9D"/>
    <w:rsid w:val="00F46FA4"/>
    <w:rsid w:val="00F473FE"/>
    <w:rsid w:val="00F47977"/>
    <w:rsid w:val="00F47AD6"/>
    <w:rsid w:val="00F500F9"/>
    <w:rsid w:val="00F5024A"/>
    <w:rsid w:val="00F50274"/>
    <w:rsid w:val="00F5103A"/>
    <w:rsid w:val="00F51593"/>
    <w:rsid w:val="00F5160E"/>
    <w:rsid w:val="00F518AF"/>
    <w:rsid w:val="00F51C46"/>
    <w:rsid w:val="00F52684"/>
    <w:rsid w:val="00F52F1B"/>
    <w:rsid w:val="00F53C7A"/>
    <w:rsid w:val="00F55A22"/>
    <w:rsid w:val="00F56193"/>
    <w:rsid w:val="00F569ED"/>
    <w:rsid w:val="00F57BEF"/>
    <w:rsid w:val="00F60439"/>
    <w:rsid w:val="00F61801"/>
    <w:rsid w:val="00F61811"/>
    <w:rsid w:val="00F622D6"/>
    <w:rsid w:val="00F624AF"/>
    <w:rsid w:val="00F62A1C"/>
    <w:rsid w:val="00F62B4C"/>
    <w:rsid w:val="00F6301C"/>
    <w:rsid w:val="00F63232"/>
    <w:rsid w:val="00F63D93"/>
    <w:rsid w:val="00F647FB"/>
    <w:rsid w:val="00F64A4E"/>
    <w:rsid w:val="00F64D9A"/>
    <w:rsid w:val="00F64E4A"/>
    <w:rsid w:val="00F6510E"/>
    <w:rsid w:val="00F6570F"/>
    <w:rsid w:val="00F65D2D"/>
    <w:rsid w:val="00F65EC2"/>
    <w:rsid w:val="00F667CF"/>
    <w:rsid w:val="00F66917"/>
    <w:rsid w:val="00F67842"/>
    <w:rsid w:val="00F6793A"/>
    <w:rsid w:val="00F679B1"/>
    <w:rsid w:val="00F70C22"/>
    <w:rsid w:val="00F71252"/>
    <w:rsid w:val="00F71984"/>
    <w:rsid w:val="00F71E37"/>
    <w:rsid w:val="00F71F8D"/>
    <w:rsid w:val="00F7260C"/>
    <w:rsid w:val="00F72617"/>
    <w:rsid w:val="00F73FFE"/>
    <w:rsid w:val="00F7402E"/>
    <w:rsid w:val="00F74160"/>
    <w:rsid w:val="00F74644"/>
    <w:rsid w:val="00F7469E"/>
    <w:rsid w:val="00F74722"/>
    <w:rsid w:val="00F74B50"/>
    <w:rsid w:val="00F74C06"/>
    <w:rsid w:val="00F74CFB"/>
    <w:rsid w:val="00F74EC4"/>
    <w:rsid w:val="00F75033"/>
    <w:rsid w:val="00F7554E"/>
    <w:rsid w:val="00F7585F"/>
    <w:rsid w:val="00F759F6"/>
    <w:rsid w:val="00F762E8"/>
    <w:rsid w:val="00F77A90"/>
    <w:rsid w:val="00F77B0C"/>
    <w:rsid w:val="00F77BFD"/>
    <w:rsid w:val="00F77E45"/>
    <w:rsid w:val="00F80AAD"/>
    <w:rsid w:val="00F80FDB"/>
    <w:rsid w:val="00F812E2"/>
    <w:rsid w:val="00F81F8D"/>
    <w:rsid w:val="00F825CB"/>
    <w:rsid w:val="00F82E0F"/>
    <w:rsid w:val="00F836E5"/>
    <w:rsid w:val="00F8401E"/>
    <w:rsid w:val="00F845EF"/>
    <w:rsid w:val="00F846A8"/>
    <w:rsid w:val="00F84808"/>
    <w:rsid w:val="00F87075"/>
    <w:rsid w:val="00F87406"/>
    <w:rsid w:val="00F87CC0"/>
    <w:rsid w:val="00F90D69"/>
    <w:rsid w:val="00F91284"/>
    <w:rsid w:val="00F91A72"/>
    <w:rsid w:val="00F922FB"/>
    <w:rsid w:val="00F92731"/>
    <w:rsid w:val="00F93C4D"/>
    <w:rsid w:val="00F945C7"/>
    <w:rsid w:val="00F94B23"/>
    <w:rsid w:val="00F97E20"/>
    <w:rsid w:val="00FA0045"/>
    <w:rsid w:val="00FA032A"/>
    <w:rsid w:val="00FA0719"/>
    <w:rsid w:val="00FA0945"/>
    <w:rsid w:val="00FA0A9D"/>
    <w:rsid w:val="00FA15CF"/>
    <w:rsid w:val="00FA16F6"/>
    <w:rsid w:val="00FA1C83"/>
    <w:rsid w:val="00FA201F"/>
    <w:rsid w:val="00FA207D"/>
    <w:rsid w:val="00FA2224"/>
    <w:rsid w:val="00FA2561"/>
    <w:rsid w:val="00FA338B"/>
    <w:rsid w:val="00FA3F07"/>
    <w:rsid w:val="00FA423B"/>
    <w:rsid w:val="00FA4919"/>
    <w:rsid w:val="00FA5F12"/>
    <w:rsid w:val="00FA5F16"/>
    <w:rsid w:val="00FA6825"/>
    <w:rsid w:val="00FA6848"/>
    <w:rsid w:val="00FA6DB5"/>
    <w:rsid w:val="00FA70E9"/>
    <w:rsid w:val="00FA7A1D"/>
    <w:rsid w:val="00FB2123"/>
    <w:rsid w:val="00FB222B"/>
    <w:rsid w:val="00FB2B1A"/>
    <w:rsid w:val="00FB4650"/>
    <w:rsid w:val="00FB4DDF"/>
    <w:rsid w:val="00FB554F"/>
    <w:rsid w:val="00FB69A2"/>
    <w:rsid w:val="00FB76D8"/>
    <w:rsid w:val="00FC002D"/>
    <w:rsid w:val="00FC02C6"/>
    <w:rsid w:val="00FC0B29"/>
    <w:rsid w:val="00FC0C98"/>
    <w:rsid w:val="00FC11D4"/>
    <w:rsid w:val="00FC13BB"/>
    <w:rsid w:val="00FC1425"/>
    <w:rsid w:val="00FC16C8"/>
    <w:rsid w:val="00FC204B"/>
    <w:rsid w:val="00FC23ED"/>
    <w:rsid w:val="00FC242B"/>
    <w:rsid w:val="00FC2777"/>
    <w:rsid w:val="00FC294F"/>
    <w:rsid w:val="00FC2BB7"/>
    <w:rsid w:val="00FC2D2E"/>
    <w:rsid w:val="00FC2D3D"/>
    <w:rsid w:val="00FC2DB0"/>
    <w:rsid w:val="00FC4305"/>
    <w:rsid w:val="00FC5205"/>
    <w:rsid w:val="00FC5244"/>
    <w:rsid w:val="00FC53EE"/>
    <w:rsid w:val="00FC609B"/>
    <w:rsid w:val="00FC63EB"/>
    <w:rsid w:val="00FC6BEF"/>
    <w:rsid w:val="00FC7F7E"/>
    <w:rsid w:val="00FD05A4"/>
    <w:rsid w:val="00FD0C0C"/>
    <w:rsid w:val="00FD1807"/>
    <w:rsid w:val="00FD3959"/>
    <w:rsid w:val="00FD3A8D"/>
    <w:rsid w:val="00FD4588"/>
    <w:rsid w:val="00FD4954"/>
    <w:rsid w:val="00FD4C77"/>
    <w:rsid w:val="00FD4F79"/>
    <w:rsid w:val="00FD523A"/>
    <w:rsid w:val="00FD61BD"/>
    <w:rsid w:val="00FD690F"/>
    <w:rsid w:val="00FD7559"/>
    <w:rsid w:val="00FE05C0"/>
    <w:rsid w:val="00FE0945"/>
    <w:rsid w:val="00FE0BE7"/>
    <w:rsid w:val="00FE2535"/>
    <w:rsid w:val="00FE2714"/>
    <w:rsid w:val="00FE2D70"/>
    <w:rsid w:val="00FE3A57"/>
    <w:rsid w:val="00FE3AA1"/>
    <w:rsid w:val="00FE3B46"/>
    <w:rsid w:val="00FE3BC2"/>
    <w:rsid w:val="00FE3EA6"/>
    <w:rsid w:val="00FE4C75"/>
    <w:rsid w:val="00FE4EE7"/>
    <w:rsid w:val="00FE52E4"/>
    <w:rsid w:val="00FE556D"/>
    <w:rsid w:val="00FE55BF"/>
    <w:rsid w:val="00FE55D1"/>
    <w:rsid w:val="00FE55E6"/>
    <w:rsid w:val="00FE617E"/>
    <w:rsid w:val="00FE65D3"/>
    <w:rsid w:val="00FE7202"/>
    <w:rsid w:val="00FE797F"/>
    <w:rsid w:val="00FE7F81"/>
    <w:rsid w:val="00FE7FB0"/>
    <w:rsid w:val="00FF017E"/>
    <w:rsid w:val="00FF103A"/>
    <w:rsid w:val="00FF1DB1"/>
    <w:rsid w:val="00FF24F7"/>
    <w:rsid w:val="00FF2A17"/>
    <w:rsid w:val="00FF304F"/>
    <w:rsid w:val="00FF3AC8"/>
    <w:rsid w:val="00FF44EA"/>
    <w:rsid w:val="00FF47E7"/>
    <w:rsid w:val="00FF48A9"/>
    <w:rsid w:val="00FF4B87"/>
    <w:rsid w:val="00FF5439"/>
    <w:rsid w:val="00FF58B6"/>
    <w:rsid w:val="00FF6007"/>
    <w:rsid w:val="00FF60A3"/>
    <w:rsid w:val="00FF6494"/>
    <w:rsid w:val="00FF6B50"/>
    <w:rsid w:val="00FF7329"/>
    <w:rsid w:val="00FF753B"/>
    <w:rsid w:val="00FF7878"/>
    <w:rsid w:val="00FF7B84"/>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781B5E"/>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2"/>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2">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4">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2">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2"/>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5">
    <w:name w:val="Body Text 2"/>
    <w:basedOn w:val="a3"/>
    <w:link w:val="26"/>
    <w:rsid w:val="00FE2535"/>
    <w:pPr>
      <w:spacing w:after="0" w:line="240" w:lineRule="auto"/>
    </w:pPr>
    <w:rPr>
      <w:rFonts w:ascii="Times New Roman" w:eastAsia="Times New Roman" w:hAnsi="Times New Roman"/>
      <w:b/>
      <w:bCs/>
      <w:sz w:val="24"/>
      <w:szCs w:val="24"/>
      <w:lang w:eastAsia="ru-RU"/>
    </w:rPr>
  </w:style>
  <w:style w:type="character" w:customStyle="1" w:styleId="26">
    <w:name w:val="Основной текст 2 Знак"/>
    <w:link w:val="25"/>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3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636643"/>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636643"/>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0">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636643"/>
    <w:rPr>
      <w:rFonts w:cs="Times New Roman"/>
      <w:i/>
      <w:iCs/>
      <w:sz w:val="22"/>
      <w:szCs w:val="22"/>
      <w:lang w:val="ru-RU" w:eastAsia="ru-RU"/>
    </w:rPr>
  </w:style>
  <w:style w:type="character" w:customStyle="1" w:styleId="162">
    <w:name w:val="Знак Знак162"/>
    <w:locked/>
    <w:rsid w:val="00636643"/>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636643"/>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636643"/>
    <w:rPr>
      <w:rFonts w:ascii="Arial" w:hAnsi="Arial"/>
      <w:b/>
      <w:bCs/>
      <w:sz w:val="28"/>
      <w:szCs w:val="24"/>
      <w:lang w:val="ru-RU" w:eastAsia="ru-RU" w:bidi="ar-SA"/>
    </w:rPr>
  </w:style>
  <w:style w:type="character" w:customStyle="1" w:styleId="182">
    <w:name w:val="Знак Знак182"/>
    <w:rsid w:val="00636643"/>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636643"/>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727080"/>
    <w:pPr>
      <w:tabs>
        <w:tab w:val="left" w:pos="880"/>
        <w:tab w:val="right" w:leader="dot" w:pos="10195"/>
      </w:tabs>
      <w:spacing w:after="0"/>
      <w:ind w:left="220"/>
      <w:jc w:val="both"/>
    </w:pPr>
    <w:rPr>
      <w:rFonts w:ascii="Times New Roman" w:hAnsi="Times New Roman"/>
      <w:sz w:val="20"/>
      <w:szCs w:val="20"/>
    </w:rPr>
  </w:style>
  <w:style w:type="paragraph" w:styleId="1f3">
    <w:name w:val="toc 1"/>
    <w:basedOn w:val="a3"/>
    <w:next w:val="a3"/>
    <w:autoRedefine/>
    <w:uiPriority w:val="39"/>
    <w:unhideWhenUsed/>
    <w:rsid w:val="00EE3530"/>
    <w:pPr>
      <w:tabs>
        <w:tab w:val="right" w:leader="dot" w:pos="10195"/>
      </w:tabs>
      <w:spacing w:after="0" w:line="240" w:lineRule="auto"/>
      <w:ind w:left="227"/>
      <w:jc w:val="both"/>
    </w:pPr>
    <w:rPr>
      <w:rFonts w:ascii="Times New Roman" w:hAnsi="Times New Roman"/>
      <w:b/>
      <w:bCs/>
      <w:caps/>
      <w:sz w:val="20"/>
      <w:szCs w:val="20"/>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link w:val="1-0"/>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4309"/>
    <w:pPr>
      <w:numPr>
        <w:ilvl w:val="2"/>
        <w:numId w:val="1"/>
      </w:numPr>
      <w:spacing w:after="0"/>
      <w:jc w:val="both"/>
    </w:pPr>
    <w:rPr>
      <w:rFonts w:ascii="Times New Roman" w:hAnsi="Times New Roman"/>
      <w:sz w:val="24"/>
      <w:szCs w:val="28"/>
    </w:rPr>
  </w:style>
  <w:style w:type="paragraph" w:customStyle="1" w:styleId="110">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0"/>
    <w:qFormat/>
    <w:rsid w:val="0084437A"/>
    <w:pPr>
      <w:numPr>
        <w:ilvl w:val="0"/>
        <w:numId w:val="0"/>
      </w:num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1">
    <w:name w:val="Рег. Списки 1)"/>
    <w:basedOn w:val="affff7"/>
    <w:qFormat/>
    <w:rsid w:val="007E6E84"/>
    <w:pPr>
      <w:numPr>
        <w:numId w:val="4"/>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2"/>
    <w:qFormat/>
    <w:rsid w:val="00FC294F"/>
    <w:pPr>
      <w:spacing w:before="360" w:after="240" w:line="276" w:lineRule="auto"/>
      <w:jc w:val="center"/>
    </w:pPr>
    <w:rPr>
      <w:rFonts w:ascii="Times New Roman" w:hAnsi="Times New Roman"/>
      <w:i w:val="0"/>
    </w:rPr>
  </w:style>
  <w:style w:type="paragraph" w:customStyle="1" w:styleId="10">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paragraph" w:styleId="affffc">
    <w:name w:val="TOC Heading"/>
    <w:basedOn w:val="12"/>
    <w:next w:val="a3"/>
    <w:uiPriority w:val="39"/>
    <w:semiHidden/>
    <w:unhideWhenUsed/>
    <w:qFormat/>
    <w:rsid w:val="00C46D4C"/>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character" w:customStyle="1" w:styleId="410">
    <w:name w:val="Знак Знак41"/>
    <w:rsid w:val="00AA4305"/>
    <w:rPr>
      <w:rFonts w:ascii="Arial" w:hAnsi="Arial" w:cs="Arial"/>
      <w:sz w:val="24"/>
      <w:szCs w:val="24"/>
      <w:lang w:val="ru-RU" w:eastAsia="ru-RU" w:bidi="ar-SA"/>
    </w:rPr>
  </w:style>
  <w:style w:type="paragraph" w:customStyle="1" w:styleId="116">
    <w:name w:val="Абзац списка11"/>
    <w:basedOn w:val="a3"/>
    <w:uiPriority w:val="99"/>
    <w:qFormat/>
    <w:rsid w:val="00AA4305"/>
    <w:pPr>
      <w:spacing w:after="0"/>
      <w:ind w:left="720"/>
      <w:jc w:val="center"/>
    </w:pPr>
  </w:style>
  <w:style w:type="paragraph" w:customStyle="1" w:styleId="2f0">
    <w:name w:val="Знак Знак Знак Знак Знак Знак Знак Знак Знак Знак2"/>
    <w:basedOn w:val="a3"/>
    <w:rsid w:val="00AA4305"/>
    <w:pPr>
      <w:spacing w:after="160" w:line="240" w:lineRule="exact"/>
      <w:jc w:val="center"/>
    </w:pPr>
    <w:rPr>
      <w:rFonts w:ascii="Verdana" w:hAnsi="Verdana" w:cs="Verdana"/>
      <w:sz w:val="24"/>
      <w:szCs w:val="24"/>
      <w:lang w:val="en-US"/>
    </w:rPr>
  </w:style>
  <w:style w:type="character" w:customStyle="1" w:styleId="171">
    <w:name w:val="Знак Знак171"/>
    <w:locked/>
    <w:rsid w:val="00AA4305"/>
    <w:rPr>
      <w:rFonts w:cs="Times New Roman"/>
      <w:i/>
      <w:iCs/>
      <w:sz w:val="22"/>
      <w:szCs w:val="22"/>
      <w:lang w:val="ru-RU" w:eastAsia="ru-RU"/>
    </w:rPr>
  </w:style>
  <w:style w:type="character" w:customStyle="1" w:styleId="161">
    <w:name w:val="Знак Знак161"/>
    <w:locked/>
    <w:rsid w:val="00AA4305"/>
    <w:rPr>
      <w:rFonts w:ascii="Arial" w:hAnsi="Arial" w:cs="Arial"/>
      <w:lang w:val="ru-RU" w:eastAsia="ru-RU"/>
    </w:rPr>
  </w:style>
  <w:style w:type="character" w:customStyle="1" w:styleId="122">
    <w:name w:val="Знак Знак122"/>
    <w:rsid w:val="00AA4305"/>
    <w:rPr>
      <w:rFonts w:ascii="Arial" w:eastAsia="Times New Roman" w:hAnsi="Arial" w:cs="Times New Roman"/>
      <w:b/>
      <w:bCs/>
      <w:color w:val="000080"/>
      <w:sz w:val="20"/>
      <w:szCs w:val="20"/>
      <w:lang w:eastAsia="ru-RU"/>
    </w:rPr>
  </w:style>
  <w:style w:type="paragraph" w:customStyle="1" w:styleId="2f1">
    <w:name w:val="Знак2"/>
    <w:basedOn w:val="a3"/>
    <w:rsid w:val="00AA4305"/>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A4305"/>
    <w:rPr>
      <w:rFonts w:ascii="Arial" w:hAnsi="Arial"/>
      <w:b/>
      <w:bCs/>
      <w:sz w:val="28"/>
      <w:szCs w:val="24"/>
      <w:lang w:val="ru-RU" w:eastAsia="ru-RU" w:bidi="ar-SA"/>
    </w:rPr>
  </w:style>
  <w:style w:type="character" w:customStyle="1" w:styleId="181">
    <w:name w:val="Знак Знак181"/>
    <w:rsid w:val="00AA4305"/>
    <w:rPr>
      <w:sz w:val="28"/>
      <w:szCs w:val="24"/>
      <w:lang w:val="ru-RU" w:eastAsia="ru-RU" w:bidi="ar-SA"/>
    </w:rPr>
  </w:style>
  <w:style w:type="character" w:customStyle="1" w:styleId="231">
    <w:name w:val="Знак Знак231"/>
    <w:rsid w:val="00AA4305"/>
    <w:rPr>
      <w:rFonts w:ascii="Times New Roman" w:eastAsia="Times New Roman" w:hAnsi="Times New Roman"/>
      <w:sz w:val="24"/>
    </w:rPr>
  </w:style>
  <w:style w:type="character" w:customStyle="1" w:styleId="2220">
    <w:name w:val="Знак Знак222"/>
    <w:rsid w:val="00AA4305"/>
    <w:rPr>
      <w:rFonts w:ascii="Times New Roman" w:eastAsia="Times New Roman" w:hAnsi="Times New Roman"/>
      <w:sz w:val="28"/>
    </w:rPr>
  </w:style>
  <w:style w:type="character" w:customStyle="1" w:styleId="2120">
    <w:name w:val="Знак Знак212"/>
    <w:rsid w:val="00AA4305"/>
    <w:rPr>
      <w:rFonts w:ascii="Arial" w:eastAsia="Times New Roman" w:hAnsi="Arial" w:cs="Arial"/>
      <w:b/>
      <w:bCs/>
      <w:sz w:val="26"/>
      <w:szCs w:val="26"/>
    </w:rPr>
  </w:style>
  <w:style w:type="character" w:customStyle="1" w:styleId="202">
    <w:name w:val="Знак Знак202"/>
    <w:rsid w:val="00AA4305"/>
    <w:rPr>
      <w:rFonts w:ascii="Times New Roman" w:eastAsia="Times New Roman" w:hAnsi="Times New Roman"/>
      <w:b/>
      <w:bCs/>
      <w:sz w:val="28"/>
      <w:szCs w:val="28"/>
    </w:rPr>
  </w:style>
  <w:style w:type="paragraph" w:customStyle="1" w:styleId="2f2">
    <w:name w:val="Знак Знак Знак Знак Знак Знак Знак2"/>
    <w:basedOn w:val="a3"/>
    <w:rsid w:val="00AA4305"/>
    <w:pPr>
      <w:spacing w:before="100" w:beforeAutospacing="1" w:after="100" w:afterAutospacing="1" w:line="240" w:lineRule="auto"/>
    </w:pPr>
    <w:rPr>
      <w:rFonts w:ascii="Tahoma" w:eastAsia="Times New Roman" w:hAnsi="Tahoma"/>
      <w:sz w:val="20"/>
      <w:szCs w:val="20"/>
      <w:lang w:val="en-US"/>
    </w:rPr>
  </w:style>
  <w:style w:type="character" w:customStyle="1" w:styleId="affff4">
    <w:name w:val="Абзац списка Знак"/>
    <w:aliases w:val="Абзац списка нумерованный Знак"/>
    <w:link w:val="affff3"/>
    <w:uiPriority w:val="34"/>
    <w:locked/>
    <w:rsid w:val="00331640"/>
    <w:rPr>
      <w:sz w:val="22"/>
      <w:szCs w:val="22"/>
      <w:lang w:eastAsia="en-US"/>
    </w:rPr>
  </w:style>
  <w:style w:type="character" w:customStyle="1" w:styleId="affffa">
    <w:name w:val="Без интервала Знак"/>
    <w:basedOn w:val="a4"/>
    <w:link w:val="affff9"/>
    <w:rsid w:val="00642F1C"/>
    <w:rPr>
      <w:sz w:val="22"/>
      <w:szCs w:val="22"/>
      <w:lang w:eastAsia="en-US"/>
    </w:rPr>
  </w:style>
  <w:style w:type="character" w:customStyle="1" w:styleId="w">
    <w:name w:val="w"/>
    <w:basedOn w:val="a4"/>
    <w:rsid w:val="00940E42"/>
  </w:style>
  <w:style w:type="paragraph" w:customStyle="1" w:styleId="a2">
    <w:name w:val="РегламентГПЗУ"/>
    <w:basedOn w:val="affff3"/>
    <w:qFormat/>
    <w:rsid w:val="00397285"/>
    <w:pPr>
      <w:numPr>
        <w:ilvl w:val="1"/>
        <w:numId w:val="9"/>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1">
    <w:name w:val="РегламентГПЗУ2"/>
    <w:basedOn w:val="a2"/>
    <w:qFormat/>
    <w:rsid w:val="00397285"/>
    <w:pPr>
      <w:numPr>
        <w:ilvl w:val="2"/>
      </w:numPr>
      <w:tabs>
        <w:tab w:val="clear" w:pos="992"/>
        <w:tab w:val="left" w:pos="1418"/>
      </w:tabs>
    </w:pPr>
  </w:style>
  <w:style w:type="table" w:customStyle="1" w:styleId="2f3">
    <w:name w:val="Сетка таблицы2"/>
    <w:basedOn w:val="a5"/>
    <w:next w:val="aff"/>
    <w:uiPriority w:val="39"/>
    <w:rsid w:val="00ED502C"/>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5"/>
    <w:next w:val="aff"/>
    <w:uiPriority w:val="39"/>
    <w:rsid w:val="00E662D8"/>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AA14E8"/>
  </w:style>
  <w:style w:type="paragraph" w:customStyle="1" w:styleId="2f4">
    <w:name w:val="Стиль2"/>
    <w:basedOn w:val="a3"/>
    <w:link w:val="2f5"/>
    <w:qFormat/>
    <w:rsid w:val="00682612"/>
    <w:pPr>
      <w:spacing w:after="0"/>
      <w:jc w:val="center"/>
    </w:pPr>
    <w:rPr>
      <w:color w:val="000000" w:themeColor="text1"/>
    </w:rPr>
  </w:style>
  <w:style w:type="paragraph" w:customStyle="1" w:styleId="3d">
    <w:name w:val="Стиль3"/>
    <w:basedOn w:val="2f4"/>
    <w:link w:val="3e"/>
    <w:qFormat/>
    <w:rsid w:val="00682612"/>
    <w:pPr>
      <w:spacing w:line="240" w:lineRule="auto"/>
    </w:pPr>
  </w:style>
  <w:style w:type="character" w:customStyle="1" w:styleId="2f5">
    <w:name w:val="Стиль2 Знак"/>
    <w:basedOn w:val="a4"/>
    <w:link w:val="2f4"/>
    <w:rsid w:val="00682612"/>
    <w:rPr>
      <w:color w:val="000000" w:themeColor="text1"/>
      <w:sz w:val="22"/>
      <w:szCs w:val="22"/>
      <w:lang w:eastAsia="en-US"/>
    </w:rPr>
  </w:style>
  <w:style w:type="character" w:customStyle="1" w:styleId="3e">
    <w:name w:val="Стиль3 Знак"/>
    <w:basedOn w:val="2f5"/>
    <w:link w:val="3d"/>
    <w:rsid w:val="00682612"/>
    <w:rPr>
      <w:color w:val="000000" w:themeColor="text1"/>
      <w:sz w:val="22"/>
      <w:szCs w:val="22"/>
      <w:lang w:eastAsia="en-US"/>
    </w:rPr>
  </w:style>
  <w:style w:type="paragraph" w:customStyle="1" w:styleId="affffd">
    <w:name w:val="Блок Схема"/>
    <w:basedOn w:val="3d"/>
    <w:link w:val="affffe"/>
    <w:qFormat/>
    <w:rsid w:val="00A523B6"/>
    <w:rPr>
      <w:sz w:val="18"/>
      <w:szCs w:val="18"/>
    </w:rPr>
  </w:style>
  <w:style w:type="character" w:customStyle="1" w:styleId="affffe">
    <w:name w:val="Блок Схема Знак"/>
    <w:basedOn w:val="3e"/>
    <w:link w:val="affffd"/>
    <w:rsid w:val="00A523B6"/>
    <w:rPr>
      <w:color w:val="000000" w:themeColor="text1"/>
      <w:sz w:val="18"/>
      <w:szCs w:val="18"/>
      <w:lang w:eastAsia="en-US"/>
    </w:rPr>
  </w:style>
  <w:style w:type="paragraph" w:customStyle="1" w:styleId="2f6">
    <w:name w:val="Оглавлен 2"/>
    <w:basedOn w:val="1-"/>
    <w:link w:val="2f7"/>
    <w:qFormat/>
    <w:rsid w:val="00FC16C8"/>
    <w:rPr>
      <w:sz w:val="24"/>
      <w:szCs w:val="24"/>
    </w:rPr>
  </w:style>
  <w:style w:type="character" w:customStyle="1" w:styleId="1-0">
    <w:name w:val="Рег. Заголовок 1-го уровня регламента Знак"/>
    <w:basedOn w:val="112"/>
    <w:link w:val="1-"/>
    <w:uiPriority w:val="99"/>
    <w:rsid w:val="00FC16C8"/>
    <w:rPr>
      <w:rFonts w:ascii="Times New Roman" w:eastAsia="Times New Roman" w:hAnsi="Times New Roman" w:cs="Times New Roman"/>
      <w:b/>
      <w:bCs/>
      <w:i w:val="0"/>
      <w:iCs/>
      <w:sz w:val="28"/>
      <w:szCs w:val="28"/>
      <w:lang w:eastAsia="ru-RU"/>
    </w:rPr>
  </w:style>
  <w:style w:type="character" w:customStyle="1" w:styleId="2f7">
    <w:name w:val="Оглавлен 2 Знак"/>
    <w:basedOn w:val="1-0"/>
    <w:link w:val="2f6"/>
    <w:rsid w:val="00FC16C8"/>
    <w:rPr>
      <w:rFonts w:ascii="Times New Roman" w:eastAsia="Times New Roman" w:hAnsi="Times New Roman" w:cs="Times New Roman"/>
      <w:b/>
      <w:bCs/>
      <w:i w:val="0"/>
      <w:iCs/>
      <w:sz w:val="24"/>
      <w:szCs w:val="24"/>
      <w:lang w:eastAsia="ru-RU"/>
    </w:rPr>
  </w:style>
  <w:style w:type="paragraph" w:customStyle="1" w:styleId="2">
    <w:name w:val="Заг 2 РГ"/>
    <w:basedOn w:val="a3"/>
    <w:autoRedefine/>
    <w:qFormat/>
    <w:rsid w:val="004327B3"/>
    <w:pPr>
      <w:numPr>
        <w:numId w:val="29"/>
      </w:numPr>
      <w:tabs>
        <w:tab w:val="left" w:pos="9781"/>
      </w:tabs>
      <w:spacing w:before="360" w:after="360"/>
      <w:ind w:left="658" w:hanging="658"/>
      <w:jc w:val="center"/>
    </w:pPr>
    <w:rPr>
      <w:rFonts w:ascii="Times New Roman" w:eastAsia="Times New Roman" w:hAnsi="Times New Roman"/>
      <w:b/>
      <w:color w:val="000000" w:themeColor="text1"/>
      <w:sz w:val="24"/>
      <w:szCs w:val="20"/>
      <w:lang w:eastAsia="ru-RU"/>
    </w:rPr>
  </w:style>
  <w:style w:type="paragraph" w:customStyle="1" w:styleId="1">
    <w:name w:val="текст 1"/>
    <w:basedOn w:val="2"/>
    <w:link w:val="1f5"/>
    <w:qFormat/>
    <w:rsid w:val="004327B3"/>
    <w:pPr>
      <w:numPr>
        <w:ilvl w:val="1"/>
      </w:numPr>
      <w:tabs>
        <w:tab w:val="clear" w:pos="9781"/>
      </w:tabs>
      <w:spacing w:before="0" w:after="0" w:line="240" w:lineRule="auto"/>
      <w:ind w:left="0" w:firstLine="709"/>
      <w:jc w:val="both"/>
    </w:pPr>
    <w:rPr>
      <w:b w:val="0"/>
      <w:szCs w:val="22"/>
      <w:lang w:eastAsia="en-US"/>
    </w:rPr>
  </w:style>
  <w:style w:type="paragraph" w:customStyle="1" w:styleId="20">
    <w:name w:val="текст 2"/>
    <w:basedOn w:val="1"/>
    <w:link w:val="2f8"/>
    <w:qFormat/>
    <w:rsid w:val="004327B3"/>
    <w:pPr>
      <w:numPr>
        <w:ilvl w:val="2"/>
      </w:numPr>
      <w:ind w:left="0" w:firstLine="709"/>
    </w:pPr>
  </w:style>
  <w:style w:type="character" w:customStyle="1" w:styleId="1f5">
    <w:name w:val="текст 1 Знак"/>
    <w:basedOn w:val="affffa"/>
    <w:link w:val="1"/>
    <w:rsid w:val="004327B3"/>
    <w:rPr>
      <w:rFonts w:ascii="Times New Roman" w:eastAsia="Times New Roman" w:hAnsi="Times New Roman"/>
      <w:color w:val="000000" w:themeColor="text1"/>
      <w:sz w:val="24"/>
      <w:szCs w:val="22"/>
      <w:lang w:eastAsia="en-US"/>
    </w:rPr>
  </w:style>
  <w:style w:type="character" w:customStyle="1" w:styleId="2f8">
    <w:name w:val="текст 2 Знак"/>
    <w:basedOn w:val="1f5"/>
    <w:link w:val="20"/>
    <w:rsid w:val="004C1753"/>
    <w:rPr>
      <w:rFonts w:ascii="Times New Roman" w:eastAsia="Times New Roman" w:hAnsi="Times New Roman"/>
      <w:color w:val="000000" w:themeColor="text1"/>
      <w:sz w:val="24"/>
      <w:szCs w:val="22"/>
      <w:lang w:eastAsia="en-US"/>
    </w:rPr>
  </w:style>
</w:styles>
</file>

<file path=word/webSettings.xml><?xml version="1.0" encoding="utf-8"?>
<w:webSettings xmlns:r="http://schemas.openxmlformats.org/officeDocument/2006/relationships" xmlns:w="http://schemas.openxmlformats.org/wordprocessingml/2006/main">
  <w:divs>
    <w:div w:id="30960842">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810993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96235449">
      <w:bodyDiv w:val="1"/>
      <w:marLeft w:val="0"/>
      <w:marRight w:val="0"/>
      <w:marTop w:val="0"/>
      <w:marBottom w:val="0"/>
      <w:divBdr>
        <w:top w:val="none" w:sz="0" w:space="0" w:color="auto"/>
        <w:left w:val="none" w:sz="0" w:space="0" w:color="auto"/>
        <w:bottom w:val="none" w:sz="0" w:space="0" w:color="auto"/>
        <w:right w:val="none" w:sz="0" w:space="0" w:color="auto"/>
      </w:divBdr>
    </w:div>
    <w:div w:id="222377108">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9986205">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0513431">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25390348">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5734653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5351470">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2406589">
      <w:bodyDiv w:val="1"/>
      <w:marLeft w:val="0"/>
      <w:marRight w:val="0"/>
      <w:marTop w:val="0"/>
      <w:marBottom w:val="0"/>
      <w:divBdr>
        <w:top w:val="none" w:sz="0" w:space="0" w:color="auto"/>
        <w:left w:val="none" w:sz="0" w:space="0" w:color="auto"/>
        <w:bottom w:val="none" w:sz="0" w:space="0" w:color="auto"/>
        <w:right w:val="none" w:sz="0" w:space="0" w:color="auto"/>
      </w:divBdr>
    </w:div>
    <w:div w:id="1531839897">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83260056">
      <w:bodyDiv w:val="1"/>
      <w:marLeft w:val="0"/>
      <w:marRight w:val="0"/>
      <w:marTop w:val="0"/>
      <w:marBottom w:val="0"/>
      <w:divBdr>
        <w:top w:val="none" w:sz="0" w:space="0" w:color="auto"/>
        <w:left w:val="none" w:sz="0" w:space="0" w:color="auto"/>
        <w:bottom w:val="none" w:sz="0" w:space="0" w:color="auto"/>
        <w:right w:val="none" w:sz="0" w:space="0" w:color="auto"/>
      </w:divBdr>
    </w:div>
    <w:div w:id="1828788610">
      <w:bodyDiv w:val="1"/>
      <w:marLeft w:val="0"/>
      <w:marRight w:val="0"/>
      <w:marTop w:val="0"/>
      <w:marBottom w:val="0"/>
      <w:divBdr>
        <w:top w:val="none" w:sz="0" w:space="0" w:color="auto"/>
        <w:left w:val="none" w:sz="0" w:space="0" w:color="auto"/>
        <w:bottom w:val="none" w:sz="0" w:space="0" w:color="auto"/>
        <w:right w:val="none" w:sz="0" w:space="0" w:color="auto"/>
      </w:divBdr>
    </w:div>
    <w:div w:id="1833136011">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104104788">
      <w:bodyDiv w:val="1"/>
      <w:marLeft w:val="0"/>
      <w:marRight w:val="0"/>
      <w:marTop w:val="0"/>
      <w:marBottom w:val="0"/>
      <w:divBdr>
        <w:top w:val="none" w:sz="0" w:space="0" w:color="auto"/>
        <w:left w:val="none" w:sz="0" w:space="0" w:color="auto"/>
        <w:bottom w:val="none" w:sz="0" w:space="0" w:color="auto"/>
        <w:right w:val="none" w:sz="0" w:space="0" w:color="auto"/>
      </w:divBdr>
    </w:div>
    <w:div w:id="210700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lectrostal.ru" TargetMode="External"/><Relationship Id="rId18" Type="http://schemas.openxmlformats.org/officeDocument/2006/relationships/hyperlink" Target="consultantplus://offline/ref=FB846C82BA3E1AA29701EF4E6F40E6107CD1642ECF76D118B5B8512034hBn6Q"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consultantplus://offline/ref=FB846C82BA3E1AA29701EF4E6F40E6107FD062239D238E43E8EFh5n8Q"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FB4B62A7280C4330FA9B2F21623EC53CFCC78800621691A34CBCFFF29l950E" TargetMode="External"/><Relationship Id="rId17" Type="http://schemas.openxmlformats.org/officeDocument/2006/relationships/hyperlink" Target="consultantplus://offline/ref=69E2A3A9ABDCA85C1840B5A0E09A325114B27B2E871EBFFDACDA0FFA9DD5247C7530D2B3F4457766h9D1L" TargetMode="External"/><Relationship Id="rId25" Type="http://schemas.openxmlformats.org/officeDocument/2006/relationships/hyperlink" Target="consultantplus://offline/ref=544928B5E28AA48944CDF8580D4D16A73266F0C97F9957F4228B1B46E780568193383E419D9C71Q0d5O" TargetMode="External"/><Relationship Id="rId33"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consultantplus://offline/ref=69E2A3A9ABDCA85C1840B5A0E09A325114B27B2E871EBFFDACDA0FFA9DD5247C7530D2B3F4457767h9D3L" TargetMode="External"/><Relationship Id="rId20" Type="http://schemas.openxmlformats.org/officeDocument/2006/relationships/hyperlink" Target="consultantplus://offline/ref=FB846C82BA3E1AA29701EF4E6F40E6107CD0622DC3748C12BDE15D2233B95A8A2C45CE648C9C4Fh0nDQ"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1ABFE75A877380CBB0B8C9C5A1AF4FAF757AEB67288ECD379DEB0699FkEOBK" TargetMode="External"/><Relationship Id="rId24" Type="http://schemas.openxmlformats.org/officeDocument/2006/relationships/hyperlink" Target="consultantplus://offline/ref=E6CA18373A96BBD764202F7E27D6246CDC19E2EAB4B8E0AD67CEDF6E31CFF161BF276CC34838141Eb2O" TargetMode="External"/><Relationship Id="rId32"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consultantplus://offline/ref=9C8CBD6E74722C841158FC1EE03CE66E2D3B8DD475970D89CA6EFF664167D04E6E69A76CF188525269a1O" TargetMode="External"/><Relationship Id="rId28" Type="http://schemas.openxmlformats.org/officeDocument/2006/relationships/header" Target="header2.xml"/><Relationship Id="rId10" Type="http://schemas.openxmlformats.org/officeDocument/2006/relationships/hyperlink" Target="consultantplus://offline/ref=B1ABFE75A877380CBB0B8D924F1AF4FAF750A8B9718FECD379DEB0699FEB83AF2C5A765996701861kEOFK" TargetMode="External"/><Relationship Id="rId19" Type="http://schemas.openxmlformats.org/officeDocument/2006/relationships/hyperlink" Target="consultantplus://offline/ref=FB846C82BA3E1AA29701EF4E6F40E61078D5642FCB748C12BDE15D2233B95A8A2C45CE648C9549h0nAQ" TargetMode="Externa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electrostal.ru" TargetMode="External"/><Relationship Id="rId22" Type="http://schemas.openxmlformats.org/officeDocument/2006/relationships/hyperlink" Target="consultantplus://offline/ref=FB846C82BA3E1AA29701EF4E6F40E6107DD86C239D238E43E8EF582A63F14AC46948CF648Dh9n8Q" TargetMode="External"/><Relationship Id="rId27" Type="http://schemas.openxmlformats.org/officeDocument/2006/relationships/footer" Target="footer2.xml"/><Relationship Id="rId30" Type="http://schemas.openxmlformats.org/officeDocument/2006/relationships/header" Target="header3.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C0F94-6E5B-48F7-BB70-1144AEC8405C}">
  <ds:schemaRefs>
    <ds:schemaRef ds:uri="http://schemas.openxmlformats.org/officeDocument/2006/bibliography"/>
  </ds:schemaRefs>
</ds:datastoreItem>
</file>

<file path=customXml/itemProps2.xml><?xml version="1.0" encoding="utf-8"?>
<ds:datastoreItem xmlns:ds="http://schemas.openxmlformats.org/officeDocument/2006/customXml" ds:itemID="{9AD40771-AC26-47D8-9FB3-446071F39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67</Pages>
  <Words>20779</Words>
  <Characters>118441</Characters>
  <Application>Microsoft Office Word</Application>
  <DocSecurity>0</DocSecurity>
  <Lines>987</Lines>
  <Paragraphs>277</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HP</Company>
  <LinksUpToDate>false</LinksUpToDate>
  <CharactersWithSpaces>138943</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parkhaeva</cp:lastModifiedBy>
  <cp:revision>17</cp:revision>
  <cp:lastPrinted>2017-08-28T14:52:00Z</cp:lastPrinted>
  <dcterms:created xsi:type="dcterms:W3CDTF">2017-07-18T09:19:00Z</dcterms:created>
  <dcterms:modified xsi:type="dcterms:W3CDTF">2017-08-29T08:29:00Z</dcterms:modified>
</cp:coreProperties>
</file>