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FA7B5" w14:textId="06A01446" w:rsidR="00320368" w:rsidRPr="000562DB" w:rsidRDefault="00A47653" w:rsidP="004F7914">
      <w:pPr>
        <w:spacing w:after="0" w:line="240" w:lineRule="auto"/>
        <w:jc w:val="right"/>
        <w:rPr>
          <w:rFonts w:ascii="Times New Roman" w:hAnsi="Times New Roman"/>
          <w:b/>
          <w:noProof/>
          <w:sz w:val="20"/>
          <w:szCs w:val="20"/>
        </w:rPr>
      </w:pPr>
      <w:bookmarkStart w:id="0" w:name="_GoBack"/>
      <w:bookmarkEnd w:id="0"/>
      <w:r w:rsidRPr="00E24CB1">
        <w:rPr>
          <w:rFonts w:ascii="Times New Roman" w:hAnsi="Times New Roman"/>
          <w:b/>
          <w:noProof/>
          <w:sz w:val="20"/>
          <w:szCs w:val="20"/>
        </w:rPr>
        <w:t xml:space="preserve"> </w:t>
      </w:r>
      <w:r w:rsidR="00320368" w:rsidRPr="000562DB">
        <w:rPr>
          <w:rFonts w:ascii="Times New Roman" w:hAnsi="Times New Roman"/>
          <w:b/>
          <w:noProof/>
          <w:sz w:val="20"/>
          <w:szCs w:val="20"/>
        </w:rPr>
        <w:t xml:space="preserve"> </w:t>
      </w:r>
    </w:p>
    <w:p w14:paraId="6893AFBB" w14:textId="52818C17" w:rsidR="004F7914" w:rsidRPr="008A3120" w:rsidRDefault="004F7914" w:rsidP="004F7914">
      <w:pPr>
        <w:spacing w:after="0" w:line="240" w:lineRule="auto"/>
        <w:jc w:val="right"/>
        <w:rPr>
          <w:rFonts w:ascii="Times New Roman" w:hAnsi="Times New Roman"/>
          <w:b/>
          <w:noProof/>
          <w:sz w:val="20"/>
          <w:szCs w:val="20"/>
        </w:rPr>
      </w:pPr>
      <w:r w:rsidRPr="008A3120">
        <w:rPr>
          <w:rFonts w:ascii="Times New Roman" w:hAnsi="Times New Roman"/>
          <w:b/>
          <w:noProof/>
          <w:sz w:val="20"/>
          <w:szCs w:val="20"/>
        </w:rPr>
        <w:t>Проект</w:t>
      </w:r>
    </w:p>
    <w:p w14:paraId="04C991F2" w14:textId="77777777" w:rsidR="004F7914" w:rsidRPr="008A3120" w:rsidRDefault="004F7914" w:rsidP="004F7914">
      <w:pPr>
        <w:pStyle w:val="ConsPlusNormal"/>
        <w:jc w:val="center"/>
        <w:rPr>
          <w:rFonts w:ascii="Times New Roman" w:hAnsi="Times New Roman" w:cs="Times New Roman"/>
          <w:b/>
          <w:sz w:val="24"/>
          <w:szCs w:val="24"/>
        </w:rPr>
      </w:pPr>
    </w:p>
    <w:p w14:paraId="43F0B1CD" w14:textId="77777777" w:rsidR="00843AD9" w:rsidRPr="008A3120" w:rsidRDefault="00843AD9" w:rsidP="004F7914">
      <w:pPr>
        <w:pStyle w:val="ConsPlusNormal"/>
        <w:ind w:firstLine="540"/>
        <w:jc w:val="center"/>
        <w:rPr>
          <w:rFonts w:ascii="Times New Roman" w:hAnsi="Times New Roman" w:cs="Times New Roman"/>
          <w:b/>
          <w:sz w:val="24"/>
          <w:szCs w:val="24"/>
        </w:rPr>
      </w:pPr>
    </w:p>
    <w:p w14:paraId="03E1EADB" w14:textId="77777777" w:rsidR="004F7914" w:rsidRPr="008A3120" w:rsidRDefault="004F7914" w:rsidP="004F7914">
      <w:pPr>
        <w:pStyle w:val="ConsPlusNormal"/>
        <w:ind w:firstLine="540"/>
        <w:jc w:val="center"/>
        <w:rPr>
          <w:rFonts w:ascii="Times New Roman" w:hAnsi="Times New Roman" w:cs="Times New Roman"/>
          <w:b/>
          <w:sz w:val="24"/>
          <w:szCs w:val="24"/>
        </w:rPr>
      </w:pPr>
      <w:r w:rsidRPr="008A3120">
        <w:rPr>
          <w:rFonts w:ascii="Times New Roman" w:hAnsi="Times New Roman" w:cs="Times New Roman"/>
          <w:b/>
          <w:sz w:val="24"/>
          <w:szCs w:val="24"/>
        </w:rPr>
        <w:t>АДМИНИСТРАТИВНЫЙ РЕГЛАМЕНТ</w:t>
      </w:r>
    </w:p>
    <w:p w14:paraId="0CFB7DD2" w14:textId="57838EAE" w:rsidR="004F7914" w:rsidRPr="008A3120" w:rsidRDefault="00176FB6" w:rsidP="006C790D">
      <w:pPr>
        <w:pStyle w:val="1f3"/>
      </w:pPr>
      <w:r w:rsidRPr="008A3120">
        <w:t>ПРЕДОСТАВЛЕНИЯ АдминистрациЕЙ</w:t>
      </w:r>
      <w:ins w:id="1" w:author="Елена Гончар" w:date="2017-05-12T10:56:00Z">
        <w:r w:rsidR="000C4E52">
          <w:t xml:space="preserve"> </w:t>
        </w:r>
      </w:ins>
      <w:del w:id="2" w:author="Елена Гончар" w:date="2017-05-12T10:56:00Z">
        <w:r w:rsidRPr="008A3120" w:rsidDel="000C4E52">
          <w:delText>_________ (указать полное наименование)</w:delText>
        </w:r>
      </w:del>
      <w:ins w:id="3" w:author="Елена Гончар" w:date="2017-05-12T10:56:00Z">
        <w:r w:rsidR="000C4E52">
          <w:t xml:space="preserve">ГОРОДСКОГО ОКРУГА ЭЛЕКТРОСТАЛЬ </w:t>
        </w:r>
      </w:ins>
      <w:del w:id="4" w:author="Ольга Сергеева" w:date="2017-05-15T14:44:00Z">
        <w:r w:rsidRPr="008A3120" w:rsidDel="0077089E">
          <w:delText xml:space="preserve"> </w:delText>
        </w:r>
      </w:del>
      <w:r w:rsidRPr="008A3120">
        <w:t xml:space="preserve">МОСКОВСКОЙ ОБЛАСТИ </w:t>
      </w:r>
      <w:r w:rsidR="00CA610A" w:rsidRPr="008A3120">
        <w:t>МУНИЦИПАЛЬНОЙ УСЛУГИ</w:t>
      </w:r>
      <w:r w:rsidR="0064205C" w:rsidRPr="008A3120">
        <w:t xml:space="preserve"> </w:t>
      </w:r>
      <w:r w:rsidR="00BE623A" w:rsidRPr="008A3120">
        <w:t>по Присвоению объекту адресации адреса и аннулирование такого адреса</w:t>
      </w:r>
    </w:p>
    <w:p w14:paraId="0F352A3E" w14:textId="77777777" w:rsidR="009B4858" w:rsidRPr="008A3120" w:rsidRDefault="009B4858">
      <w:pPr>
        <w:pStyle w:val="1f3"/>
        <w:rPr>
          <w:rFonts w:asciiTheme="minorHAnsi" w:eastAsiaTheme="minorEastAsia" w:hAnsiTheme="minorHAnsi" w:cstheme="minorBidi"/>
          <w:b w:val="0"/>
          <w:bCs w:val="0"/>
          <w:caps w:val="0"/>
          <w:noProof/>
          <w:sz w:val="22"/>
          <w:szCs w:val="22"/>
          <w:lang w:eastAsia="ru-RU"/>
        </w:rPr>
      </w:pPr>
      <w:r w:rsidRPr="008A3120">
        <w:rPr>
          <w:b w:val="0"/>
          <w:bCs w:val="0"/>
          <w:caps w:val="0"/>
          <w:noProof/>
          <w:color w:val="FF0000"/>
          <w:sz w:val="24"/>
          <w:szCs w:val="24"/>
        </w:rPr>
        <w:fldChar w:fldCharType="begin"/>
      </w:r>
      <w:r w:rsidRPr="008A3120">
        <w:rPr>
          <w:b w:val="0"/>
          <w:bCs w:val="0"/>
          <w:caps w:val="0"/>
          <w:noProof/>
          <w:color w:val="FF0000"/>
          <w:sz w:val="24"/>
          <w:szCs w:val="24"/>
        </w:rPr>
        <w:instrText xml:space="preserve"> TOC \o "1-2" \h \z \u </w:instrText>
      </w:r>
      <w:r w:rsidRPr="008A3120">
        <w:rPr>
          <w:b w:val="0"/>
          <w:bCs w:val="0"/>
          <w:caps w:val="0"/>
          <w:noProof/>
          <w:color w:val="FF0000"/>
          <w:sz w:val="24"/>
          <w:szCs w:val="24"/>
        </w:rPr>
        <w:fldChar w:fldCharType="separate"/>
      </w:r>
      <w:hyperlink w:anchor="_Toc478059864" w:history="1">
        <w:r w:rsidRPr="008A3120">
          <w:rPr>
            <w:rStyle w:val="a7"/>
            <w:noProof/>
          </w:rPr>
          <w:t>Термины и определения</w:t>
        </w:r>
        <w:r w:rsidRPr="008A3120">
          <w:rPr>
            <w:noProof/>
            <w:webHidden/>
          </w:rPr>
          <w:tab/>
        </w:r>
        <w:r w:rsidRPr="008A3120">
          <w:rPr>
            <w:noProof/>
            <w:webHidden/>
          </w:rPr>
          <w:fldChar w:fldCharType="begin"/>
        </w:r>
        <w:r w:rsidRPr="008A3120">
          <w:rPr>
            <w:noProof/>
            <w:webHidden/>
          </w:rPr>
          <w:instrText xml:space="preserve"> PAGEREF _Toc478059864 \h </w:instrText>
        </w:r>
        <w:r w:rsidRPr="008A3120">
          <w:rPr>
            <w:noProof/>
            <w:webHidden/>
          </w:rPr>
        </w:r>
        <w:r w:rsidRPr="008A3120">
          <w:rPr>
            <w:noProof/>
            <w:webHidden/>
          </w:rPr>
          <w:fldChar w:fldCharType="separate"/>
        </w:r>
        <w:r w:rsidR="00CC7A37" w:rsidRPr="008A3120">
          <w:rPr>
            <w:noProof/>
            <w:webHidden/>
          </w:rPr>
          <w:t>4</w:t>
        </w:r>
        <w:r w:rsidRPr="008A3120">
          <w:rPr>
            <w:noProof/>
            <w:webHidden/>
          </w:rPr>
          <w:fldChar w:fldCharType="end"/>
        </w:r>
      </w:hyperlink>
    </w:p>
    <w:p w14:paraId="05A250B6" w14:textId="77777777"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865" w:history="1">
        <w:r w:rsidR="009B4858" w:rsidRPr="008A3120">
          <w:rPr>
            <w:rStyle w:val="a7"/>
            <w:noProof/>
            <w:lang w:val="en-US"/>
          </w:rPr>
          <w:t>I</w:t>
        </w:r>
        <w:r w:rsidR="009B4858" w:rsidRPr="008A3120">
          <w:rPr>
            <w:rStyle w:val="a7"/>
            <w:noProof/>
          </w:rPr>
          <w:t>. Общие положения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_Toc478059865 \h </w:instrText>
        </w:r>
        <w:r w:rsidR="009B4858" w:rsidRPr="008A3120">
          <w:rPr>
            <w:noProof/>
            <w:webHidden/>
          </w:rPr>
        </w:r>
        <w:r w:rsidR="009B4858" w:rsidRPr="008A3120">
          <w:rPr>
            <w:noProof/>
            <w:webHidden/>
          </w:rPr>
          <w:fldChar w:fldCharType="separate"/>
        </w:r>
        <w:r w:rsidR="00CC7A37" w:rsidRPr="008A3120">
          <w:rPr>
            <w:noProof/>
            <w:webHidden/>
          </w:rPr>
          <w:t>4</w:t>
        </w:r>
        <w:r w:rsidR="009B4858" w:rsidRPr="008A3120">
          <w:rPr>
            <w:noProof/>
            <w:webHidden/>
          </w:rPr>
          <w:fldChar w:fldCharType="end"/>
        </w:r>
      </w:hyperlink>
    </w:p>
    <w:p w14:paraId="3EFF14D5"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66" w:history="1">
        <w:r w:rsidR="009B4858" w:rsidRPr="008A3120">
          <w:rPr>
            <w:rStyle w:val="a7"/>
            <w:noProof/>
          </w:rPr>
          <w:t>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Предмет регулирования Административного регламента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_Toc478059866 \h </w:instrText>
        </w:r>
        <w:r w:rsidR="009B4858" w:rsidRPr="008A3120">
          <w:rPr>
            <w:noProof/>
            <w:webHidden/>
          </w:rPr>
        </w:r>
        <w:r w:rsidR="009B4858" w:rsidRPr="008A3120">
          <w:rPr>
            <w:noProof/>
            <w:webHidden/>
          </w:rPr>
          <w:fldChar w:fldCharType="separate"/>
        </w:r>
        <w:r w:rsidR="00CC7A37" w:rsidRPr="008A3120">
          <w:rPr>
            <w:noProof/>
            <w:webHidden/>
          </w:rPr>
          <w:t>4</w:t>
        </w:r>
        <w:r w:rsidR="009B4858" w:rsidRPr="008A3120">
          <w:rPr>
            <w:noProof/>
            <w:webHidden/>
          </w:rPr>
          <w:fldChar w:fldCharType="end"/>
        </w:r>
      </w:hyperlink>
    </w:p>
    <w:p w14:paraId="5ACF0A7E"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67" w:history="1">
        <w:r w:rsidR="009B4858" w:rsidRPr="008A3120">
          <w:rPr>
            <w:rStyle w:val="a7"/>
            <w:noProof/>
          </w:rPr>
          <w:t>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Лица, имеющие право на получение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_Toc478059867 \h </w:instrText>
        </w:r>
        <w:r w:rsidR="009B4858" w:rsidRPr="008A3120">
          <w:rPr>
            <w:noProof/>
            <w:webHidden/>
          </w:rPr>
        </w:r>
        <w:r w:rsidR="009B4858" w:rsidRPr="008A3120">
          <w:rPr>
            <w:noProof/>
            <w:webHidden/>
          </w:rPr>
          <w:fldChar w:fldCharType="separate"/>
        </w:r>
        <w:r w:rsidR="00CC7A37" w:rsidRPr="008A3120">
          <w:rPr>
            <w:noProof/>
            <w:webHidden/>
          </w:rPr>
          <w:t>5</w:t>
        </w:r>
        <w:r w:rsidR="009B4858" w:rsidRPr="008A3120">
          <w:rPr>
            <w:noProof/>
            <w:webHidden/>
          </w:rPr>
          <w:fldChar w:fldCharType="end"/>
        </w:r>
      </w:hyperlink>
    </w:p>
    <w:p w14:paraId="53D258D1"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68" w:history="1">
        <w:r w:rsidR="009B4858" w:rsidRPr="008A3120">
          <w:rPr>
            <w:rStyle w:val="a7"/>
            <w:noProof/>
          </w:rPr>
          <w:t>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порядку информирования о порядке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_Toc478059868 \h </w:instrText>
        </w:r>
        <w:r w:rsidR="009B4858" w:rsidRPr="008A3120">
          <w:rPr>
            <w:noProof/>
            <w:webHidden/>
          </w:rPr>
        </w:r>
        <w:r w:rsidR="009B4858" w:rsidRPr="008A3120">
          <w:rPr>
            <w:noProof/>
            <w:webHidden/>
          </w:rPr>
          <w:fldChar w:fldCharType="separate"/>
        </w:r>
        <w:r w:rsidR="00CC7A37" w:rsidRPr="008A3120">
          <w:rPr>
            <w:noProof/>
            <w:webHidden/>
          </w:rPr>
          <w:t>5</w:t>
        </w:r>
        <w:r w:rsidR="009B4858" w:rsidRPr="008A3120">
          <w:rPr>
            <w:noProof/>
            <w:webHidden/>
          </w:rPr>
          <w:fldChar w:fldCharType="end"/>
        </w:r>
      </w:hyperlink>
    </w:p>
    <w:p w14:paraId="47A629FC" w14:textId="77777777"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869" w:history="1">
        <w:r w:rsidR="009B4858" w:rsidRPr="008A3120">
          <w:rPr>
            <w:rStyle w:val="a7"/>
            <w:noProof/>
          </w:rPr>
          <w:t>II. Стандарт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_Toc478059869 \h </w:instrText>
        </w:r>
        <w:r w:rsidR="009B4858" w:rsidRPr="008A3120">
          <w:rPr>
            <w:noProof/>
            <w:webHidden/>
          </w:rPr>
        </w:r>
        <w:r w:rsidR="009B4858" w:rsidRPr="008A3120">
          <w:rPr>
            <w:noProof/>
            <w:webHidden/>
          </w:rPr>
          <w:fldChar w:fldCharType="separate"/>
        </w:r>
        <w:r w:rsidR="00CC7A37" w:rsidRPr="008A3120">
          <w:rPr>
            <w:noProof/>
            <w:webHidden/>
          </w:rPr>
          <w:t>6</w:t>
        </w:r>
        <w:r w:rsidR="009B4858" w:rsidRPr="008A3120">
          <w:rPr>
            <w:noProof/>
            <w:webHidden/>
          </w:rPr>
          <w:fldChar w:fldCharType="end"/>
        </w:r>
      </w:hyperlink>
    </w:p>
    <w:p w14:paraId="4CA57D24"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70" w:history="1">
        <w:r w:rsidR="009B4858" w:rsidRPr="008A3120">
          <w:rPr>
            <w:rStyle w:val="a7"/>
            <w:noProof/>
          </w:rPr>
          <w:t>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Наименование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_Toc478059870 \h </w:instrText>
        </w:r>
        <w:r w:rsidR="009B4858" w:rsidRPr="008A3120">
          <w:rPr>
            <w:noProof/>
            <w:webHidden/>
          </w:rPr>
        </w:r>
        <w:r w:rsidR="009B4858" w:rsidRPr="008A3120">
          <w:rPr>
            <w:noProof/>
            <w:webHidden/>
          </w:rPr>
          <w:fldChar w:fldCharType="separate"/>
        </w:r>
        <w:r w:rsidR="00CC7A37" w:rsidRPr="008A3120">
          <w:rPr>
            <w:noProof/>
            <w:webHidden/>
          </w:rPr>
          <w:t>6</w:t>
        </w:r>
        <w:r w:rsidR="009B4858" w:rsidRPr="008A3120">
          <w:rPr>
            <w:noProof/>
            <w:webHidden/>
          </w:rPr>
          <w:fldChar w:fldCharType="end"/>
        </w:r>
      </w:hyperlink>
    </w:p>
    <w:p w14:paraId="03BEAAB2"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71" w:history="1">
        <w:r w:rsidR="009B4858" w:rsidRPr="008A3120">
          <w:rPr>
            <w:rStyle w:val="a7"/>
            <w:noProof/>
          </w:rPr>
          <w:t>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Органы и организации, участвующие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_Toc478059871 \h </w:instrText>
        </w:r>
        <w:r w:rsidR="009B4858" w:rsidRPr="008A3120">
          <w:rPr>
            <w:noProof/>
            <w:webHidden/>
          </w:rPr>
        </w:r>
        <w:r w:rsidR="009B4858" w:rsidRPr="008A3120">
          <w:rPr>
            <w:noProof/>
            <w:webHidden/>
          </w:rPr>
          <w:fldChar w:fldCharType="separate"/>
        </w:r>
        <w:r w:rsidR="00CC7A37" w:rsidRPr="008A3120">
          <w:rPr>
            <w:noProof/>
            <w:webHidden/>
          </w:rPr>
          <w:t>6</w:t>
        </w:r>
        <w:r w:rsidR="009B4858" w:rsidRPr="008A3120">
          <w:rPr>
            <w:noProof/>
            <w:webHidden/>
          </w:rPr>
          <w:fldChar w:fldCharType="end"/>
        </w:r>
      </w:hyperlink>
    </w:p>
    <w:p w14:paraId="44A70F42"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72" w:history="1">
        <w:r w:rsidR="009B4858" w:rsidRPr="008A3120">
          <w:rPr>
            <w:rStyle w:val="a7"/>
            <w:noProof/>
          </w:rPr>
          <w:t>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Основания для обращения и результаты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_Toc478059872 \h </w:instrText>
        </w:r>
        <w:r w:rsidR="009B4858" w:rsidRPr="008A3120">
          <w:rPr>
            <w:noProof/>
            <w:webHidden/>
          </w:rPr>
        </w:r>
        <w:r w:rsidR="009B4858" w:rsidRPr="008A3120">
          <w:rPr>
            <w:noProof/>
            <w:webHidden/>
          </w:rPr>
          <w:fldChar w:fldCharType="separate"/>
        </w:r>
        <w:r w:rsidR="00CC7A37" w:rsidRPr="008A3120">
          <w:rPr>
            <w:noProof/>
            <w:webHidden/>
          </w:rPr>
          <w:t>7</w:t>
        </w:r>
        <w:r w:rsidR="009B4858" w:rsidRPr="008A3120">
          <w:rPr>
            <w:noProof/>
            <w:webHidden/>
          </w:rPr>
          <w:fldChar w:fldCharType="end"/>
        </w:r>
      </w:hyperlink>
    </w:p>
    <w:p w14:paraId="58013157"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73" w:history="1">
        <w:r w:rsidR="009B4858" w:rsidRPr="008A3120">
          <w:rPr>
            <w:rStyle w:val="a7"/>
            <w:noProof/>
          </w:rPr>
          <w:t>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Срок регистрации заявления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_Toc478059873 \h </w:instrText>
        </w:r>
        <w:r w:rsidR="009B4858" w:rsidRPr="008A3120">
          <w:rPr>
            <w:noProof/>
            <w:webHidden/>
          </w:rPr>
        </w:r>
        <w:r w:rsidR="009B4858" w:rsidRPr="008A3120">
          <w:rPr>
            <w:noProof/>
            <w:webHidden/>
          </w:rPr>
          <w:fldChar w:fldCharType="separate"/>
        </w:r>
        <w:r w:rsidR="00CC7A37" w:rsidRPr="008A3120">
          <w:rPr>
            <w:noProof/>
            <w:webHidden/>
          </w:rPr>
          <w:t>7</w:t>
        </w:r>
        <w:r w:rsidR="009B4858" w:rsidRPr="008A3120">
          <w:rPr>
            <w:noProof/>
            <w:webHidden/>
          </w:rPr>
          <w:fldChar w:fldCharType="end"/>
        </w:r>
      </w:hyperlink>
    </w:p>
    <w:p w14:paraId="40CEB2B1"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74" w:history="1">
        <w:r w:rsidR="009B4858" w:rsidRPr="008A3120">
          <w:rPr>
            <w:rStyle w:val="a7"/>
            <w:noProof/>
          </w:rPr>
          <w:t>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Срок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_Toc478059874 \h </w:instrText>
        </w:r>
        <w:r w:rsidR="009B4858" w:rsidRPr="008A3120">
          <w:rPr>
            <w:noProof/>
            <w:webHidden/>
          </w:rPr>
        </w:r>
        <w:r w:rsidR="009B4858" w:rsidRPr="008A3120">
          <w:rPr>
            <w:noProof/>
            <w:webHidden/>
          </w:rPr>
          <w:fldChar w:fldCharType="separate"/>
        </w:r>
        <w:r w:rsidR="00CC7A37" w:rsidRPr="008A3120">
          <w:rPr>
            <w:noProof/>
            <w:webHidden/>
          </w:rPr>
          <w:t>8</w:t>
        </w:r>
        <w:r w:rsidR="009B4858" w:rsidRPr="008A3120">
          <w:rPr>
            <w:noProof/>
            <w:webHidden/>
          </w:rPr>
          <w:fldChar w:fldCharType="end"/>
        </w:r>
      </w:hyperlink>
    </w:p>
    <w:p w14:paraId="54AA1335"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75" w:history="1">
        <w:r w:rsidR="009B4858" w:rsidRPr="008A3120">
          <w:rPr>
            <w:rStyle w:val="a7"/>
            <w:noProof/>
          </w:rPr>
          <w:t>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Правовые основания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_Toc478059875 \h </w:instrText>
        </w:r>
        <w:r w:rsidR="009B4858" w:rsidRPr="008A3120">
          <w:rPr>
            <w:noProof/>
            <w:webHidden/>
          </w:rPr>
        </w:r>
        <w:r w:rsidR="009B4858" w:rsidRPr="008A3120">
          <w:rPr>
            <w:noProof/>
            <w:webHidden/>
          </w:rPr>
          <w:fldChar w:fldCharType="separate"/>
        </w:r>
        <w:r w:rsidR="00CC7A37" w:rsidRPr="008A3120">
          <w:rPr>
            <w:noProof/>
            <w:webHidden/>
          </w:rPr>
          <w:t>8</w:t>
        </w:r>
        <w:r w:rsidR="009B4858" w:rsidRPr="008A3120">
          <w:rPr>
            <w:noProof/>
            <w:webHidden/>
          </w:rPr>
          <w:fldChar w:fldCharType="end"/>
        </w:r>
      </w:hyperlink>
    </w:p>
    <w:p w14:paraId="1BAFA91B"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76" w:history="1">
        <w:r w:rsidR="009B4858" w:rsidRPr="008A3120">
          <w:rPr>
            <w:rStyle w:val="a7"/>
            <w:noProof/>
          </w:rPr>
          <w:t>10.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документов, необходимых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_Toc478059876 \h </w:instrText>
        </w:r>
        <w:r w:rsidR="009B4858" w:rsidRPr="008A3120">
          <w:rPr>
            <w:noProof/>
            <w:webHidden/>
          </w:rPr>
        </w:r>
        <w:r w:rsidR="009B4858" w:rsidRPr="008A3120">
          <w:rPr>
            <w:noProof/>
            <w:webHidden/>
          </w:rPr>
          <w:fldChar w:fldCharType="separate"/>
        </w:r>
        <w:r w:rsidR="00CC7A37" w:rsidRPr="008A3120">
          <w:rPr>
            <w:noProof/>
            <w:webHidden/>
          </w:rPr>
          <w:t>8</w:t>
        </w:r>
        <w:r w:rsidR="009B4858" w:rsidRPr="008A3120">
          <w:rPr>
            <w:noProof/>
            <w:webHidden/>
          </w:rPr>
          <w:fldChar w:fldCharType="end"/>
        </w:r>
      </w:hyperlink>
    </w:p>
    <w:p w14:paraId="3CF723E9"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77" w:history="1">
        <w:r w:rsidR="009B4858" w:rsidRPr="008A3120">
          <w:rPr>
            <w:rStyle w:val="a7"/>
            <w:noProof/>
          </w:rPr>
          <w:t>11.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_Toc478059877 \h </w:instrText>
        </w:r>
        <w:r w:rsidR="009B4858" w:rsidRPr="008A3120">
          <w:rPr>
            <w:noProof/>
            <w:webHidden/>
          </w:rPr>
        </w:r>
        <w:r w:rsidR="009B4858" w:rsidRPr="008A3120">
          <w:rPr>
            <w:noProof/>
            <w:webHidden/>
          </w:rPr>
          <w:fldChar w:fldCharType="separate"/>
        </w:r>
        <w:r w:rsidR="00CC7A37" w:rsidRPr="008A3120">
          <w:rPr>
            <w:noProof/>
            <w:webHidden/>
          </w:rPr>
          <w:t>9</w:t>
        </w:r>
        <w:r w:rsidR="009B4858" w:rsidRPr="008A3120">
          <w:rPr>
            <w:noProof/>
            <w:webHidden/>
          </w:rPr>
          <w:fldChar w:fldCharType="end"/>
        </w:r>
      </w:hyperlink>
    </w:p>
    <w:p w14:paraId="702976D6"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78" w:history="1">
        <w:r w:rsidR="009B4858" w:rsidRPr="008A3120">
          <w:rPr>
            <w:rStyle w:val="a7"/>
            <w:noProof/>
          </w:rPr>
          <w:t>12.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_Toc478059878 \h </w:instrText>
        </w:r>
        <w:r w:rsidR="009B4858" w:rsidRPr="008A3120">
          <w:rPr>
            <w:noProof/>
            <w:webHidden/>
          </w:rPr>
        </w:r>
        <w:r w:rsidR="009B4858" w:rsidRPr="008A3120">
          <w:rPr>
            <w:noProof/>
            <w:webHidden/>
          </w:rPr>
          <w:fldChar w:fldCharType="separate"/>
        </w:r>
        <w:r w:rsidR="00CC7A37" w:rsidRPr="008A3120">
          <w:rPr>
            <w:noProof/>
            <w:webHidden/>
          </w:rPr>
          <w:t>11</w:t>
        </w:r>
        <w:r w:rsidR="009B4858" w:rsidRPr="008A3120">
          <w:rPr>
            <w:noProof/>
            <w:webHidden/>
          </w:rPr>
          <w:fldChar w:fldCharType="end"/>
        </w:r>
      </w:hyperlink>
    </w:p>
    <w:p w14:paraId="01C0DDBE"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79" w:history="1">
        <w:r w:rsidR="009B4858" w:rsidRPr="008A3120">
          <w:rPr>
            <w:rStyle w:val="a7"/>
            <w:noProof/>
          </w:rPr>
          <w:t>13.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оснований для отказа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_Toc478059879 \h </w:instrText>
        </w:r>
        <w:r w:rsidR="009B4858" w:rsidRPr="008A3120">
          <w:rPr>
            <w:noProof/>
            <w:webHidden/>
          </w:rPr>
        </w:r>
        <w:r w:rsidR="009B4858" w:rsidRPr="008A3120">
          <w:rPr>
            <w:noProof/>
            <w:webHidden/>
          </w:rPr>
          <w:fldChar w:fldCharType="separate"/>
        </w:r>
        <w:r w:rsidR="00CC7A37" w:rsidRPr="008A3120">
          <w:rPr>
            <w:noProof/>
            <w:webHidden/>
          </w:rPr>
          <w:t>12</w:t>
        </w:r>
        <w:r w:rsidR="009B4858" w:rsidRPr="008A3120">
          <w:rPr>
            <w:noProof/>
            <w:webHidden/>
          </w:rPr>
          <w:fldChar w:fldCharType="end"/>
        </w:r>
      </w:hyperlink>
    </w:p>
    <w:p w14:paraId="5F076803"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80" w:history="1">
        <w:r w:rsidR="009B4858" w:rsidRPr="008A3120">
          <w:rPr>
            <w:rStyle w:val="a7"/>
            <w:noProof/>
          </w:rPr>
          <w:t>14.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Отзыв Заявления на предоставление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_Toc478059880 \h </w:instrText>
        </w:r>
        <w:r w:rsidR="009B4858" w:rsidRPr="008A3120">
          <w:rPr>
            <w:noProof/>
            <w:webHidden/>
          </w:rPr>
        </w:r>
        <w:r w:rsidR="009B4858" w:rsidRPr="008A3120">
          <w:rPr>
            <w:noProof/>
            <w:webHidden/>
          </w:rPr>
          <w:fldChar w:fldCharType="separate"/>
        </w:r>
        <w:r w:rsidR="00CC7A37" w:rsidRPr="008A3120">
          <w:rPr>
            <w:noProof/>
            <w:webHidden/>
          </w:rPr>
          <w:t>12</w:t>
        </w:r>
        <w:r w:rsidR="009B4858" w:rsidRPr="008A3120">
          <w:rPr>
            <w:noProof/>
            <w:webHidden/>
          </w:rPr>
          <w:fldChar w:fldCharType="end"/>
        </w:r>
      </w:hyperlink>
    </w:p>
    <w:p w14:paraId="3A2E1874"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81" w:history="1">
        <w:r w:rsidR="009B4858" w:rsidRPr="008A3120">
          <w:rPr>
            <w:rStyle w:val="a7"/>
            <w:noProof/>
          </w:rPr>
          <w:t>15.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Стоимость предоставления Муниципальной услуги для Заявителя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_Toc478059881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156CF10F"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82" w:history="1">
        <w:r w:rsidR="009B4858" w:rsidRPr="008A3120">
          <w:rPr>
            <w:rStyle w:val="a7"/>
            <w:noProof/>
          </w:rPr>
          <w:t>16.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Перечень услуг, необходимых и обязательных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_Toc478059882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0F689AE7"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83" w:history="1">
        <w:r w:rsidR="009B4858" w:rsidRPr="008A3120">
          <w:rPr>
            <w:rStyle w:val="a7"/>
            <w:noProof/>
          </w:rPr>
          <w:t>17.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Способы предоставления Заявителем документов, необходимых для получения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_Toc478059883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3B0B4A36"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84" w:history="1">
        <w:r w:rsidR="009B4858" w:rsidRPr="008A3120">
          <w:rPr>
            <w:rStyle w:val="a7"/>
            <w:noProof/>
          </w:rPr>
          <w:t>18.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Способы и порядок получения Заявителем результата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_Toc478059884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3B2ADF98"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85" w:history="1">
        <w:r w:rsidR="009B4858" w:rsidRPr="008A3120">
          <w:rPr>
            <w:rStyle w:val="a7"/>
            <w:noProof/>
          </w:rPr>
          <w:t>19.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Максимальный срок ожидания в очереди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_Toc478059885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76D0AC39"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86" w:history="1">
        <w:r w:rsidR="009B4858" w:rsidRPr="008A3120">
          <w:rPr>
            <w:rStyle w:val="a7"/>
            <w:noProof/>
          </w:rPr>
          <w:t>20.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помещениям, в которых предоставляется Муниципальная услуга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_Toc478059886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3E6BF706"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87" w:history="1">
        <w:r w:rsidR="009B4858" w:rsidRPr="008A3120">
          <w:rPr>
            <w:rStyle w:val="a7"/>
            <w:noProof/>
          </w:rPr>
          <w:t>21.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Показатели доступности и качества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_Toc478059887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4EF085CF"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88" w:history="1">
        <w:r w:rsidR="009B4858" w:rsidRPr="008A3120">
          <w:rPr>
            <w:rStyle w:val="a7"/>
            <w:noProof/>
          </w:rPr>
          <w:t>22.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организации предоставления Муниципальной услуги в электронной форме</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_Toc478059888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7C4A2DDD"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89" w:history="1">
        <w:r w:rsidR="009B4858" w:rsidRPr="008A3120">
          <w:rPr>
            <w:rStyle w:val="a7"/>
            <w:noProof/>
          </w:rPr>
          <w:t>23.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организации предоставления Муниципальной услуги в МФЦ</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_Toc478059889 \h </w:instrText>
        </w:r>
        <w:r w:rsidR="009B4858" w:rsidRPr="008A3120">
          <w:rPr>
            <w:noProof/>
            <w:webHidden/>
          </w:rPr>
        </w:r>
        <w:r w:rsidR="009B4858" w:rsidRPr="008A3120">
          <w:rPr>
            <w:noProof/>
            <w:webHidden/>
          </w:rPr>
          <w:fldChar w:fldCharType="separate"/>
        </w:r>
        <w:r w:rsidR="00CC7A37" w:rsidRPr="008A3120">
          <w:rPr>
            <w:noProof/>
            <w:webHidden/>
          </w:rPr>
          <w:t>16</w:t>
        </w:r>
        <w:r w:rsidR="009B4858" w:rsidRPr="008A3120">
          <w:rPr>
            <w:noProof/>
            <w:webHidden/>
          </w:rPr>
          <w:fldChar w:fldCharType="end"/>
        </w:r>
      </w:hyperlink>
    </w:p>
    <w:p w14:paraId="44CE650E" w14:textId="77777777"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890" w:history="1">
        <w:r w:rsidR="009B4858" w:rsidRPr="008A3120">
          <w:rPr>
            <w:rStyle w:val="a7"/>
            <w:noProof/>
          </w:rPr>
          <w:t>III. Состав, последовательность и сроки выполнения административных процедур, требования к порядку их выполнения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_Toc478059890 \h </w:instrText>
        </w:r>
        <w:r w:rsidR="009B4858" w:rsidRPr="008A3120">
          <w:rPr>
            <w:noProof/>
            <w:webHidden/>
          </w:rPr>
        </w:r>
        <w:r w:rsidR="009B4858" w:rsidRPr="008A3120">
          <w:rPr>
            <w:noProof/>
            <w:webHidden/>
          </w:rPr>
          <w:fldChar w:fldCharType="separate"/>
        </w:r>
        <w:r w:rsidR="00CC7A37" w:rsidRPr="008A3120">
          <w:rPr>
            <w:noProof/>
            <w:webHidden/>
          </w:rPr>
          <w:t>16</w:t>
        </w:r>
        <w:r w:rsidR="009B4858" w:rsidRPr="008A3120">
          <w:rPr>
            <w:noProof/>
            <w:webHidden/>
          </w:rPr>
          <w:fldChar w:fldCharType="end"/>
        </w:r>
      </w:hyperlink>
    </w:p>
    <w:p w14:paraId="3D07A7F9"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91" w:history="1">
        <w:r w:rsidR="009B4858" w:rsidRPr="008A3120">
          <w:rPr>
            <w:rStyle w:val="a7"/>
            <w:noProof/>
          </w:rPr>
          <w:t>24.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Состав, последовательность и сроки выполнения административных процедур при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_Toc478059891 \h </w:instrText>
        </w:r>
        <w:r w:rsidR="009B4858" w:rsidRPr="008A3120">
          <w:rPr>
            <w:noProof/>
            <w:webHidden/>
          </w:rPr>
        </w:r>
        <w:r w:rsidR="009B4858" w:rsidRPr="008A3120">
          <w:rPr>
            <w:noProof/>
            <w:webHidden/>
          </w:rPr>
          <w:fldChar w:fldCharType="separate"/>
        </w:r>
        <w:r w:rsidR="00CC7A37" w:rsidRPr="008A3120">
          <w:rPr>
            <w:noProof/>
            <w:webHidden/>
          </w:rPr>
          <w:t>16</w:t>
        </w:r>
        <w:r w:rsidR="009B4858" w:rsidRPr="008A3120">
          <w:rPr>
            <w:noProof/>
            <w:webHidden/>
          </w:rPr>
          <w:fldChar w:fldCharType="end"/>
        </w:r>
      </w:hyperlink>
    </w:p>
    <w:p w14:paraId="69C3C5C9" w14:textId="77777777"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892" w:history="1">
        <w:r w:rsidR="009B4858" w:rsidRPr="008A3120">
          <w:rPr>
            <w:rStyle w:val="a7"/>
            <w:noProof/>
          </w:rPr>
          <w:t>IV. Порядок и формы контроля за исполнением Административного регламента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_Toc478059892 \h </w:instrText>
        </w:r>
        <w:r w:rsidR="009B4858" w:rsidRPr="008A3120">
          <w:rPr>
            <w:noProof/>
            <w:webHidden/>
          </w:rPr>
        </w:r>
        <w:r w:rsidR="009B4858" w:rsidRPr="008A3120">
          <w:rPr>
            <w:noProof/>
            <w:webHidden/>
          </w:rPr>
          <w:fldChar w:fldCharType="separate"/>
        </w:r>
        <w:r w:rsidR="00CC7A37" w:rsidRPr="008A3120">
          <w:rPr>
            <w:noProof/>
            <w:webHidden/>
          </w:rPr>
          <w:t>17</w:t>
        </w:r>
        <w:r w:rsidR="009B4858" w:rsidRPr="008A3120">
          <w:rPr>
            <w:noProof/>
            <w:webHidden/>
          </w:rPr>
          <w:fldChar w:fldCharType="end"/>
        </w:r>
      </w:hyperlink>
    </w:p>
    <w:p w14:paraId="1687910E" w14:textId="65F595D4" w:rsidR="009B4858" w:rsidRPr="008A3120" w:rsidRDefault="00A7224A">
      <w:pPr>
        <w:pStyle w:val="2e"/>
        <w:rPr>
          <w:rFonts w:asciiTheme="minorHAnsi" w:eastAsiaTheme="minorEastAsia" w:hAnsiTheme="minorHAnsi" w:cstheme="minorBidi"/>
          <w:noProof/>
          <w:sz w:val="22"/>
          <w:szCs w:val="22"/>
          <w:lang w:eastAsia="ru-RU"/>
        </w:rPr>
      </w:pPr>
      <w:hyperlink w:anchor="_Toc478059893" w:history="1">
        <w:r w:rsidR="009B4858" w:rsidRPr="008A3120">
          <w:rPr>
            <w:rStyle w:val="a7"/>
            <w:noProof/>
          </w:rPr>
          <w:t>25.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Порядок осуществления контроля за соблюдением и исп</w:t>
        </w:r>
        <w:r w:rsidR="00A657CE">
          <w:rPr>
            <w:rStyle w:val="a7"/>
            <w:noProof/>
          </w:rPr>
          <w:t>олнением должностными лицами, муниципальными</w:t>
        </w:r>
        <w:r w:rsidR="009B4858" w:rsidRPr="008A3120">
          <w:rPr>
            <w:rStyle w:val="a7"/>
            <w:noProof/>
          </w:rPr>
          <w:t xml:space="preserve"> служащими и </w:t>
        </w:r>
        <w:r w:rsidR="00A657CE">
          <w:rPr>
            <w:rStyle w:val="a7"/>
            <w:noProof/>
          </w:rPr>
          <w:t xml:space="preserve">специалистами </w:t>
        </w:r>
        <w:r w:rsidR="009B4858" w:rsidRPr="008A3120">
          <w:rPr>
            <w:rStyle w:val="a7"/>
            <w:noProof/>
          </w:rPr>
          <w:t>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_Toc478059893 \h </w:instrText>
        </w:r>
        <w:r w:rsidR="009B4858" w:rsidRPr="008A3120">
          <w:rPr>
            <w:noProof/>
            <w:webHidden/>
          </w:rPr>
        </w:r>
        <w:r w:rsidR="009B4858" w:rsidRPr="008A3120">
          <w:rPr>
            <w:noProof/>
            <w:webHidden/>
          </w:rPr>
          <w:fldChar w:fldCharType="separate"/>
        </w:r>
        <w:r w:rsidR="00CC7A37" w:rsidRPr="008A3120">
          <w:rPr>
            <w:noProof/>
            <w:webHidden/>
          </w:rPr>
          <w:t>17</w:t>
        </w:r>
        <w:r w:rsidR="009B4858" w:rsidRPr="008A3120">
          <w:rPr>
            <w:noProof/>
            <w:webHidden/>
          </w:rPr>
          <w:fldChar w:fldCharType="end"/>
        </w:r>
      </w:hyperlink>
    </w:p>
    <w:p w14:paraId="69D4822D"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94" w:history="1">
        <w:r w:rsidR="009B4858" w:rsidRPr="008A3120">
          <w:rPr>
            <w:rStyle w:val="a7"/>
            <w:noProof/>
          </w:rPr>
          <w:t>26.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_Toc478059894 \h </w:instrText>
        </w:r>
        <w:r w:rsidR="009B4858" w:rsidRPr="008A3120">
          <w:rPr>
            <w:noProof/>
            <w:webHidden/>
          </w:rPr>
        </w:r>
        <w:r w:rsidR="009B4858" w:rsidRPr="008A3120">
          <w:rPr>
            <w:noProof/>
            <w:webHidden/>
          </w:rPr>
          <w:fldChar w:fldCharType="separate"/>
        </w:r>
        <w:r w:rsidR="00CC7A37" w:rsidRPr="008A3120">
          <w:rPr>
            <w:noProof/>
            <w:webHidden/>
          </w:rPr>
          <w:t>17</w:t>
        </w:r>
        <w:r w:rsidR="009B4858" w:rsidRPr="008A3120">
          <w:rPr>
            <w:noProof/>
            <w:webHidden/>
          </w:rPr>
          <w:fldChar w:fldCharType="end"/>
        </w:r>
      </w:hyperlink>
    </w:p>
    <w:p w14:paraId="1892EC1D" w14:textId="71D5C2FB" w:rsidR="009B4858" w:rsidRPr="008A3120" w:rsidRDefault="00A7224A">
      <w:pPr>
        <w:pStyle w:val="2e"/>
        <w:rPr>
          <w:rFonts w:asciiTheme="minorHAnsi" w:eastAsiaTheme="minorEastAsia" w:hAnsiTheme="minorHAnsi" w:cstheme="minorBidi"/>
          <w:noProof/>
          <w:sz w:val="22"/>
          <w:szCs w:val="22"/>
          <w:lang w:eastAsia="ru-RU"/>
        </w:rPr>
      </w:pPr>
      <w:hyperlink w:anchor="_Toc478059895" w:history="1">
        <w:r w:rsidR="009B4858" w:rsidRPr="008A3120">
          <w:rPr>
            <w:rStyle w:val="a7"/>
            <w:noProof/>
          </w:rPr>
          <w:t>27.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Ответственность </w:t>
        </w:r>
        <w:r w:rsidR="00A657CE">
          <w:rPr>
            <w:rStyle w:val="a7"/>
            <w:noProof/>
          </w:rPr>
          <w:t>должностных лиц, муниципальных</w:t>
        </w:r>
        <w:r w:rsidR="009B4858" w:rsidRPr="008A3120">
          <w:rPr>
            <w:rStyle w:val="a7"/>
            <w:noProof/>
          </w:rPr>
          <w:t xml:space="preserve"> </w:t>
        </w:r>
        <w:r w:rsidR="00A657CE">
          <w:rPr>
            <w:rStyle w:val="a7"/>
            <w:noProof/>
          </w:rPr>
          <w:t>служащих и специалистов</w:t>
        </w:r>
        <w:r w:rsidR="009B4858" w:rsidRPr="008A3120">
          <w:rPr>
            <w:rStyle w:val="a7"/>
            <w:noProof/>
          </w:rPr>
          <w:t xml:space="preserve"> Администрации за решения и действия (бездействие), принимаемые (осуществляемые) ими в ходе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_Toc478059895 \h </w:instrText>
        </w:r>
        <w:r w:rsidR="009B4858" w:rsidRPr="008A3120">
          <w:rPr>
            <w:noProof/>
            <w:webHidden/>
          </w:rPr>
        </w:r>
        <w:r w:rsidR="009B4858" w:rsidRPr="008A3120">
          <w:rPr>
            <w:noProof/>
            <w:webHidden/>
          </w:rPr>
          <w:fldChar w:fldCharType="separate"/>
        </w:r>
        <w:r w:rsidR="00CC7A37" w:rsidRPr="008A3120">
          <w:rPr>
            <w:noProof/>
            <w:webHidden/>
          </w:rPr>
          <w:t>18</w:t>
        </w:r>
        <w:r w:rsidR="009B4858" w:rsidRPr="008A3120">
          <w:rPr>
            <w:noProof/>
            <w:webHidden/>
          </w:rPr>
          <w:fldChar w:fldCharType="end"/>
        </w:r>
      </w:hyperlink>
    </w:p>
    <w:p w14:paraId="5778E05D"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96" w:history="1">
        <w:r w:rsidR="009B4858" w:rsidRPr="008A3120">
          <w:rPr>
            <w:rStyle w:val="a7"/>
            <w:noProof/>
          </w:rPr>
          <w:t>28.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_Toc478059896 \h </w:instrText>
        </w:r>
        <w:r w:rsidR="009B4858" w:rsidRPr="008A3120">
          <w:rPr>
            <w:noProof/>
            <w:webHidden/>
          </w:rPr>
        </w:r>
        <w:r w:rsidR="009B4858" w:rsidRPr="008A3120">
          <w:rPr>
            <w:noProof/>
            <w:webHidden/>
          </w:rPr>
          <w:fldChar w:fldCharType="separate"/>
        </w:r>
        <w:r w:rsidR="00CC7A37" w:rsidRPr="008A3120">
          <w:rPr>
            <w:noProof/>
            <w:webHidden/>
          </w:rPr>
          <w:t>18</w:t>
        </w:r>
        <w:r w:rsidR="009B4858" w:rsidRPr="008A3120">
          <w:rPr>
            <w:noProof/>
            <w:webHidden/>
          </w:rPr>
          <w:fldChar w:fldCharType="end"/>
        </w:r>
      </w:hyperlink>
    </w:p>
    <w:p w14:paraId="534422BB" w14:textId="1591B7F6"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897" w:history="1">
        <w:r w:rsidR="009B4858" w:rsidRPr="008A3120">
          <w:rPr>
            <w:rStyle w:val="a7"/>
            <w:noProof/>
          </w:rPr>
          <w:t xml:space="preserve">V. Досудебный (внесудебный) порядок обжалования решений и действий (бездействия) </w:t>
        </w:r>
        <w:r w:rsidR="00A657CE">
          <w:rPr>
            <w:rStyle w:val="a7"/>
            <w:noProof/>
          </w:rPr>
          <w:t>должностных лиц, муниципальных служащих и специалистов</w:t>
        </w:r>
        <w:r w:rsidR="009B4858" w:rsidRPr="008A3120">
          <w:rPr>
            <w:rStyle w:val="a7"/>
            <w:noProof/>
          </w:rPr>
          <w:t xml:space="preserve"> Администрации, участвующих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_Toc478059897 \h </w:instrText>
        </w:r>
        <w:r w:rsidR="009B4858" w:rsidRPr="008A3120">
          <w:rPr>
            <w:noProof/>
            <w:webHidden/>
          </w:rPr>
        </w:r>
        <w:r w:rsidR="009B4858" w:rsidRPr="008A3120">
          <w:rPr>
            <w:noProof/>
            <w:webHidden/>
          </w:rPr>
          <w:fldChar w:fldCharType="separate"/>
        </w:r>
        <w:r w:rsidR="00CC7A37" w:rsidRPr="008A3120">
          <w:rPr>
            <w:noProof/>
            <w:webHidden/>
          </w:rPr>
          <w:t>20</w:t>
        </w:r>
        <w:r w:rsidR="009B4858" w:rsidRPr="008A3120">
          <w:rPr>
            <w:noProof/>
            <w:webHidden/>
          </w:rPr>
          <w:fldChar w:fldCharType="end"/>
        </w:r>
      </w:hyperlink>
    </w:p>
    <w:p w14:paraId="77F53CB1"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898" w:history="1">
        <w:r w:rsidR="009B4858" w:rsidRPr="008A3120">
          <w:rPr>
            <w:rStyle w:val="a7"/>
            <w:noProof/>
          </w:rPr>
          <w:t>29.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_Toc478059898 \h </w:instrText>
        </w:r>
        <w:r w:rsidR="009B4858" w:rsidRPr="008A3120">
          <w:rPr>
            <w:noProof/>
            <w:webHidden/>
          </w:rPr>
        </w:r>
        <w:r w:rsidR="009B4858" w:rsidRPr="008A3120">
          <w:rPr>
            <w:noProof/>
            <w:webHidden/>
          </w:rPr>
          <w:fldChar w:fldCharType="separate"/>
        </w:r>
        <w:r w:rsidR="00CC7A37" w:rsidRPr="008A3120">
          <w:rPr>
            <w:noProof/>
            <w:webHidden/>
          </w:rPr>
          <w:t>20</w:t>
        </w:r>
        <w:r w:rsidR="009B4858" w:rsidRPr="008A3120">
          <w:rPr>
            <w:noProof/>
            <w:webHidden/>
          </w:rPr>
          <w:fldChar w:fldCharType="end"/>
        </w:r>
      </w:hyperlink>
    </w:p>
    <w:p w14:paraId="16264D90" w14:textId="77777777"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899" w:history="1">
        <w:r w:rsidR="009B4858" w:rsidRPr="008A3120">
          <w:rPr>
            <w:rStyle w:val="a7"/>
            <w:noProof/>
          </w:rPr>
          <w:t>Раздел VI. Правила обработки персональных данных при оказании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_Toc478059899 \h </w:instrText>
        </w:r>
        <w:r w:rsidR="009B4858" w:rsidRPr="008A3120">
          <w:rPr>
            <w:noProof/>
            <w:webHidden/>
          </w:rPr>
        </w:r>
        <w:r w:rsidR="009B4858" w:rsidRPr="008A3120">
          <w:rPr>
            <w:noProof/>
            <w:webHidden/>
          </w:rPr>
          <w:fldChar w:fldCharType="separate"/>
        </w:r>
        <w:r w:rsidR="00CC7A37" w:rsidRPr="008A3120">
          <w:rPr>
            <w:noProof/>
            <w:webHidden/>
          </w:rPr>
          <w:t>23</w:t>
        </w:r>
        <w:r w:rsidR="009B4858" w:rsidRPr="008A3120">
          <w:rPr>
            <w:noProof/>
            <w:webHidden/>
          </w:rPr>
          <w:fldChar w:fldCharType="end"/>
        </w:r>
      </w:hyperlink>
    </w:p>
    <w:p w14:paraId="567A3925" w14:textId="77777777" w:rsidR="009B4858" w:rsidRPr="008A3120" w:rsidRDefault="00A7224A">
      <w:pPr>
        <w:pStyle w:val="2e"/>
        <w:rPr>
          <w:rFonts w:asciiTheme="minorHAnsi" w:eastAsiaTheme="minorEastAsia" w:hAnsiTheme="minorHAnsi" w:cstheme="minorBidi"/>
          <w:noProof/>
          <w:sz w:val="22"/>
          <w:szCs w:val="22"/>
          <w:lang w:eastAsia="ru-RU"/>
        </w:rPr>
      </w:pPr>
      <w:hyperlink w:anchor="_Toc478059900" w:history="1">
        <w:r w:rsidR="009B4858" w:rsidRPr="008A3120">
          <w:rPr>
            <w:rStyle w:val="a7"/>
            <w:b/>
            <w:noProof/>
            <w:lang w:eastAsia="ar-SA"/>
          </w:rPr>
          <w:t>30.</w:t>
        </w:r>
        <w:r w:rsidR="009B4858" w:rsidRPr="008A3120">
          <w:rPr>
            <w:rFonts w:asciiTheme="minorHAnsi" w:eastAsiaTheme="minorEastAsia" w:hAnsiTheme="minorHAnsi" w:cstheme="minorBidi"/>
            <w:noProof/>
            <w:sz w:val="22"/>
            <w:szCs w:val="22"/>
            <w:lang w:eastAsia="ru-RU"/>
          </w:rPr>
          <w:tab/>
        </w:r>
        <w:r w:rsidR="009B4858" w:rsidRPr="008A3120">
          <w:rPr>
            <w:rStyle w:val="a7"/>
            <w:b/>
            <w:noProof/>
          </w:rPr>
          <w:t>Правила обработки персональных данных при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_Toc478059900 \h </w:instrText>
        </w:r>
        <w:r w:rsidR="009B4858" w:rsidRPr="008A3120">
          <w:rPr>
            <w:noProof/>
            <w:webHidden/>
          </w:rPr>
        </w:r>
        <w:r w:rsidR="009B4858" w:rsidRPr="008A3120">
          <w:rPr>
            <w:noProof/>
            <w:webHidden/>
          </w:rPr>
          <w:fldChar w:fldCharType="separate"/>
        </w:r>
        <w:r w:rsidR="00CC7A37" w:rsidRPr="008A3120">
          <w:rPr>
            <w:noProof/>
            <w:webHidden/>
          </w:rPr>
          <w:t>23</w:t>
        </w:r>
        <w:r w:rsidR="009B4858" w:rsidRPr="008A3120">
          <w:rPr>
            <w:noProof/>
            <w:webHidden/>
          </w:rPr>
          <w:fldChar w:fldCharType="end"/>
        </w:r>
      </w:hyperlink>
    </w:p>
    <w:p w14:paraId="564E5CA0" w14:textId="2F6D1CB9"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01"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w:t>
        </w:r>
        <w:r w:rsidR="008C224D" w:rsidRPr="008A3120">
          <w:rPr>
            <w:rStyle w:val="a7"/>
            <w:noProof/>
          </w:rPr>
          <w:t xml:space="preserve"> к Административному регламенту. </w:t>
        </w:r>
      </w:hyperlink>
      <w:hyperlink w:anchor="_Toc478059902" w:history="1">
        <w:r w:rsidR="009B4858" w:rsidRPr="008A3120">
          <w:rPr>
            <w:rStyle w:val="a7"/>
            <w:noProof/>
          </w:rPr>
          <w:t>Термины и определения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_Toc478059902 \h </w:instrText>
        </w:r>
        <w:r w:rsidR="009B4858" w:rsidRPr="008A3120">
          <w:rPr>
            <w:noProof/>
            <w:webHidden/>
          </w:rPr>
        </w:r>
        <w:r w:rsidR="009B4858" w:rsidRPr="008A3120">
          <w:rPr>
            <w:noProof/>
            <w:webHidden/>
          </w:rPr>
          <w:fldChar w:fldCharType="separate"/>
        </w:r>
        <w:r w:rsidR="00CC7A37" w:rsidRPr="008A3120">
          <w:rPr>
            <w:noProof/>
            <w:webHidden/>
          </w:rPr>
          <w:t>26</w:t>
        </w:r>
        <w:r w:rsidR="009B4858" w:rsidRPr="008A3120">
          <w:rPr>
            <w:noProof/>
            <w:webHidden/>
          </w:rPr>
          <w:fldChar w:fldCharType="end"/>
        </w:r>
      </w:hyperlink>
    </w:p>
    <w:p w14:paraId="345EA9FA" w14:textId="6CACF947"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03"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2</w:t>
        </w:r>
        <w:r w:rsidR="008C224D" w:rsidRPr="008A3120">
          <w:rPr>
            <w:rStyle w:val="a7"/>
            <w:noProof/>
          </w:rPr>
          <w:t xml:space="preserve"> к Административному регламенту. </w:t>
        </w:r>
      </w:hyperlink>
      <w:hyperlink w:anchor="_Toc478059904" w:history="1">
        <w:r w:rsidR="009B4858" w:rsidRPr="008A3120">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_Toc478059904 \h </w:instrText>
        </w:r>
        <w:r w:rsidR="009B4858" w:rsidRPr="008A3120">
          <w:rPr>
            <w:noProof/>
            <w:webHidden/>
          </w:rPr>
        </w:r>
        <w:r w:rsidR="009B4858" w:rsidRPr="008A3120">
          <w:rPr>
            <w:noProof/>
            <w:webHidden/>
          </w:rPr>
          <w:fldChar w:fldCharType="separate"/>
        </w:r>
        <w:r w:rsidR="00CC7A37" w:rsidRPr="008A3120">
          <w:rPr>
            <w:noProof/>
            <w:webHidden/>
          </w:rPr>
          <w:t>28</w:t>
        </w:r>
        <w:r w:rsidR="009B4858" w:rsidRPr="008A3120">
          <w:rPr>
            <w:noProof/>
            <w:webHidden/>
          </w:rPr>
          <w:fldChar w:fldCharType="end"/>
        </w:r>
      </w:hyperlink>
    </w:p>
    <w:p w14:paraId="0914EC39" w14:textId="3FA6C56F"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05"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3</w:t>
        </w:r>
        <w:r w:rsidR="008C224D" w:rsidRPr="008A3120">
          <w:rPr>
            <w:rStyle w:val="a7"/>
            <w:noProof/>
          </w:rPr>
          <w:t xml:space="preserve"> к Административному регламенту. </w:t>
        </w:r>
      </w:hyperlink>
      <w:hyperlink w:anchor="_Toc478059906" w:history="1">
        <w:r w:rsidR="009B4858" w:rsidRPr="008A3120">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_Toc478059906 \h </w:instrText>
        </w:r>
        <w:r w:rsidR="009B4858" w:rsidRPr="008A3120">
          <w:rPr>
            <w:noProof/>
            <w:webHidden/>
          </w:rPr>
        </w:r>
        <w:r w:rsidR="009B4858" w:rsidRPr="008A3120">
          <w:rPr>
            <w:noProof/>
            <w:webHidden/>
          </w:rPr>
          <w:fldChar w:fldCharType="separate"/>
        </w:r>
        <w:r w:rsidR="00CC7A37" w:rsidRPr="008A3120">
          <w:rPr>
            <w:noProof/>
            <w:webHidden/>
          </w:rPr>
          <w:t>29</w:t>
        </w:r>
        <w:r w:rsidR="009B4858" w:rsidRPr="008A3120">
          <w:rPr>
            <w:noProof/>
            <w:webHidden/>
          </w:rPr>
          <w:fldChar w:fldCharType="end"/>
        </w:r>
      </w:hyperlink>
    </w:p>
    <w:p w14:paraId="3ECE6416" w14:textId="3D41838F"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07"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4</w:t>
        </w:r>
        <w:r w:rsidR="008C224D" w:rsidRPr="008A3120">
          <w:rPr>
            <w:rStyle w:val="a7"/>
            <w:noProof/>
          </w:rPr>
          <w:t xml:space="preserve"> к Административному регламенту. </w:t>
        </w:r>
      </w:hyperlink>
      <w:hyperlink w:anchor="_Toc478059908" w:history="1">
        <w:r w:rsidR="009B4858" w:rsidRPr="008A3120">
          <w:rPr>
            <w:rStyle w:val="a7"/>
            <w:noProof/>
          </w:rPr>
          <w:t xml:space="preserve">Форма </w:t>
        </w:r>
        <w:r w:rsidR="00CC7A37" w:rsidRPr="008A3120">
          <w:t>Постановления/Решения о присвоении или аннулировании адреса объекта адресации</w:t>
        </w:r>
        <w:r w:rsidR="009B4858" w:rsidRPr="008A3120">
          <w:rPr>
            <w:rStyle w:val="a7"/>
            <w:noProof/>
          </w:rPr>
          <w:t>»</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_Toc478059908 \h </w:instrText>
        </w:r>
        <w:r w:rsidR="009B4858" w:rsidRPr="008A3120">
          <w:rPr>
            <w:noProof/>
            <w:webHidden/>
          </w:rPr>
        </w:r>
        <w:r w:rsidR="009B4858" w:rsidRPr="008A3120">
          <w:rPr>
            <w:noProof/>
            <w:webHidden/>
          </w:rPr>
          <w:fldChar w:fldCharType="separate"/>
        </w:r>
        <w:r w:rsidR="00CC7A37" w:rsidRPr="008A3120">
          <w:rPr>
            <w:noProof/>
            <w:webHidden/>
          </w:rPr>
          <w:t>31</w:t>
        </w:r>
        <w:r w:rsidR="009B4858" w:rsidRPr="008A3120">
          <w:rPr>
            <w:noProof/>
            <w:webHidden/>
          </w:rPr>
          <w:fldChar w:fldCharType="end"/>
        </w:r>
      </w:hyperlink>
    </w:p>
    <w:p w14:paraId="1FC23C11" w14:textId="7823869E"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0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5</w:t>
        </w:r>
        <w:r w:rsidR="008C224D" w:rsidRPr="008A3120">
          <w:rPr>
            <w:rStyle w:val="a7"/>
            <w:noProof/>
          </w:rPr>
          <w:t xml:space="preserve"> к Административному регламенту. </w:t>
        </w:r>
      </w:hyperlink>
      <w:hyperlink w:anchor="_Toc478059910" w:history="1">
        <w:r w:rsidR="009B4858" w:rsidRPr="008A3120">
          <w:rPr>
            <w:rStyle w:val="a7"/>
            <w:noProof/>
          </w:rPr>
          <w:t>Форма решения об отказе в предоставлении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_Toc478059910 \h </w:instrText>
        </w:r>
        <w:r w:rsidR="009B4858" w:rsidRPr="008A3120">
          <w:rPr>
            <w:noProof/>
            <w:webHidden/>
          </w:rPr>
        </w:r>
        <w:r w:rsidR="009B4858" w:rsidRPr="008A3120">
          <w:rPr>
            <w:noProof/>
            <w:webHidden/>
          </w:rPr>
          <w:fldChar w:fldCharType="separate"/>
        </w:r>
        <w:r w:rsidR="00CC7A37" w:rsidRPr="008A3120">
          <w:rPr>
            <w:noProof/>
            <w:webHidden/>
          </w:rPr>
          <w:t>32</w:t>
        </w:r>
        <w:r w:rsidR="009B4858" w:rsidRPr="008A3120">
          <w:rPr>
            <w:noProof/>
            <w:webHidden/>
          </w:rPr>
          <w:fldChar w:fldCharType="end"/>
        </w:r>
      </w:hyperlink>
    </w:p>
    <w:p w14:paraId="4FF5F363" w14:textId="4F012108"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11" w:history="1">
        <w:r w:rsidR="009B4858" w:rsidRPr="008A3120">
          <w:rPr>
            <w:rStyle w:val="a7"/>
            <w:noProof/>
          </w:rPr>
          <w:t>Приложение</w:t>
        </w:r>
        <w:r w:rsidR="008C224D" w:rsidRPr="008A3120">
          <w:rPr>
            <w:rStyle w:val="a7"/>
            <w:noProof/>
          </w:rPr>
          <w:t xml:space="preserve"> </w:t>
        </w:r>
        <w:r w:rsidR="00CC7A37" w:rsidRPr="008A3120">
          <w:rPr>
            <w:rStyle w:val="a7"/>
            <w:noProof/>
          </w:rPr>
          <w:t>№</w:t>
        </w:r>
        <w:r w:rsidR="009B4858" w:rsidRPr="008A3120">
          <w:rPr>
            <w:rStyle w:val="a7"/>
            <w:noProof/>
          </w:rPr>
          <w:t xml:space="preserve"> </w:t>
        </w:r>
        <w:r w:rsidR="00CC7A37" w:rsidRPr="008A3120">
          <w:rPr>
            <w:rStyle w:val="a7"/>
            <w:noProof/>
          </w:rPr>
          <w:t xml:space="preserve">6 к Административному регламенту. </w:t>
        </w:r>
      </w:hyperlink>
      <w:hyperlink w:anchor="_Toc478059912" w:history="1">
        <w:r w:rsidR="009B4858" w:rsidRPr="008A3120">
          <w:rPr>
            <w:rStyle w:val="a7"/>
            <w:noProof/>
          </w:rPr>
          <w:t>Список нормативных правовых актов, в соответствии с которыми осуществляется предоставление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_Toc478059912 \h </w:instrText>
        </w:r>
        <w:r w:rsidR="009B4858" w:rsidRPr="008A3120">
          <w:rPr>
            <w:noProof/>
            <w:webHidden/>
          </w:rPr>
        </w:r>
        <w:r w:rsidR="009B4858" w:rsidRPr="008A3120">
          <w:rPr>
            <w:noProof/>
            <w:webHidden/>
          </w:rPr>
          <w:fldChar w:fldCharType="separate"/>
        </w:r>
        <w:r w:rsidR="00CC7A37" w:rsidRPr="008A3120">
          <w:rPr>
            <w:noProof/>
            <w:webHidden/>
          </w:rPr>
          <w:t>34</w:t>
        </w:r>
        <w:r w:rsidR="009B4858" w:rsidRPr="008A3120">
          <w:rPr>
            <w:noProof/>
            <w:webHidden/>
          </w:rPr>
          <w:fldChar w:fldCharType="end"/>
        </w:r>
      </w:hyperlink>
    </w:p>
    <w:p w14:paraId="3A6F063B" w14:textId="09968950"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13"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7</w:t>
        </w:r>
        <w:r w:rsidR="00CC7A37" w:rsidRPr="008A3120">
          <w:rPr>
            <w:rStyle w:val="a7"/>
            <w:noProof/>
          </w:rPr>
          <w:t xml:space="preserve"> к Административному регламенту. </w:t>
        </w:r>
      </w:hyperlink>
      <w:hyperlink w:anchor="_Toc478059914" w:history="1">
        <w:r w:rsidR="009B4858" w:rsidRPr="008A3120">
          <w:rPr>
            <w:rStyle w:val="a7"/>
            <w:noProof/>
          </w:rPr>
          <w:t>Форма заявления о предоставлении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_Toc478059914 \h </w:instrText>
        </w:r>
        <w:r w:rsidR="009B4858" w:rsidRPr="008A3120">
          <w:rPr>
            <w:noProof/>
            <w:webHidden/>
          </w:rPr>
        </w:r>
        <w:r w:rsidR="009B4858" w:rsidRPr="008A3120">
          <w:rPr>
            <w:noProof/>
            <w:webHidden/>
          </w:rPr>
          <w:fldChar w:fldCharType="separate"/>
        </w:r>
        <w:r w:rsidR="00CC7A37" w:rsidRPr="008A3120">
          <w:rPr>
            <w:noProof/>
            <w:webHidden/>
          </w:rPr>
          <w:t>36</w:t>
        </w:r>
        <w:r w:rsidR="009B4858" w:rsidRPr="008A3120">
          <w:rPr>
            <w:noProof/>
            <w:webHidden/>
          </w:rPr>
          <w:fldChar w:fldCharType="end"/>
        </w:r>
      </w:hyperlink>
    </w:p>
    <w:p w14:paraId="504EE39E" w14:textId="4032479E"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15" w:history="1">
        <w:r w:rsidR="00CC7A37" w:rsidRPr="008A3120">
          <w:rPr>
            <w:rStyle w:val="a7"/>
            <w:noProof/>
          </w:rPr>
          <w:t>Приложение № 8 к Административному регламенту. О</w:t>
        </w:r>
        <w:r w:rsidR="009B4858" w:rsidRPr="008A3120">
          <w:rPr>
            <w:rStyle w:val="a7"/>
            <w:noProof/>
          </w:rPr>
          <w:t>писание документов, необходимых для предоставления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_Toc478059915 \h </w:instrText>
        </w:r>
        <w:r w:rsidR="009B4858" w:rsidRPr="008A3120">
          <w:rPr>
            <w:noProof/>
            <w:webHidden/>
          </w:rPr>
        </w:r>
        <w:r w:rsidR="009B4858" w:rsidRPr="008A3120">
          <w:rPr>
            <w:noProof/>
            <w:webHidden/>
          </w:rPr>
          <w:fldChar w:fldCharType="separate"/>
        </w:r>
        <w:r w:rsidR="00CC7A37" w:rsidRPr="008A3120">
          <w:rPr>
            <w:noProof/>
            <w:webHidden/>
          </w:rPr>
          <w:t>47</w:t>
        </w:r>
        <w:r w:rsidR="009B4858" w:rsidRPr="008A3120">
          <w:rPr>
            <w:noProof/>
            <w:webHidden/>
          </w:rPr>
          <w:fldChar w:fldCharType="end"/>
        </w:r>
      </w:hyperlink>
    </w:p>
    <w:p w14:paraId="0DC6867F" w14:textId="0328C81A"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16"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9</w:t>
        </w:r>
        <w:r w:rsidR="00CC7A37" w:rsidRPr="008A3120">
          <w:rPr>
            <w:rStyle w:val="a7"/>
            <w:noProof/>
          </w:rPr>
          <w:t xml:space="preserve"> к Административному регламенту. </w:t>
        </w:r>
      </w:hyperlink>
      <w:hyperlink w:anchor="_Toc478059917" w:history="1">
        <w:r w:rsidR="00CC7A37" w:rsidRPr="008A3120">
          <w:rPr>
            <w:rStyle w:val="a7"/>
            <w:noProof/>
            <w:lang w:eastAsia="ar-SA"/>
          </w:rPr>
          <w:t>Форма решения об отказе в приеме документов необходимых для предоставления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_Toc478059917 \h </w:instrText>
        </w:r>
        <w:r w:rsidR="009B4858" w:rsidRPr="008A3120">
          <w:rPr>
            <w:noProof/>
            <w:webHidden/>
          </w:rPr>
        </w:r>
        <w:r w:rsidR="009B4858" w:rsidRPr="008A3120">
          <w:rPr>
            <w:noProof/>
            <w:webHidden/>
          </w:rPr>
          <w:fldChar w:fldCharType="separate"/>
        </w:r>
        <w:r w:rsidR="00CC7A37" w:rsidRPr="008A3120">
          <w:rPr>
            <w:noProof/>
            <w:webHidden/>
          </w:rPr>
          <w:t>56</w:t>
        </w:r>
        <w:r w:rsidR="009B4858" w:rsidRPr="008A3120">
          <w:rPr>
            <w:noProof/>
            <w:webHidden/>
          </w:rPr>
          <w:fldChar w:fldCharType="end"/>
        </w:r>
      </w:hyperlink>
    </w:p>
    <w:p w14:paraId="464D8F3E" w14:textId="2F7030A7"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1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10</w:t>
        </w:r>
        <w:r w:rsidR="008C224D" w:rsidRPr="008A3120">
          <w:rPr>
            <w:rStyle w:val="a7"/>
            <w:noProof/>
          </w:rPr>
          <w:t xml:space="preserve"> к Административному регламенту. </w:t>
        </w:r>
      </w:hyperlink>
      <w:hyperlink w:anchor="_Toc478059920" w:history="1">
        <w:r w:rsidR="009B4858" w:rsidRPr="008A3120">
          <w:rPr>
            <w:rStyle w:val="a7"/>
            <w:noProof/>
          </w:rPr>
          <w:t>Форма Заявления об отзыве Заявления на предоставление</w:t>
        </w:r>
        <w:r w:rsidR="008C224D" w:rsidRPr="008A3120">
          <w:rPr>
            <w:rStyle w:val="a7"/>
            <w:noProof/>
          </w:rPr>
          <w:t xml:space="preserve"> </w:t>
        </w:r>
      </w:hyperlink>
      <w:hyperlink w:anchor="_Toc478059921" w:history="1">
        <w:r w:rsidR="009B4858" w:rsidRPr="008A3120">
          <w:rPr>
            <w:rStyle w:val="a7"/>
            <w:noProof/>
          </w:rPr>
          <w:t>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_Toc478059921 \h </w:instrText>
        </w:r>
        <w:r w:rsidR="009B4858" w:rsidRPr="008A3120">
          <w:rPr>
            <w:noProof/>
            <w:webHidden/>
          </w:rPr>
        </w:r>
        <w:r w:rsidR="009B4858" w:rsidRPr="008A3120">
          <w:rPr>
            <w:noProof/>
            <w:webHidden/>
          </w:rPr>
          <w:fldChar w:fldCharType="separate"/>
        </w:r>
        <w:r w:rsidR="00CC7A37" w:rsidRPr="008A3120">
          <w:rPr>
            <w:noProof/>
            <w:webHidden/>
          </w:rPr>
          <w:t>58</w:t>
        </w:r>
        <w:r w:rsidR="009B4858" w:rsidRPr="008A3120">
          <w:rPr>
            <w:noProof/>
            <w:webHidden/>
          </w:rPr>
          <w:fldChar w:fldCharType="end"/>
        </w:r>
      </w:hyperlink>
    </w:p>
    <w:p w14:paraId="62D092A0" w14:textId="31F42949"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22" w:history="1">
        <w:r w:rsidR="009B4858" w:rsidRPr="008A3120">
          <w:rPr>
            <w:rStyle w:val="a7"/>
            <w:rFonts w:eastAsia="Times New Roman"/>
            <w:iCs/>
            <w:noProof/>
            <w:lang w:val="x-none" w:eastAsia="ru-RU"/>
          </w:rPr>
          <w:t xml:space="preserve">Приложение </w:t>
        </w:r>
        <w:r w:rsidR="009B4858" w:rsidRPr="008A3120">
          <w:rPr>
            <w:rStyle w:val="a7"/>
            <w:rFonts w:eastAsia="Times New Roman"/>
            <w:iCs/>
            <w:noProof/>
            <w:lang w:eastAsia="ru-RU"/>
          </w:rPr>
          <w:t>11</w:t>
        </w:r>
        <w:r w:rsidR="008C224D" w:rsidRPr="008A3120">
          <w:rPr>
            <w:rStyle w:val="a7"/>
            <w:rFonts w:eastAsia="Times New Roman"/>
            <w:iCs/>
            <w:noProof/>
            <w:lang w:eastAsia="ru-RU"/>
          </w:rPr>
          <w:t xml:space="preserve"> к Административному регламенту. </w:t>
        </w:r>
      </w:hyperlink>
      <w:hyperlink w:anchor="_Toc478059923" w:history="1">
        <w:r w:rsidR="009B4858" w:rsidRPr="008A3120">
          <w:rPr>
            <w:rStyle w:val="a7"/>
            <w:noProof/>
          </w:rPr>
          <w:t xml:space="preserve">Форма решения об отказе в приеме и регистрации документов, необходимых для отзыва заявления на предоставление </w:t>
        </w:r>
        <w:r w:rsidR="006A6821" w:rsidRPr="008A3120">
          <w:rPr>
            <w:rStyle w:val="a7"/>
            <w:noProof/>
          </w:rPr>
          <w:t>Муниципальной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_Toc478059923 \h </w:instrText>
        </w:r>
        <w:r w:rsidR="009B4858" w:rsidRPr="008A3120">
          <w:rPr>
            <w:noProof/>
            <w:webHidden/>
          </w:rPr>
        </w:r>
        <w:r w:rsidR="009B4858" w:rsidRPr="008A3120">
          <w:rPr>
            <w:noProof/>
            <w:webHidden/>
          </w:rPr>
          <w:fldChar w:fldCharType="separate"/>
        </w:r>
        <w:r w:rsidR="00CC7A37" w:rsidRPr="008A3120">
          <w:rPr>
            <w:noProof/>
            <w:webHidden/>
          </w:rPr>
          <w:t>59</w:t>
        </w:r>
        <w:r w:rsidR="009B4858" w:rsidRPr="008A3120">
          <w:rPr>
            <w:noProof/>
            <w:webHidden/>
          </w:rPr>
          <w:fldChar w:fldCharType="end"/>
        </w:r>
      </w:hyperlink>
    </w:p>
    <w:p w14:paraId="732E27D3" w14:textId="76E5D9F0"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24"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12</w:t>
        </w:r>
        <w:r w:rsidR="008C224D" w:rsidRPr="008A3120">
          <w:rPr>
            <w:rStyle w:val="a7"/>
            <w:noProof/>
          </w:rPr>
          <w:t xml:space="preserve"> к Административному регламенту. </w:t>
        </w:r>
      </w:hyperlink>
      <w:hyperlink w:anchor="_Toc478059925" w:history="1">
        <w:r w:rsidR="009B4858" w:rsidRPr="008A3120">
          <w:rPr>
            <w:rStyle w:val="a7"/>
            <w:noProof/>
          </w:rPr>
          <w:t xml:space="preserve">Форма решения </w:t>
        </w:r>
        <w:r w:rsidR="009B4858" w:rsidRPr="008A3120">
          <w:rPr>
            <w:rStyle w:val="a7"/>
            <w:noProof/>
            <w:lang w:val="x-none"/>
          </w:rPr>
          <w:t xml:space="preserve">о прекращении предоставления </w:t>
        </w:r>
        <w:r w:rsidR="009B4858" w:rsidRPr="008A3120">
          <w:rPr>
            <w:rStyle w:val="a7"/>
            <w:noProof/>
          </w:rPr>
          <w:t>Муниципальной услуги в связи с поступлением Заявелния об отзыве</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_Toc478059925 \h </w:instrText>
        </w:r>
        <w:r w:rsidR="009B4858" w:rsidRPr="008A3120">
          <w:rPr>
            <w:noProof/>
            <w:webHidden/>
          </w:rPr>
        </w:r>
        <w:r w:rsidR="009B4858" w:rsidRPr="008A3120">
          <w:rPr>
            <w:noProof/>
            <w:webHidden/>
          </w:rPr>
          <w:fldChar w:fldCharType="separate"/>
        </w:r>
        <w:r w:rsidR="00CC7A37" w:rsidRPr="008A3120">
          <w:rPr>
            <w:noProof/>
            <w:webHidden/>
          </w:rPr>
          <w:t>61</w:t>
        </w:r>
        <w:r w:rsidR="009B4858" w:rsidRPr="008A3120">
          <w:rPr>
            <w:noProof/>
            <w:webHidden/>
          </w:rPr>
          <w:fldChar w:fldCharType="end"/>
        </w:r>
      </w:hyperlink>
    </w:p>
    <w:p w14:paraId="32E4BF11" w14:textId="6D9E05AC"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26" w:history="1">
        <w:r w:rsidR="009B4858" w:rsidRPr="008A3120">
          <w:rPr>
            <w:rStyle w:val="a7"/>
            <w:rFonts w:eastAsia="Times New Roman"/>
            <w:iCs/>
            <w:noProof/>
            <w:lang w:val="x-none" w:eastAsia="ru-RU"/>
          </w:rPr>
          <w:t>Приложение</w:t>
        </w:r>
        <w:r w:rsidR="008C224D" w:rsidRPr="008A3120">
          <w:rPr>
            <w:rStyle w:val="a7"/>
            <w:rFonts w:eastAsia="Times New Roman"/>
            <w:iCs/>
            <w:noProof/>
            <w:lang w:eastAsia="ru-RU"/>
          </w:rPr>
          <w:t xml:space="preserve"> №</w:t>
        </w:r>
        <w:r w:rsidR="009B4858" w:rsidRPr="008A3120">
          <w:rPr>
            <w:rStyle w:val="a7"/>
            <w:rFonts w:eastAsia="Times New Roman"/>
            <w:iCs/>
            <w:noProof/>
            <w:lang w:val="x-none" w:eastAsia="ru-RU"/>
          </w:rPr>
          <w:t xml:space="preserve"> </w:t>
        </w:r>
        <w:r w:rsidR="009B4858" w:rsidRPr="008A3120">
          <w:rPr>
            <w:rStyle w:val="a7"/>
            <w:rFonts w:eastAsia="Times New Roman"/>
            <w:iCs/>
            <w:noProof/>
            <w:lang w:eastAsia="ru-RU"/>
          </w:rPr>
          <w:t>13</w:t>
        </w:r>
        <w:r w:rsidR="008C224D" w:rsidRPr="008A3120">
          <w:rPr>
            <w:rStyle w:val="a7"/>
            <w:rFonts w:eastAsia="Times New Roman"/>
            <w:iCs/>
            <w:noProof/>
            <w:lang w:eastAsia="ru-RU"/>
          </w:rPr>
          <w:t xml:space="preserve"> к Административному регламенту. </w:t>
        </w:r>
      </w:hyperlink>
      <w:hyperlink w:anchor="_Toc478059927" w:history="1">
        <w:r w:rsidR="009B4858" w:rsidRPr="008A3120">
          <w:rPr>
            <w:rStyle w:val="a7"/>
            <w:noProof/>
          </w:rPr>
          <w:t>Форма решения об отказе в отзыве Заявления на предоставление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_Toc478059927 \h </w:instrText>
        </w:r>
        <w:r w:rsidR="009B4858" w:rsidRPr="008A3120">
          <w:rPr>
            <w:noProof/>
            <w:webHidden/>
          </w:rPr>
        </w:r>
        <w:r w:rsidR="009B4858" w:rsidRPr="008A3120">
          <w:rPr>
            <w:noProof/>
            <w:webHidden/>
          </w:rPr>
          <w:fldChar w:fldCharType="separate"/>
        </w:r>
        <w:r w:rsidR="00CC7A37" w:rsidRPr="008A3120">
          <w:rPr>
            <w:noProof/>
            <w:webHidden/>
          </w:rPr>
          <w:t>62</w:t>
        </w:r>
        <w:r w:rsidR="009B4858" w:rsidRPr="008A3120">
          <w:rPr>
            <w:noProof/>
            <w:webHidden/>
          </w:rPr>
          <w:fldChar w:fldCharType="end"/>
        </w:r>
      </w:hyperlink>
    </w:p>
    <w:p w14:paraId="10D68B16" w14:textId="7FD2E12B"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28" w:history="1">
        <w:r w:rsidR="009B4858" w:rsidRPr="008A3120">
          <w:rPr>
            <w:rStyle w:val="a7"/>
            <w:noProof/>
          </w:rPr>
          <w:t xml:space="preserve">Приложение </w:t>
        </w:r>
        <w:r w:rsidR="008C224D" w:rsidRPr="008A3120">
          <w:rPr>
            <w:rStyle w:val="a7"/>
            <w:noProof/>
          </w:rPr>
          <w:t xml:space="preserve">№ </w:t>
        </w:r>
        <w:r w:rsidR="009B4858" w:rsidRPr="008A3120">
          <w:rPr>
            <w:rStyle w:val="a7"/>
            <w:noProof/>
          </w:rPr>
          <w:t>14</w:t>
        </w:r>
        <w:r w:rsidR="008C224D" w:rsidRPr="008A3120">
          <w:rPr>
            <w:rStyle w:val="a7"/>
            <w:noProof/>
          </w:rPr>
          <w:t xml:space="preserve"> к Административному регламенту. </w:t>
        </w:r>
      </w:hyperlink>
      <w:hyperlink w:anchor="_Toc478059929" w:history="1">
        <w:r w:rsidR="009B4858" w:rsidRPr="008A3120">
          <w:rPr>
            <w:rStyle w:val="a7"/>
            <w:noProof/>
          </w:rPr>
          <w:t>Требования к помещениям, в которых предоставляется Муниципальная услуга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_Toc478059929 \h </w:instrText>
        </w:r>
        <w:r w:rsidR="009B4858" w:rsidRPr="008A3120">
          <w:rPr>
            <w:noProof/>
            <w:webHidden/>
          </w:rPr>
        </w:r>
        <w:r w:rsidR="009B4858" w:rsidRPr="008A3120">
          <w:rPr>
            <w:noProof/>
            <w:webHidden/>
          </w:rPr>
          <w:fldChar w:fldCharType="separate"/>
        </w:r>
        <w:r w:rsidR="00CC7A37" w:rsidRPr="008A3120">
          <w:rPr>
            <w:noProof/>
            <w:webHidden/>
          </w:rPr>
          <w:t>63</w:t>
        </w:r>
        <w:r w:rsidR="009B4858" w:rsidRPr="008A3120">
          <w:rPr>
            <w:noProof/>
            <w:webHidden/>
          </w:rPr>
          <w:fldChar w:fldCharType="end"/>
        </w:r>
      </w:hyperlink>
    </w:p>
    <w:p w14:paraId="20B28097" w14:textId="0D4107C3"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30" w:history="1">
        <w:r w:rsidR="008C224D" w:rsidRPr="008A3120">
          <w:rPr>
            <w:rStyle w:val="a7"/>
            <w:rFonts w:eastAsia="Times New Roman"/>
            <w:iCs/>
            <w:noProof/>
            <w:lang w:val="x-none" w:eastAsia="ru-RU"/>
          </w:rPr>
          <w:t>Приложение № 15 к Административному регламенту.</w:t>
        </w:r>
      </w:hyperlink>
      <w:hyperlink w:anchor="_Toc478059931" w:history="1">
        <w:r w:rsidR="008C224D" w:rsidRPr="008A3120">
          <w:rPr>
            <w:rStyle w:val="a7"/>
            <w:noProof/>
          </w:rPr>
          <w:t xml:space="preserve"> П</w:t>
        </w:r>
        <w:r w:rsidR="009B4858" w:rsidRPr="008A3120">
          <w:rPr>
            <w:rStyle w:val="a7"/>
            <w:noProof/>
          </w:rPr>
          <w:t xml:space="preserve">оказатели доступности и качества </w:t>
        </w:r>
        <w:r w:rsidR="006A6821" w:rsidRPr="008A3120">
          <w:rPr>
            <w:rStyle w:val="a7"/>
            <w:noProof/>
          </w:rPr>
          <w:t>Муниципальной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_Toc478059931 \h </w:instrText>
        </w:r>
        <w:r w:rsidR="009B4858" w:rsidRPr="008A3120">
          <w:rPr>
            <w:noProof/>
            <w:webHidden/>
          </w:rPr>
        </w:r>
        <w:r w:rsidR="009B4858" w:rsidRPr="008A3120">
          <w:rPr>
            <w:noProof/>
            <w:webHidden/>
          </w:rPr>
          <w:fldChar w:fldCharType="separate"/>
        </w:r>
        <w:r w:rsidR="00CC7A37" w:rsidRPr="008A3120">
          <w:rPr>
            <w:noProof/>
            <w:webHidden/>
          </w:rPr>
          <w:t>64</w:t>
        </w:r>
        <w:r w:rsidR="009B4858" w:rsidRPr="008A3120">
          <w:rPr>
            <w:noProof/>
            <w:webHidden/>
          </w:rPr>
          <w:fldChar w:fldCharType="end"/>
        </w:r>
      </w:hyperlink>
    </w:p>
    <w:p w14:paraId="2A5B2F10" w14:textId="5402C234"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33" w:history="1">
        <w:r w:rsidR="008C224D" w:rsidRPr="008A3120">
          <w:rPr>
            <w:rStyle w:val="a7"/>
            <w:noProof/>
          </w:rPr>
          <w:t>Приложение № 16 к Административному регламенту. Т</w:t>
        </w:r>
        <w:r w:rsidR="009B4858" w:rsidRPr="008A3120">
          <w:rPr>
            <w:rStyle w:val="a7"/>
            <w:noProof/>
          </w:rPr>
          <w:t xml:space="preserve">ребования к обеспечению доступности </w:t>
        </w:r>
        <w:r w:rsidR="006A6821" w:rsidRPr="008A3120">
          <w:rPr>
            <w:rStyle w:val="a7"/>
            <w:noProof/>
          </w:rPr>
          <w:t>Муниципальной</w:t>
        </w:r>
        <w:r w:rsidR="009B4858" w:rsidRPr="008A3120">
          <w:rPr>
            <w:rStyle w:val="a7"/>
            <w:noProof/>
          </w:rPr>
          <w:t xml:space="preserve"> услуги для инвалидов</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_Toc478059933 \h </w:instrText>
        </w:r>
        <w:r w:rsidR="009B4858" w:rsidRPr="008A3120">
          <w:rPr>
            <w:noProof/>
            <w:webHidden/>
          </w:rPr>
        </w:r>
        <w:r w:rsidR="009B4858" w:rsidRPr="008A3120">
          <w:rPr>
            <w:noProof/>
            <w:webHidden/>
          </w:rPr>
          <w:fldChar w:fldCharType="separate"/>
        </w:r>
        <w:r w:rsidR="00CC7A37" w:rsidRPr="008A3120">
          <w:rPr>
            <w:noProof/>
            <w:webHidden/>
          </w:rPr>
          <w:t>65</w:t>
        </w:r>
        <w:r w:rsidR="009B4858" w:rsidRPr="008A3120">
          <w:rPr>
            <w:noProof/>
            <w:webHidden/>
          </w:rPr>
          <w:fldChar w:fldCharType="end"/>
        </w:r>
      </w:hyperlink>
    </w:p>
    <w:p w14:paraId="07292FBD" w14:textId="0EC9ECCB"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34" w:history="1">
        <w:r w:rsidR="009B4858" w:rsidRPr="008A3120">
          <w:rPr>
            <w:noProof/>
          </w:rPr>
          <w:t xml:space="preserve"> </w:t>
        </w:r>
        <w:r w:rsidR="009B4858" w:rsidRPr="008A3120">
          <w:rPr>
            <w:rStyle w:val="a7"/>
            <w:noProof/>
          </w:rPr>
          <w:t>Приложение № 17 к Административному регламенту. 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_Toc478059934 \h </w:instrText>
        </w:r>
        <w:r w:rsidR="009B4858" w:rsidRPr="008A3120">
          <w:rPr>
            <w:noProof/>
            <w:webHidden/>
          </w:rPr>
        </w:r>
        <w:r w:rsidR="009B4858" w:rsidRPr="008A3120">
          <w:rPr>
            <w:noProof/>
            <w:webHidden/>
          </w:rPr>
          <w:fldChar w:fldCharType="separate"/>
        </w:r>
        <w:r w:rsidR="00CC7A37" w:rsidRPr="008A3120">
          <w:rPr>
            <w:noProof/>
            <w:webHidden/>
          </w:rPr>
          <w:t>67</w:t>
        </w:r>
        <w:r w:rsidR="009B4858" w:rsidRPr="008A3120">
          <w:rPr>
            <w:noProof/>
            <w:webHidden/>
          </w:rPr>
          <w:fldChar w:fldCharType="end"/>
        </w:r>
      </w:hyperlink>
    </w:p>
    <w:p w14:paraId="29B7626C" w14:textId="3D9CF135" w:rsidR="009B4858" w:rsidRPr="008A3120" w:rsidRDefault="00A7224A">
      <w:pPr>
        <w:pStyle w:val="1f3"/>
        <w:rPr>
          <w:rFonts w:asciiTheme="minorHAnsi" w:eastAsiaTheme="minorEastAsia" w:hAnsiTheme="minorHAnsi" w:cstheme="minorBidi"/>
          <w:b w:val="0"/>
          <w:bCs w:val="0"/>
          <w:caps w:val="0"/>
          <w:noProof/>
          <w:sz w:val="22"/>
          <w:szCs w:val="22"/>
          <w:lang w:eastAsia="ru-RU"/>
        </w:rPr>
      </w:pPr>
      <w:hyperlink w:anchor="_Toc478059943" w:history="1">
        <w:r w:rsidR="009B4858" w:rsidRPr="008A3120">
          <w:rPr>
            <w:rStyle w:val="a7"/>
            <w:noProof/>
          </w:rPr>
          <w:t>Приложение № 18 к Административному регламенту. Блок-схема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_Toc478059943 \h </w:instrText>
        </w:r>
        <w:r w:rsidR="009B4858" w:rsidRPr="008A3120">
          <w:rPr>
            <w:noProof/>
            <w:webHidden/>
          </w:rPr>
        </w:r>
        <w:r w:rsidR="009B4858" w:rsidRPr="008A3120">
          <w:rPr>
            <w:noProof/>
            <w:webHidden/>
          </w:rPr>
          <w:fldChar w:fldCharType="separate"/>
        </w:r>
        <w:r w:rsidR="00CC7A37" w:rsidRPr="008A3120">
          <w:rPr>
            <w:noProof/>
            <w:webHidden/>
          </w:rPr>
          <w:t>80</w:t>
        </w:r>
        <w:r w:rsidR="009B4858" w:rsidRPr="008A3120">
          <w:rPr>
            <w:noProof/>
            <w:webHidden/>
          </w:rPr>
          <w:fldChar w:fldCharType="end"/>
        </w:r>
      </w:hyperlink>
    </w:p>
    <w:p w14:paraId="49767C8A" w14:textId="7E3E5859" w:rsidR="00A15254" w:rsidRPr="008A3120" w:rsidRDefault="009B4858" w:rsidP="009B4858">
      <w:pPr>
        <w:spacing w:after="0"/>
        <w:jc w:val="both"/>
        <w:rPr>
          <w:rFonts w:ascii="Times New Roman" w:eastAsia="Times New Roman" w:hAnsi="Times New Roman"/>
          <w:noProof/>
          <w:sz w:val="24"/>
          <w:szCs w:val="24"/>
          <w:lang w:eastAsia="ru-RU"/>
        </w:rPr>
      </w:pPr>
      <w:r w:rsidRPr="008A3120">
        <w:rPr>
          <w:rFonts w:ascii="Times New Roman" w:hAnsi="Times New Roman"/>
          <w:b/>
          <w:bCs/>
          <w:caps/>
          <w:noProof/>
          <w:color w:val="FF0000"/>
          <w:sz w:val="24"/>
          <w:szCs w:val="24"/>
        </w:rPr>
        <w:fldChar w:fldCharType="end"/>
      </w:r>
      <w:r w:rsidR="00A15254" w:rsidRPr="008A3120">
        <w:rPr>
          <w:noProof/>
        </w:rPr>
        <w:br w:type="page"/>
      </w:r>
    </w:p>
    <w:p w14:paraId="569BDF3D" w14:textId="77777777" w:rsidR="00507498" w:rsidRPr="008A3120" w:rsidRDefault="00507498" w:rsidP="00507498">
      <w:pPr>
        <w:pStyle w:val="Default"/>
        <w:tabs>
          <w:tab w:val="left" w:pos="8340"/>
        </w:tabs>
        <w:spacing w:line="276" w:lineRule="auto"/>
        <w:rPr>
          <w:noProof/>
          <w:color w:val="auto"/>
        </w:rPr>
      </w:pPr>
    </w:p>
    <w:p w14:paraId="1B3CF1CC" w14:textId="2C76BD60" w:rsidR="00447F8B" w:rsidRPr="008A3120" w:rsidRDefault="006125BD" w:rsidP="00EA44C6">
      <w:pPr>
        <w:pStyle w:val="1-"/>
        <w:rPr>
          <w:sz w:val="24"/>
          <w:szCs w:val="24"/>
        </w:rPr>
      </w:pPr>
      <w:bookmarkStart w:id="5" w:name="_Toc441496531"/>
      <w:r w:rsidRPr="008A3120">
        <w:rPr>
          <w:sz w:val="24"/>
          <w:szCs w:val="24"/>
        </w:rPr>
        <w:t xml:space="preserve"> </w:t>
      </w:r>
      <w:bookmarkStart w:id="6" w:name="_Toc478059864"/>
      <w:r w:rsidR="00761EAB" w:rsidRPr="008A3120">
        <w:rPr>
          <w:sz w:val="24"/>
          <w:szCs w:val="24"/>
        </w:rPr>
        <w:t>Термины и определения</w:t>
      </w:r>
      <w:bookmarkEnd w:id="5"/>
      <w:bookmarkEnd w:id="6"/>
    </w:p>
    <w:p w14:paraId="0C14D9B5" w14:textId="5F1EB164" w:rsidR="00700C57" w:rsidRPr="008A3120" w:rsidRDefault="002872CC" w:rsidP="00A15254">
      <w:pPr>
        <w:ind w:firstLine="709"/>
        <w:jc w:val="both"/>
        <w:rPr>
          <w:rFonts w:ascii="Times New Roman" w:hAnsi="Times New Roman"/>
          <w:sz w:val="24"/>
          <w:szCs w:val="24"/>
        </w:rPr>
      </w:pPr>
      <w:r w:rsidRPr="008A3120">
        <w:rPr>
          <w:rFonts w:ascii="Times New Roman" w:hAnsi="Times New Roman"/>
          <w:sz w:val="24"/>
          <w:szCs w:val="24"/>
          <w:lang w:eastAsia="ru-RU"/>
        </w:rPr>
        <w:t>Т</w:t>
      </w:r>
      <w:r w:rsidR="00447F8B" w:rsidRPr="008A3120">
        <w:rPr>
          <w:rFonts w:ascii="Times New Roman" w:hAnsi="Times New Roman"/>
          <w:sz w:val="24"/>
          <w:szCs w:val="24"/>
          <w:lang w:eastAsia="ru-RU"/>
        </w:rPr>
        <w:t>ермины</w:t>
      </w:r>
      <w:r w:rsidR="009500A1" w:rsidRPr="008A3120">
        <w:rPr>
          <w:rFonts w:ascii="Times New Roman" w:hAnsi="Times New Roman"/>
          <w:sz w:val="24"/>
          <w:szCs w:val="24"/>
          <w:lang w:eastAsia="ru-RU"/>
        </w:rPr>
        <w:t xml:space="preserve"> и </w:t>
      </w:r>
      <w:r w:rsidRPr="008A3120">
        <w:rPr>
          <w:rFonts w:ascii="Times New Roman" w:hAnsi="Times New Roman"/>
          <w:sz w:val="24"/>
          <w:szCs w:val="24"/>
          <w:lang w:eastAsia="ru-RU"/>
        </w:rPr>
        <w:t>определ</w:t>
      </w:r>
      <w:r w:rsidR="00720BD8" w:rsidRPr="008A3120">
        <w:rPr>
          <w:rFonts w:ascii="Times New Roman" w:hAnsi="Times New Roman"/>
          <w:sz w:val="24"/>
          <w:szCs w:val="24"/>
          <w:lang w:eastAsia="ru-RU"/>
        </w:rPr>
        <w:t xml:space="preserve">ения, используемые в настоящем </w:t>
      </w:r>
      <w:r w:rsidR="001F323B" w:rsidRPr="008A3120">
        <w:rPr>
          <w:rFonts w:ascii="Times New Roman" w:hAnsi="Times New Roman"/>
          <w:sz w:val="24"/>
          <w:szCs w:val="24"/>
          <w:lang w:eastAsia="ru-RU"/>
        </w:rPr>
        <w:t>а</w:t>
      </w:r>
      <w:r w:rsidRPr="008A3120">
        <w:rPr>
          <w:rFonts w:ascii="Times New Roman" w:hAnsi="Times New Roman"/>
          <w:sz w:val="24"/>
          <w:szCs w:val="24"/>
          <w:lang w:eastAsia="ru-RU"/>
        </w:rPr>
        <w:t xml:space="preserve">дминистративном </w:t>
      </w:r>
      <w:r w:rsidR="00412E14" w:rsidRPr="008A3120">
        <w:rPr>
          <w:rFonts w:ascii="Times New Roman" w:hAnsi="Times New Roman"/>
          <w:sz w:val="24"/>
          <w:szCs w:val="24"/>
          <w:lang w:eastAsia="ru-RU"/>
        </w:rPr>
        <w:t>регламенте</w:t>
      </w:r>
      <w:r w:rsidR="009458F6" w:rsidRPr="008A3120">
        <w:rPr>
          <w:rFonts w:ascii="Times New Roman" w:hAnsi="Times New Roman"/>
          <w:sz w:val="24"/>
          <w:szCs w:val="24"/>
          <w:lang w:eastAsia="ru-RU"/>
        </w:rPr>
        <w:t xml:space="preserve"> </w:t>
      </w:r>
      <w:r w:rsidR="007D10A8" w:rsidRPr="008A3120">
        <w:rPr>
          <w:rFonts w:ascii="Times New Roman" w:hAnsi="Times New Roman"/>
          <w:sz w:val="24"/>
          <w:szCs w:val="24"/>
          <w:lang w:eastAsia="ru-RU"/>
        </w:rPr>
        <w:t xml:space="preserve">предоставления Администрацией </w:t>
      </w:r>
      <w:del w:id="7" w:author="Елена Гончар" w:date="2017-05-12T11:22:00Z">
        <w:r w:rsidR="007D10A8" w:rsidRPr="008A3120" w:rsidDel="00C13C5A">
          <w:rPr>
            <w:rFonts w:ascii="Times New Roman" w:hAnsi="Times New Roman"/>
            <w:sz w:val="24"/>
            <w:szCs w:val="24"/>
            <w:lang w:eastAsia="ru-RU"/>
          </w:rPr>
          <w:delText>_________ (указать полное наименование)</w:delText>
        </w:r>
      </w:del>
      <w:ins w:id="8" w:author="Елена Гончар" w:date="2017-05-12T11:22:00Z">
        <w:r w:rsidR="00C13C5A">
          <w:rPr>
            <w:rFonts w:ascii="Times New Roman" w:hAnsi="Times New Roman"/>
            <w:sz w:val="24"/>
            <w:szCs w:val="24"/>
            <w:lang w:eastAsia="ru-RU"/>
          </w:rPr>
          <w:t>городского округа Электросталь</w:t>
        </w:r>
      </w:ins>
      <w:r w:rsidR="007D10A8" w:rsidRPr="008A3120">
        <w:rPr>
          <w:rFonts w:ascii="Times New Roman" w:hAnsi="Times New Roman"/>
          <w:sz w:val="24"/>
          <w:szCs w:val="24"/>
          <w:lang w:eastAsia="ru-RU"/>
        </w:rPr>
        <w:t xml:space="preserve"> Московской области</w:t>
      </w:r>
      <w:r w:rsidR="007D10A8" w:rsidRPr="008A3120">
        <w:t xml:space="preserve"> </w:t>
      </w:r>
      <w:r w:rsidR="009458F6" w:rsidRPr="008A3120">
        <w:rPr>
          <w:rFonts w:ascii="Times New Roman" w:hAnsi="Times New Roman"/>
          <w:sz w:val="24"/>
          <w:szCs w:val="24"/>
          <w:lang w:eastAsia="ru-RU"/>
        </w:rPr>
        <w:t>муниципальной услуги по п</w:t>
      </w:r>
      <w:r w:rsidR="00A15254" w:rsidRPr="008A3120">
        <w:rPr>
          <w:rFonts w:ascii="Times New Roman" w:hAnsi="Times New Roman"/>
          <w:sz w:val="24"/>
          <w:szCs w:val="24"/>
          <w:lang w:eastAsia="ru-RU"/>
        </w:rPr>
        <w:t>рисвоени</w:t>
      </w:r>
      <w:r w:rsidR="009458F6" w:rsidRPr="008A3120">
        <w:rPr>
          <w:rFonts w:ascii="Times New Roman" w:hAnsi="Times New Roman"/>
          <w:sz w:val="24"/>
          <w:szCs w:val="24"/>
          <w:lang w:eastAsia="ru-RU"/>
        </w:rPr>
        <w:t>ю</w:t>
      </w:r>
      <w:r w:rsidR="00A15254" w:rsidRPr="008A3120">
        <w:rPr>
          <w:rFonts w:ascii="Times New Roman" w:hAnsi="Times New Roman"/>
          <w:sz w:val="24"/>
          <w:szCs w:val="24"/>
          <w:lang w:eastAsia="ru-RU"/>
        </w:rPr>
        <w:t xml:space="preserve"> объекту адресации адреса и аннулировани</w:t>
      </w:r>
      <w:r w:rsidR="00124C79" w:rsidRPr="008A3120">
        <w:rPr>
          <w:rFonts w:ascii="Times New Roman" w:hAnsi="Times New Roman"/>
          <w:sz w:val="24"/>
          <w:szCs w:val="24"/>
          <w:lang w:eastAsia="ru-RU"/>
        </w:rPr>
        <w:t>е</w:t>
      </w:r>
      <w:r w:rsidR="009458F6" w:rsidRPr="008A3120">
        <w:rPr>
          <w:rFonts w:ascii="Times New Roman" w:hAnsi="Times New Roman"/>
          <w:sz w:val="24"/>
          <w:szCs w:val="24"/>
          <w:lang w:eastAsia="ru-RU"/>
        </w:rPr>
        <w:t xml:space="preserve"> такого адреса</w:t>
      </w:r>
      <w:r w:rsidR="00EE5832" w:rsidRPr="008A3120">
        <w:rPr>
          <w:rFonts w:ascii="Times New Roman" w:hAnsi="Times New Roman"/>
          <w:sz w:val="24"/>
          <w:szCs w:val="24"/>
          <w:lang w:eastAsia="ru-RU"/>
        </w:rPr>
        <w:t xml:space="preserve"> </w:t>
      </w:r>
      <w:r w:rsidR="00286D46" w:rsidRPr="008A3120">
        <w:rPr>
          <w:rFonts w:ascii="Times New Roman" w:hAnsi="Times New Roman"/>
          <w:sz w:val="24"/>
          <w:szCs w:val="24"/>
          <w:lang w:eastAsia="ru-RU"/>
        </w:rPr>
        <w:t>(далее – Административный регламент)</w:t>
      </w:r>
      <w:r w:rsidR="00EA6BFC" w:rsidRPr="008A3120">
        <w:rPr>
          <w:rFonts w:ascii="Times New Roman" w:hAnsi="Times New Roman"/>
          <w:sz w:val="24"/>
          <w:szCs w:val="24"/>
          <w:lang w:eastAsia="ru-RU"/>
        </w:rPr>
        <w:t xml:space="preserve">, указаны в </w:t>
      </w:r>
      <w:bookmarkStart w:id="9" w:name="_Toc437973276"/>
      <w:bookmarkStart w:id="10" w:name="_Toc438110017"/>
      <w:r w:rsidR="00A15254" w:rsidRPr="008A3120">
        <w:rPr>
          <w:rFonts w:ascii="Times New Roman" w:hAnsi="Times New Roman"/>
          <w:sz w:val="24"/>
          <w:szCs w:val="24"/>
          <w:lang w:eastAsia="ru-RU"/>
        </w:rPr>
        <w:t xml:space="preserve">Приложении </w:t>
      </w:r>
      <w:r w:rsidR="00A15254" w:rsidRPr="008A3120">
        <w:rPr>
          <w:rFonts w:ascii="Times New Roman" w:hAnsi="Times New Roman"/>
          <w:sz w:val="24"/>
          <w:szCs w:val="24"/>
        </w:rPr>
        <w:t>1</w:t>
      </w:r>
      <w:r w:rsidR="00775CC0" w:rsidRPr="008A3120">
        <w:rPr>
          <w:rFonts w:ascii="Times New Roman" w:hAnsi="Times New Roman"/>
          <w:sz w:val="24"/>
          <w:szCs w:val="24"/>
        </w:rPr>
        <w:t xml:space="preserve"> к</w:t>
      </w:r>
      <w:r w:rsidR="004C2E46" w:rsidRPr="008A3120">
        <w:rPr>
          <w:rFonts w:ascii="Times New Roman" w:hAnsi="Times New Roman"/>
          <w:sz w:val="24"/>
          <w:szCs w:val="24"/>
        </w:rPr>
        <w:t xml:space="preserve"> </w:t>
      </w:r>
      <w:r w:rsidR="004C2E46" w:rsidRPr="008A3120">
        <w:rPr>
          <w:rFonts w:ascii="Times New Roman" w:hAnsi="Times New Roman"/>
          <w:sz w:val="24"/>
          <w:szCs w:val="24"/>
          <w:lang w:eastAsia="ru-RU"/>
        </w:rPr>
        <w:t>настоящему</w:t>
      </w:r>
      <w:r w:rsidR="00775CC0" w:rsidRPr="008A3120">
        <w:rPr>
          <w:rFonts w:ascii="Times New Roman" w:hAnsi="Times New Roman"/>
          <w:sz w:val="24"/>
          <w:szCs w:val="24"/>
        </w:rPr>
        <w:t xml:space="preserve"> Административному регламенту.</w:t>
      </w:r>
    </w:p>
    <w:p w14:paraId="16F0A9E2" w14:textId="19153018" w:rsidR="00080C72" w:rsidRPr="008A3120" w:rsidRDefault="004F1C5C" w:rsidP="004F1C5C">
      <w:pPr>
        <w:jc w:val="both"/>
        <w:rPr>
          <w:rFonts w:ascii="Times New Roman" w:hAnsi="Times New Roman"/>
          <w:sz w:val="24"/>
          <w:szCs w:val="24"/>
        </w:rPr>
      </w:pPr>
      <w:r w:rsidRPr="008A3120">
        <w:rPr>
          <w:rFonts w:ascii="Times New Roman" w:hAnsi="Times New Roman"/>
          <w:sz w:val="24"/>
          <w:szCs w:val="24"/>
        </w:rPr>
        <w:t xml:space="preserve"> </w:t>
      </w:r>
    </w:p>
    <w:p w14:paraId="29B1EE43" w14:textId="2774B690" w:rsidR="00F80AAD" w:rsidRPr="008A3120" w:rsidRDefault="00F80AAD" w:rsidP="009F0866">
      <w:pPr>
        <w:pStyle w:val="1-"/>
        <w:ind w:firstLine="426"/>
        <w:rPr>
          <w:sz w:val="24"/>
          <w:szCs w:val="24"/>
        </w:rPr>
      </w:pPr>
      <w:bookmarkStart w:id="11" w:name="_Toc438376221"/>
      <w:bookmarkStart w:id="12" w:name="_Toc441496532"/>
      <w:bookmarkStart w:id="13" w:name="_Toc478059865"/>
      <w:r w:rsidRPr="008A3120">
        <w:rPr>
          <w:sz w:val="24"/>
          <w:szCs w:val="24"/>
          <w:lang w:val="en-US"/>
        </w:rPr>
        <w:t>I</w:t>
      </w:r>
      <w:r w:rsidR="000E6C84" w:rsidRPr="008A3120">
        <w:rPr>
          <w:sz w:val="24"/>
          <w:szCs w:val="24"/>
        </w:rPr>
        <w:t>. Общие положения</w:t>
      </w:r>
      <w:bookmarkEnd w:id="9"/>
      <w:bookmarkEnd w:id="10"/>
      <w:bookmarkEnd w:id="11"/>
      <w:bookmarkEnd w:id="12"/>
      <w:bookmarkEnd w:id="13"/>
    </w:p>
    <w:p w14:paraId="2A0E4BCB" w14:textId="66A37FA6" w:rsidR="000E6C84" w:rsidRPr="008A3120" w:rsidRDefault="00F80AAD" w:rsidP="009F0866">
      <w:pPr>
        <w:pStyle w:val="2-"/>
        <w:ind w:left="0" w:firstLine="426"/>
        <w:rPr>
          <w:i w:val="0"/>
          <w:sz w:val="24"/>
          <w:szCs w:val="24"/>
        </w:rPr>
      </w:pPr>
      <w:bookmarkStart w:id="14" w:name="_Toc437973277"/>
      <w:bookmarkStart w:id="15" w:name="_Toc438110018"/>
      <w:bookmarkStart w:id="16" w:name="_Toc438376222"/>
      <w:bookmarkStart w:id="17" w:name="_Toc441496533"/>
      <w:bookmarkStart w:id="18" w:name="_Toc478059866"/>
      <w:r w:rsidRPr="008A3120">
        <w:rPr>
          <w:i w:val="0"/>
          <w:sz w:val="24"/>
          <w:szCs w:val="24"/>
        </w:rPr>
        <w:t>Предмет регулирования</w:t>
      </w:r>
      <w:r w:rsidR="00BA717E" w:rsidRPr="008A3120">
        <w:rPr>
          <w:i w:val="0"/>
          <w:sz w:val="24"/>
          <w:szCs w:val="24"/>
        </w:rPr>
        <w:t xml:space="preserve"> </w:t>
      </w:r>
      <w:r w:rsidR="00412E14" w:rsidRPr="008A3120">
        <w:rPr>
          <w:i w:val="0"/>
          <w:sz w:val="24"/>
          <w:szCs w:val="24"/>
        </w:rPr>
        <w:t>Административного р</w:t>
      </w:r>
      <w:r w:rsidR="00BA717E" w:rsidRPr="008A3120">
        <w:rPr>
          <w:i w:val="0"/>
          <w:sz w:val="24"/>
          <w:szCs w:val="24"/>
        </w:rPr>
        <w:t>егламента</w:t>
      </w:r>
      <w:bookmarkEnd w:id="14"/>
      <w:bookmarkEnd w:id="15"/>
      <w:bookmarkEnd w:id="16"/>
      <w:bookmarkEnd w:id="17"/>
      <w:bookmarkEnd w:id="18"/>
    </w:p>
    <w:p w14:paraId="017E8138" w14:textId="66A20C7B" w:rsidR="002668ED" w:rsidRPr="008A3120" w:rsidRDefault="00A15254" w:rsidP="001F39AD">
      <w:pPr>
        <w:pStyle w:val="11"/>
        <w:ind w:left="0" w:firstLine="426"/>
        <w:rPr>
          <w:sz w:val="24"/>
          <w:szCs w:val="24"/>
        </w:rPr>
      </w:pPr>
      <w:r w:rsidRPr="008A3120">
        <w:rPr>
          <w:sz w:val="24"/>
          <w:szCs w:val="24"/>
        </w:rPr>
        <w:t>Настоящий А</w:t>
      </w:r>
      <w:r w:rsidR="00625AE4" w:rsidRPr="008A3120">
        <w:rPr>
          <w:sz w:val="24"/>
          <w:szCs w:val="24"/>
        </w:rPr>
        <w:t>дминистративный р</w:t>
      </w:r>
      <w:r w:rsidR="009559FD" w:rsidRPr="008A3120">
        <w:rPr>
          <w:sz w:val="24"/>
          <w:szCs w:val="24"/>
        </w:rPr>
        <w:t>егламент</w:t>
      </w:r>
      <w:r w:rsidR="00E337E4" w:rsidRPr="008A3120">
        <w:rPr>
          <w:sz w:val="24"/>
          <w:szCs w:val="24"/>
        </w:rPr>
        <w:t xml:space="preserve"> </w:t>
      </w:r>
      <w:r w:rsidR="000E6C84" w:rsidRPr="008A3120">
        <w:rPr>
          <w:sz w:val="24"/>
          <w:szCs w:val="24"/>
        </w:rPr>
        <w:t>устанавливает</w:t>
      </w:r>
      <w:r w:rsidR="00F4339B" w:rsidRPr="008A3120">
        <w:rPr>
          <w:sz w:val="24"/>
          <w:szCs w:val="24"/>
        </w:rPr>
        <w:t xml:space="preserve"> </w:t>
      </w:r>
      <w:r w:rsidR="00641BDA" w:rsidRPr="008A3120">
        <w:rPr>
          <w:sz w:val="24"/>
          <w:szCs w:val="24"/>
        </w:rPr>
        <w:t xml:space="preserve">стандарт предоставления </w:t>
      </w:r>
      <w:r w:rsidR="00412E14" w:rsidRPr="008A3120">
        <w:rPr>
          <w:sz w:val="24"/>
          <w:szCs w:val="24"/>
        </w:rPr>
        <w:t>м</w:t>
      </w:r>
      <w:r w:rsidR="00CA610A" w:rsidRPr="008A3120">
        <w:rPr>
          <w:sz w:val="24"/>
          <w:szCs w:val="24"/>
        </w:rPr>
        <w:t>униципальной услуги</w:t>
      </w:r>
      <w:r w:rsidR="00256F0B" w:rsidRPr="008A3120">
        <w:rPr>
          <w:sz w:val="24"/>
          <w:szCs w:val="24"/>
        </w:rPr>
        <w:t xml:space="preserve"> </w:t>
      </w:r>
      <w:r w:rsidR="00BE623A" w:rsidRPr="008A3120">
        <w:rPr>
          <w:sz w:val="24"/>
          <w:szCs w:val="24"/>
          <w:lang w:eastAsia="ru-RU"/>
        </w:rPr>
        <w:t xml:space="preserve">по присвоению объекту адресации адреса и аннулирование такого адреса </w:t>
      </w:r>
      <w:r w:rsidR="00A61CFC" w:rsidRPr="008A3120">
        <w:rPr>
          <w:sz w:val="24"/>
          <w:szCs w:val="24"/>
        </w:rPr>
        <w:t xml:space="preserve">(далее – </w:t>
      </w:r>
      <w:r w:rsidRPr="008A3120">
        <w:rPr>
          <w:sz w:val="24"/>
          <w:szCs w:val="24"/>
        </w:rPr>
        <w:t>Муниципальная у</w:t>
      </w:r>
      <w:r w:rsidR="00A61CFC" w:rsidRPr="008A3120">
        <w:rPr>
          <w:sz w:val="24"/>
          <w:szCs w:val="24"/>
        </w:rPr>
        <w:t>слуга)</w:t>
      </w:r>
      <w:r w:rsidR="00641BDA" w:rsidRPr="008A3120">
        <w:rPr>
          <w:sz w:val="24"/>
          <w:szCs w:val="24"/>
        </w:rPr>
        <w:t xml:space="preserve">, </w:t>
      </w:r>
      <w:r w:rsidR="00637799" w:rsidRPr="008A3120">
        <w:rPr>
          <w:sz w:val="24"/>
          <w:szCs w:val="24"/>
        </w:rPr>
        <w:t>состав, последовательность и сроки выполнения административных процедур</w:t>
      </w:r>
      <w:r w:rsidR="00637799" w:rsidRPr="008A3120">
        <w:rPr>
          <w:bCs/>
          <w:sz w:val="24"/>
          <w:szCs w:val="24"/>
        </w:rPr>
        <w:t xml:space="preserve"> по предоставлению </w:t>
      </w:r>
      <w:r w:rsidR="00CA610A" w:rsidRPr="008A3120">
        <w:rPr>
          <w:bCs/>
          <w:sz w:val="24"/>
          <w:szCs w:val="24"/>
        </w:rPr>
        <w:t>Муниципальной услуги</w:t>
      </w:r>
      <w:r w:rsidR="00637799" w:rsidRPr="008A3120">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8A312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8A3120">
        <w:rPr>
          <w:sz w:val="24"/>
          <w:szCs w:val="24"/>
        </w:rPr>
        <w:t xml:space="preserve"> формы контроля за исполнением </w:t>
      </w:r>
      <w:r w:rsidR="004A2D02">
        <w:rPr>
          <w:sz w:val="24"/>
          <w:szCs w:val="24"/>
        </w:rPr>
        <w:t>Административного р</w:t>
      </w:r>
      <w:r w:rsidR="00637799" w:rsidRPr="008A3120">
        <w:rPr>
          <w:sz w:val="24"/>
          <w:szCs w:val="24"/>
        </w:rPr>
        <w:t>егламента, досудебный (внесудебный) порядок обжалования решений и действий (бездействия)</w:t>
      </w:r>
      <w:r w:rsidR="004C2E46" w:rsidRPr="008A3120">
        <w:rPr>
          <w:sz w:val="24"/>
          <w:szCs w:val="24"/>
        </w:rPr>
        <w:t xml:space="preserve"> А</w:t>
      </w:r>
      <w:r w:rsidR="00D11E54" w:rsidRPr="008A3120">
        <w:rPr>
          <w:sz w:val="24"/>
          <w:szCs w:val="24"/>
        </w:rPr>
        <w:t>дминистрации</w:t>
      </w:r>
      <w:r w:rsidR="00637799" w:rsidRPr="008A3120">
        <w:rPr>
          <w:sz w:val="24"/>
          <w:szCs w:val="24"/>
        </w:rPr>
        <w:t xml:space="preserve"> </w:t>
      </w:r>
      <w:del w:id="19" w:author="Елена Гончар" w:date="2017-05-12T11:23:00Z">
        <w:r w:rsidR="00625AE4" w:rsidRPr="008A3120" w:rsidDel="00C13C5A">
          <w:rPr>
            <w:sz w:val="24"/>
            <w:szCs w:val="24"/>
          </w:rPr>
          <w:delText>_______</w:delText>
        </w:r>
        <w:r w:rsidR="002F7AE9" w:rsidRPr="008A3120" w:rsidDel="00C13C5A">
          <w:rPr>
            <w:sz w:val="24"/>
            <w:szCs w:val="24"/>
          </w:rPr>
          <w:delText>___</w:delText>
        </w:r>
        <w:r w:rsidR="00412E14" w:rsidRPr="008A3120" w:rsidDel="00C13C5A">
          <w:rPr>
            <w:sz w:val="24"/>
            <w:szCs w:val="24"/>
          </w:rPr>
          <w:delText xml:space="preserve"> </w:delText>
        </w:r>
      </w:del>
      <w:ins w:id="20" w:author="Елена Гончар" w:date="2017-05-12T11:23:00Z">
        <w:r w:rsidR="00C13C5A">
          <w:rPr>
            <w:sz w:val="24"/>
            <w:szCs w:val="24"/>
          </w:rPr>
          <w:t xml:space="preserve">городского округа </w:t>
        </w:r>
      </w:ins>
      <w:ins w:id="21" w:author="Елена Гончар" w:date="2017-05-15T08:47:00Z">
        <w:r w:rsidR="008808F6">
          <w:rPr>
            <w:sz w:val="24"/>
            <w:szCs w:val="24"/>
          </w:rPr>
          <w:t>Электросталь</w:t>
        </w:r>
      </w:ins>
      <w:ins w:id="22" w:author="Елена Гончар" w:date="2017-05-12T11:23:00Z">
        <w:r w:rsidR="00C13C5A" w:rsidRPr="008A3120">
          <w:rPr>
            <w:sz w:val="24"/>
            <w:szCs w:val="24"/>
          </w:rPr>
          <w:t xml:space="preserve"> </w:t>
        </w:r>
      </w:ins>
      <w:r w:rsidR="00412E14" w:rsidRPr="008A3120">
        <w:rPr>
          <w:sz w:val="24"/>
          <w:szCs w:val="24"/>
        </w:rPr>
        <w:t xml:space="preserve">Московской области </w:t>
      </w:r>
      <w:r w:rsidR="00625AE4" w:rsidRPr="008A3120">
        <w:rPr>
          <w:sz w:val="24"/>
          <w:szCs w:val="24"/>
        </w:rPr>
        <w:t xml:space="preserve">(далее - </w:t>
      </w:r>
      <w:r w:rsidR="00D11E54" w:rsidRPr="008A3120">
        <w:rPr>
          <w:sz w:val="24"/>
          <w:szCs w:val="24"/>
        </w:rPr>
        <w:t>Администрация</w:t>
      </w:r>
      <w:r w:rsidR="00625AE4" w:rsidRPr="008A3120">
        <w:rPr>
          <w:sz w:val="24"/>
          <w:szCs w:val="24"/>
        </w:rPr>
        <w:t>)</w:t>
      </w:r>
      <w:r w:rsidR="00637799" w:rsidRPr="008A3120">
        <w:rPr>
          <w:sz w:val="24"/>
          <w:szCs w:val="24"/>
        </w:rPr>
        <w:t>, должностных лиц</w:t>
      </w:r>
      <w:r w:rsidR="00D11E54" w:rsidRPr="008A3120">
        <w:rPr>
          <w:sz w:val="24"/>
          <w:szCs w:val="24"/>
        </w:rPr>
        <w:t xml:space="preserve"> Администрации</w:t>
      </w:r>
      <w:bookmarkStart w:id="23" w:name="_Toc437973278"/>
      <w:bookmarkStart w:id="24" w:name="_Toc438110019"/>
      <w:bookmarkStart w:id="25" w:name="_Toc438376223"/>
      <w:bookmarkStart w:id="26" w:name="_Toc441496534"/>
      <w:r w:rsidR="00D11E54" w:rsidRPr="008A3120">
        <w:rPr>
          <w:sz w:val="24"/>
          <w:szCs w:val="24"/>
        </w:rPr>
        <w:t>.</w:t>
      </w:r>
    </w:p>
    <w:p w14:paraId="6D2FE5FB" w14:textId="224248BA" w:rsidR="005A7404" w:rsidRPr="008A3120" w:rsidRDefault="005A7404" w:rsidP="001F39AD">
      <w:pPr>
        <w:pStyle w:val="11"/>
        <w:ind w:left="0" w:firstLine="426"/>
        <w:rPr>
          <w:sz w:val="24"/>
          <w:szCs w:val="24"/>
        </w:rPr>
      </w:pPr>
      <w:r w:rsidRPr="008A3120">
        <w:rPr>
          <w:sz w:val="24"/>
          <w:szCs w:val="24"/>
        </w:rPr>
        <w:t>Присвоение объекту адресации адреса осущес</w:t>
      </w:r>
      <w:r w:rsidR="003E4486" w:rsidRPr="008A3120">
        <w:rPr>
          <w:sz w:val="24"/>
          <w:szCs w:val="24"/>
        </w:rPr>
        <w:t>твляется в отношении земельного участка, здания, строения, сооружения, помещения, о</w:t>
      </w:r>
      <w:r w:rsidR="002F15AC" w:rsidRPr="008A3120">
        <w:rPr>
          <w:sz w:val="24"/>
          <w:szCs w:val="24"/>
        </w:rPr>
        <w:t>бъектов незавершенного строител</w:t>
      </w:r>
      <w:r w:rsidR="003E4486" w:rsidRPr="008A3120">
        <w:rPr>
          <w:sz w:val="24"/>
          <w:szCs w:val="24"/>
        </w:rPr>
        <w:t>ьства</w:t>
      </w:r>
      <w:r w:rsidR="002F15AC" w:rsidRPr="008A3120">
        <w:rPr>
          <w:sz w:val="24"/>
          <w:szCs w:val="24"/>
        </w:rPr>
        <w:t>.</w:t>
      </w:r>
    </w:p>
    <w:p w14:paraId="6196C791" w14:textId="398AF937" w:rsidR="005A7404" w:rsidRPr="008A3120" w:rsidRDefault="002F15AC" w:rsidP="002F0462">
      <w:pPr>
        <w:pStyle w:val="111"/>
        <w:ind w:left="0" w:firstLine="426"/>
      </w:pPr>
      <w:r w:rsidRPr="008A3120">
        <w:t>В</w:t>
      </w:r>
      <w:r w:rsidR="005A7404" w:rsidRPr="008A3120">
        <w:t xml:space="preserve"> отношении земельных участков</w:t>
      </w:r>
      <w:r w:rsidRPr="008A3120">
        <w:t xml:space="preserve"> присвоение адреса осуществляется</w:t>
      </w:r>
      <w:r w:rsidR="005A7404" w:rsidRPr="008A3120">
        <w:t xml:space="preserve"> в случаях:</w:t>
      </w:r>
    </w:p>
    <w:p w14:paraId="7072F4F1" w14:textId="6FCC4F69" w:rsidR="005A7404" w:rsidRPr="008A3120" w:rsidRDefault="00046A62" w:rsidP="00046A62">
      <w:pPr>
        <w:pStyle w:val="111"/>
        <w:numPr>
          <w:ilvl w:val="0"/>
          <w:numId w:val="0"/>
        </w:numPr>
        <w:ind w:firstLine="567"/>
      </w:pPr>
      <w:r w:rsidRPr="008A3120">
        <w:t xml:space="preserve">- </w:t>
      </w:r>
      <w:r w:rsidR="00F4534D" w:rsidRPr="008A3120">
        <w:t xml:space="preserve">подготовка </w:t>
      </w:r>
      <w:r w:rsidR="005A7404" w:rsidRPr="008A3120">
        <w:t xml:space="preserve">документации по планировке территории </w:t>
      </w:r>
      <w:r w:rsidR="002F15AC" w:rsidRPr="008A3120">
        <w:t>для</w:t>
      </w:r>
      <w:r w:rsidR="005A7404" w:rsidRPr="008A3120">
        <w:t xml:space="preserve"> застроенной и подлежащей застройке территории;</w:t>
      </w:r>
    </w:p>
    <w:p w14:paraId="052BB7A4" w14:textId="391BA846" w:rsidR="005A7404" w:rsidRPr="008A3120" w:rsidRDefault="00046A62" w:rsidP="00046A62">
      <w:pPr>
        <w:pStyle w:val="111"/>
        <w:numPr>
          <w:ilvl w:val="0"/>
          <w:numId w:val="0"/>
        </w:numPr>
        <w:ind w:firstLine="567"/>
      </w:pPr>
      <w:r w:rsidRPr="008A3120">
        <w:t xml:space="preserve">- </w:t>
      </w:r>
      <w:r w:rsidR="005A7404" w:rsidRPr="008A3120">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8A3120">
        <w:t xml:space="preserve"> </w:t>
      </w:r>
      <w:r w:rsidR="00E2272A" w:rsidRPr="008A3120">
        <w:t>о</w:t>
      </w:r>
      <w:r w:rsidR="005A7404" w:rsidRPr="008A3120">
        <w:t>существления государственного кадастрового</w:t>
      </w:r>
      <w:r w:rsidR="004F1C5C" w:rsidRPr="008A3120">
        <w:t xml:space="preserve"> </w:t>
      </w:r>
      <w:r w:rsidR="005A7404" w:rsidRPr="008A3120">
        <w:t>учета</w:t>
      </w:r>
      <w:r w:rsidR="004F1C5C" w:rsidRPr="008A3120">
        <w:t xml:space="preserve"> </w:t>
      </w:r>
      <w:r w:rsidR="005A7404" w:rsidRPr="008A3120">
        <w:t>сведения</w:t>
      </w:r>
      <w:r w:rsidR="004F1C5C" w:rsidRPr="008A3120">
        <w:t xml:space="preserve"> </w:t>
      </w:r>
      <w:r w:rsidR="005A7404" w:rsidRPr="008A3120">
        <w:t>о</w:t>
      </w:r>
      <w:r w:rsidR="004F1C5C" w:rsidRPr="008A3120">
        <w:t xml:space="preserve"> </w:t>
      </w:r>
      <w:r w:rsidR="005A7404" w:rsidRPr="008A3120">
        <w:t>таком</w:t>
      </w:r>
      <w:r w:rsidR="004F1C5C" w:rsidRPr="008A3120">
        <w:t xml:space="preserve"> </w:t>
      </w:r>
      <w:r w:rsidR="005A7404" w:rsidRPr="008A3120">
        <w:t>земельном</w:t>
      </w:r>
      <w:r w:rsidR="00E2272A" w:rsidRPr="008A3120">
        <w:t xml:space="preserve"> </w:t>
      </w:r>
      <w:r w:rsidR="005A7404" w:rsidRPr="008A3120">
        <w:t>участке,</w:t>
      </w:r>
      <w:r w:rsidR="004F1C5C" w:rsidRPr="008A3120">
        <w:t xml:space="preserve"> </w:t>
      </w:r>
      <w:r w:rsidR="005A7404" w:rsidRPr="008A3120">
        <w:t>при</w:t>
      </w:r>
      <w:r w:rsidR="004F1C5C" w:rsidRPr="008A3120">
        <w:t xml:space="preserve"> </w:t>
      </w:r>
      <w:r w:rsidR="005A7404" w:rsidRPr="008A3120">
        <w:t>постановке</w:t>
      </w:r>
      <w:r w:rsidR="004F1C5C" w:rsidRPr="008A3120">
        <w:t xml:space="preserve"> </w:t>
      </w:r>
      <w:r w:rsidR="005A7404" w:rsidRPr="008A3120">
        <w:t>земельного</w:t>
      </w:r>
      <w:r w:rsidR="004F1C5C" w:rsidRPr="008A3120">
        <w:t xml:space="preserve"> </w:t>
      </w:r>
      <w:r w:rsidR="005A7404" w:rsidRPr="008A3120">
        <w:t>участка</w:t>
      </w:r>
      <w:r w:rsidR="004F1C5C" w:rsidRPr="008A3120">
        <w:t xml:space="preserve"> </w:t>
      </w:r>
      <w:r w:rsidR="005A7404" w:rsidRPr="008A3120">
        <w:t>на</w:t>
      </w:r>
      <w:r w:rsidR="004F1C5C" w:rsidRPr="008A3120">
        <w:t xml:space="preserve"> </w:t>
      </w:r>
      <w:r w:rsidR="005A7404" w:rsidRPr="008A3120">
        <w:t>г</w:t>
      </w:r>
      <w:r w:rsidR="002F15AC" w:rsidRPr="008A3120">
        <w:t>осударственный кадастровый учет.</w:t>
      </w:r>
    </w:p>
    <w:p w14:paraId="7930CC3E" w14:textId="1587CA2C" w:rsidR="005A7404" w:rsidRPr="008A3120" w:rsidRDefault="004F1C5C" w:rsidP="002F0462">
      <w:pPr>
        <w:pStyle w:val="111"/>
        <w:ind w:left="0" w:firstLine="426"/>
      </w:pPr>
      <w:r w:rsidRPr="008A3120">
        <w:t xml:space="preserve"> </w:t>
      </w:r>
      <w:r w:rsidR="002F15AC" w:rsidRPr="008A3120">
        <w:t>В</w:t>
      </w:r>
      <w:r w:rsidR="005A7404" w:rsidRPr="008A3120">
        <w:t xml:space="preserve"> отношении зданий, сооружений и объектов незавершенного строительства в случаях:</w:t>
      </w:r>
    </w:p>
    <w:p w14:paraId="75BE471D" w14:textId="25D4E736" w:rsidR="00B74C69" w:rsidRPr="008A3120" w:rsidRDefault="00046A62" w:rsidP="00046A62">
      <w:pPr>
        <w:pStyle w:val="111"/>
        <w:numPr>
          <w:ilvl w:val="0"/>
          <w:numId w:val="0"/>
        </w:numPr>
        <w:ind w:firstLine="567"/>
      </w:pPr>
      <w:r w:rsidRPr="008A3120">
        <w:t xml:space="preserve">- </w:t>
      </w:r>
      <w:r w:rsidR="005A7404" w:rsidRPr="008A3120">
        <w:t>выдачи (получения) разрешения на строительство здания или сооружения;</w:t>
      </w:r>
    </w:p>
    <w:p w14:paraId="203B8126" w14:textId="73B6DB7B" w:rsidR="005A7404" w:rsidRPr="008A3120" w:rsidRDefault="00046A62" w:rsidP="00046A62">
      <w:pPr>
        <w:pStyle w:val="111"/>
        <w:numPr>
          <w:ilvl w:val="0"/>
          <w:numId w:val="0"/>
        </w:numPr>
        <w:ind w:firstLine="567"/>
      </w:pPr>
      <w:r w:rsidRPr="008A3120">
        <w:t xml:space="preserve">- </w:t>
      </w:r>
      <w:r w:rsidR="005A7404" w:rsidRPr="008A3120">
        <w:t>выполнения</w:t>
      </w:r>
      <w:r w:rsidR="004F1C5C" w:rsidRPr="008A3120">
        <w:t xml:space="preserve"> </w:t>
      </w:r>
      <w:r w:rsidR="005A7404" w:rsidRPr="008A3120">
        <w:t>в</w:t>
      </w:r>
      <w:r w:rsidR="004F1C5C" w:rsidRPr="008A3120">
        <w:t xml:space="preserve"> </w:t>
      </w:r>
      <w:r w:rsidR="005A7404" w:rsidRPr="008A3120">
        <w:t>отношении</w:t>
      </w:r>
      <w:r w:rsidR="004F1C5C" w:rsidRPr="008A3120">
        <w:t xml:space="preserve"> </w:t>
      </w:r>
      <w:r w:rsidR="005A7404" w:rsidRPr="008A3120">
        <w:t>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 незавершенного</w:t>
      </w:r>
      <w:r w:rsidR="004F1C5C" w:rsidRPr="008A3120">
        <w:t xml:space="preserve"> </w:t>
      </w:r>
      <w:r w:rsidR="005A7404" w:rsidRPr="008A3120">
        <w:t>строительства</w:t>
      </w:r>
      <w:r w:rsidR="004F1C5C" w:rsidRPr="008A3120">
        <w:t xml:space="preserve"> </w:t>
      </w:r>
      <w:r w:rsidR="005A7404" w:rsidRPr="008A3120">
        <w:t>работ,</w:t>
      </w:r>
      <w:r w:rsidR="004F1C5C" w:rsidRPr="008A3120">
        <w:t xml:space="preserve"> </w:t>
      </w:r>
      <w:r w:rsidR="005A7404" w:rsidRPr="008A3120">
        <w:t>в</w:t>
      </w:r>
      <w:r w:rsidR="004F1C5C" w:rsidRPr="008A3120">
        <w:t xml:space="preserve"> </w:t>
      </w:r>
      <w:r w:rsidR="005A7404" w:rsidRPr="008A3120">
        <w:t>результате</w:t>
      </w:r>
      <w:r w:rsidR="004F1C5C" w:rsidRPr="008A3120">
        <w:t xml:space="preserve"> </w:t>
      </w:r>
      <w:r w:rsidR="005A7404" w:rsidRPr="008A3120">
        <w:t>которых</w:t>
      </w:r>
      <w:r w:rsidR="004F1C5C" w:rsidRPr="008A3120">
        <w:t xml:space="preserve"> </w:t>
      </w:r>
      <w:r w:rsidR="005A7404" w:rsidRPr="008A3120">
        <w:t>обеспечивается подготовка документов,</w:t>
      </w:r>
      <w:r w:rsidR="004F1C5C" w:rsidRPr="008A3120">
        <w:t xml:space="preserve"> </w:t>
      </w:r>
      <w:r w:rsidR="005A7404" w:rsidRPr="008A3120">
        <w:t>содержащих</w:t>
      </w:r>
      <w:r w:rsidR="004F1C5C" w:rsidRPr="008A3120">
        <w:t xml:space="preserve"> </w:t>
      </w:r>
      <w:r w:rsidR="005A7404" w:rsidRPr="008A3120">
        <w:t>необходимые</w:t>
      </w:r>
      <w:r w:rsidR="004F1C5C" w:rsidRPr="008A3120">
        <w:t xml:space="preserve"> </w:t>
      </w:r>
      <w:r w:rsidR="005A7404" w:rsidRPr="008A3120">
        <w:t>для</w:t>
      </w:r>
      <w:r w:rsidR="004F1C5C" w:rsidRPr="008A3120">
        <w:t xml:space="preserve"> </w:t>
      </w:r>
      <w:r w:rsidR="005A7404" w:rsidRPr="008A3120">
        <w:t>осуществления</w:t>
      </w:r>
      <w:r w:rsidR="00CF784F" w:rsidRPr="008A3120">
        <w:t xml:space="preserve"> </w:t>
      </w:r>
      <w:r w:rsidR="005A7404" w:rsidRPr="008A3120">
        <w:t>государственного</w:t>
      </w:r>
      <w:r w:rsidR="004F1C5C" w:rsidRPr="008A3120">
        <w:t xml:space="preserve"> </w:t>
      </w:r>
      <w:r w:rsidR="005A7404" w:rsidRPr="008A3120">
        <w:t>кадастрового</w:t>
      </w:r>
      <w:r w:rsidR="004F1C5C" w:rsidRPr="008A3120">
        <w:t xml:space="preserve"> </w:t>
      </w:r>
      <w:r w:rsidR="005A7404" w:rsidRPr="008A3120">
        <w:t>учета</w:t>
      </w:r>
      <w:r w:rsidR="004F1C5C" w:rsidRPr="008A3120">
        <w:t xml:space="preserve"> </w:t>
      </w:r>
      <w:r w:rsidR="005A7404" w:rsidRPr="008A3120">
        <w:t>сведения</w:t>
      </w:r>
      <w:r w:rsidR="004F1C5C" w:rsidRPr="008A3120">
        <w:t xml:space="preserve"> </w:t>
      </w:r>
      <w:r w:rsidR="005A7404" w:rsidRPr="008A3120">
        <w:t>о</w:t>
      </w:r>
      <w:r w:rsidR="004F1C5C" w:rsidRPr="008A3120">
        <w:t xml:space="preserve"> </w:t>
      </w:r>
      <w:r w:rsidR="005A7404" w:rsidRPr="008A3120">
        <w:t>таком</w:t>
      </w:r>
      <w:r w:rsidR="004F1C5C" w:rsidRPr="008A3120">
        <w:t xml:space="preserve"> </w:t>
      </w:r>
      <w:r w:rsidR="005A7404" w:rsidRPr="008A3120">
        <w:t>здании, сооружении и объекте незавершенного строительства,</w:t>
      </w:r>
      <w:r w:rsidR="004F1C5C" w:rsidRPr="008A3120">
        <w:t xml:space="preserve"> </w:t>
      </w:r>
      <w:r w:rsidR="005A7404" w:rsidRPr="008A3120">
        <w:t>при</w:t>
      </w:r>
      <w:r w:rsidR="004F1C5C" w:rsidRPr="008A3120">
        <w:t xml:space="preserve"> </w:t>
      </w:r>
      <w:r w:rsidR="005A7404" w:rsidRPr="008A3120">
        <w:t>постановке 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w:t>
      </w:r>
      <w:r w:rsidR="004F1C5C" w:rsidRPr="008A3120">
        <w:t xml:space="preserve"> </w:t>
      </w:r>
      <w:r w:rsidR="005A7404" w:rsidRPr="008A3120">
        <w:t>незавершенного</w:t>
      </w:r>
      <w:r w:rsidR="004F1C5C" w:rsidRPr="008A3120">
        <w:t xml:space="preserve"> </w:t>
      </w:r>
      <w:r w:rsidR="005A7404" w:rsidRPr="008A3120">
        <w:t>строительства</w:t>
      </w:r>
      <w:r w:rsidR="004F1C5C" w:rsidRPr="008A3120">
        <w:t xml:space="preserve"> </w:t>
      </w:r>
      <w:r w:rsidR="005A7404" w:rsidRPr="008A3120">
        <w:t>на государственный кадастровый учет (в случае, если</w:t>
      </w:r>
      <w:r w:rsidR="004F1C5C" w:rsidRPr="008A3120">
        <w:t xml:space="preserve"> </w:t>
      </w:r>
      <w:r w:rsidR="005A7404" w:rsidRPr="008A3120">
        <w:t>для</w:t>
      </w:r>
      <w:r w:rsidR="004F1C5C" w:rsidRPr="008A3120">
        <w:t xml:space="preserve"> </w:t>
      </w:r>
      <w:r w:rsidR="005A7404" w:rsidRPr="008A3120">
        <w:t>строительства</w:t>
      </w:r>
      <w:r w:rsidR="00CF784F" w:rsidRPr="008A3120">
        <w:t xml:space="preserve"> </w:t>
      </w:r>
      <w:r w:rsidR="005A7404" w:rsidRPr="008A3120">
        <w:t>или</w:t>
      </w:r>
      <w:r w:rsidR="004F1C5C" w:rsidRPr="008A3120">
        <w:t xml:space="preserve"> </w:t>
      </w:r>
      <w:r w:rsidR="005A7404" w:rsidRPr="008A3120">
        <w:t>реконструкции</w:t>
      </w:r>
      <w:r w:rsidR="004F1C5C" w:rsidRPr="008A3120">
        <w:t xml:space="preserve"> </w:t>
      </w:r>
      <w:r w:rsidR="005A7404" w:rsidRPr="008A3120">
        <w:t>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w:t>
      </w:r>
      <w:r w:rsidR="004F1C5C" w:rsidRPr="008A3120">
        <w:t xml:space="preserve"> </w:t>
      </w:r>
      <w:r w:rsidR="005A7404" w:rsidRPr="008A3120">
        <w:t>незавершенного строительства получение разрешения на строительство не требуется)</w:t>
      </w:r>
      <w:r w:rsidR="0099269F" w:rsidRPr="008A3120">
        <w:t>.</w:t>
      </w:r>
    </w:p>
    <w:p w14:paraId="25D65131" w14:textId="370CE1DF" w:rsidR="005A7404" w:rsidRPr="008A3120" w:rsidRDefault="0099269F" w:rsidP="002F0462">
      <w:pPr>
        <w:pStyle w:val="111"/>
        <w:ind w:left="0" w:firstLine="426"/>
      </w:pPr>
      <w:r w:rsidRPr="008A3120">
        <w:t>В</w:t>
      </w:r>
      <w:r w:rsidR="005A7404" w:rsidRPr="008A3120">
        <w:t xml:space="preserve"> отношении помещений в случаях:</w:t>
      </w:r>
    </w:p>
    <w:p w14:paraId="29F59C18" w14:textId="31F2AF99" w:rsidR="005A7404" w:rsidRPr="008A3120" w:rsidRDefault="00046A62" w:rsidP="00046A62">
      <w:pPr>
        <w:pStyle w:val="111"/>
        <w:numPr>
          <w:ilvl w:val="0"/>
          <w:numId w:val="0"/>
        </w:numPr>
        <w:ind w:firstLine="567"/>
      </w:pPr>
      <w:r w:rsidRPr="008A3120">
        <w:t xml:space="preserve">- </w:t>
      </w:r>
      <w:r w:rsidR="006D5A15" w:rsidRPr="008A3120">
        <w:t xml:space="preserve">подготовки и </w:t>
      </w:r>
      <w:r w:rsidR="00E2272A" w:rsidRPr="008A3120">
        <w:t>оформления</w:t>
      </w:r>
      <w:r w:rsidR="004F1C5C" w:rsidRPr="008A3120">
        <w:t xml:space="preserve"> </w:t>
      </w:r>
      <w:r w:rsidR="005A7404" w:rsidRPr="008A3120">
        <w:t>проекта</w:t>
      </w:r>
      <w:r w:rsidR="004F1C5C" w:rsidRPr="008A3120">
        <w:t xml:space="preserve"> </w:t>
      </w:r>
      <w:r w:rsidR="005A7404" w:rsidRPr="008A3120">
        <w:t>переустройства</w:t>
      </w:r>
      <w:r w:rsidR="004F1C5C" w:rsidRPr="008A3120">
        <w:t xml:space="preserve"> </w:t>
      </w:r>
      <w:r w:rsidR="005A7404" w:rsidRPr="008A3120">
        <w:t>и</w:t>
      </w:r>
      <w:r w:rsidR="004F1C5C" w:rsidRPr="008A3120">
        <w:t xml:space="preserve"> </w:t>
      </w:r>
      <w:r w:rsidR="005A7404" w:rsidRPr="008A3120">
        <w:t>(или)</w:t>
      </w:r>
      <w:r w:rsidR="00CF784F" w:rsidRPr="008A3120">
        <w:t xml:space="preserve"> </w:t>
      </w:r>
      <w:r w:rsidR="005A7404" w:rsidRPr="008A3120">
        <w:t>перепланировки</w:t>
      </w:r>
      <w:r w:rsidR="004F1C5C" w:rsidRPr="008A3120">
        <w:t xml:space="preserve"> </w:t>
      </w:r>
      <w:r w:rsidR="005A7404" w:rsidRPr="008A3120">
        <w:t>помещения</w:t>
      </w:r>
      <w:r w:rsidR="004F1C5C" w:rsidRPr="008A3120">
        <w:t xml:space="preserve"> </w:t>
      </w:r>
      <w:r w:rsidR="005A7404" w:rsidRPr="008A3120">
        <w:t>в</w:t>
      </w:r>
      <w:r w:rsidR="004F1C5C" w:rsidRPr="008A3120">
        <w:t xml:space="preserve"> </w:t>
      </w:r>
      <w:r w:rsidR="005A7404" w:rsidRPr="008A3120">
        <w:t>целях</w:t>
      </w:r>
      <w:r w:rsidR="004F1C5C" w:rsidRPr="008A3120">
        <w:t xml:space="preserve"> </w:t>
      </w:r>
      <w:r w:rsidR="005A7404" w:rsidRPr="008A3120">
        <w:t>перевода</w:t>
      </w:r>
      <w:r w:rsidR="004F1C5C" w:rsidRPr="008A3120">
        <w:t xml:space="preserve"> </w:t>
      </w:r>
      <w:r w:rsidR="005A7404" w:rsidRPr="008A3120">
        <w:t>жилого</w:t>
      </w:r>
      <w:r w:rsidR="004F1C5C" w:rsidRPr="008A3120">
        <w:t xml:space="preserve"> </w:t>
      </w:r>
      <w:r w:rsidR="005A7404" w:rsidRPr="008A3120">
        <w:t>помещения</w:t>
      </w:r>
      <w:r w:rsidR="004F1C5C" w:rsidRPr="008A3120">
        <w:t xml:space="preserve"> </w:t>
      </w:r>
      <w:r w:rsidR="005A7404" w:rsidRPr="008A3120">
        <w:t>в</w:t>
      </w:r>
      <w:r w:rsidR="00CF784F" w:rsidRPr="008A3120">
        <w:t xml:space="preserve"> </w:t>
      </w:r>
      <w:r w:rsidR="005A7404" w:rsidRPr="008A3120">
        <w:t>нежилое помещение или нежилого помещения в жилое помещение;</w:t>
      </w:r>
    </w:p>
    <w:p w14:paraId="4E720FA6" w14:textId="46475DB8" w:rsidR="005A7404" w:rsidRPr="008A3120" w:rsidRDefault="00046A62" w:rsidP="00DE51DC">
      <w:pPr>
        <w:pStyle w:val="111"/>
        <w:numPr>
          <w:ilvl w:val="0"/>
          <w:numId w:val="0"/>
        </w:numPr>
        <w:ind w:firstLine="426"/>
      </w:pPr>
      <w:r w:rsidRPr="008A3120">
        <w:t xml:space="preserve">- </w:t>
      </w:r>
      <w:r w:rsidR="005A7404" w:rsidRPr="008A3120">
        <w:t>подготовки и оформления в отношении</w:t>
      </w:r>
      <w:r w:rsidR="004F1C5C" w:rsidRPr="008A3120">
        <w:t xml:space="preserve"> </w:t>
      </w:r>
      <w:r w:rsidR="005A7404" w:rsidRPr="008A3120">
        <w:t>помещения,</w:t>
      </w:r>
      <w:r w:rsidR="004F1C5C" w:rsidRPr="008A3120">
        <w:t xml:space="preserve"> </w:t>
      </w:r>
      <w:r w:rsidR="005A7404" w:rsidRPr="008A3120">
        <w:t>в</w:t>
      </w:r>
      <w:r w:rsidR="004F1C5C" w:rsidRPr="008A3120">
        <w:t xml:space="preserve"> </w:t>
      </w:r>
      <w:r w:rsidR="005A7404" w:rsidRPr="008A3120">
        <w:t>том</w:t>
      </w:r>
      <w:r w:rsidR="004F1C5C" w:rsidRPr="008A3120">
        <w:t xml:space="preserve"> </w:t>
      </w:r>
      <w:r w:rsidR="005A7404" w:rsidRPr="008A3120">
        <w:t>числе</w:t>
      </w:r>
      <w:r w:rsidR="00CF784F" w:rsidRPr="008A3120">
        <w:t xml:space="preserve"> </w:t>
      </w:r>
      <w:r w:rsidR="005A7404" w:rsidRPr="008A3120">
        <w:t>образуемого</w:t>
      </w:r>
      <w:r w:rsidR="004F1C5C" w:rsidRPr="008A3120">
        <w:t xml:space="preserve"> </w:t>
      </w:r>
      <w:r w:rsidR="005A7404" w:rsidRPr="008A3120">
        <w:t>в</w:t>
      </w:r>
      <w:r w:rsidR="004F1C5C" w:rsidRPr="008A3120">
        <w:t xml:space="preserve"> </w:t>
      </w:r>
      <w:r w:rsidR="005A7404" w:rsidRPr="008A3120">
        <w:t>результате</w:t>
      </w:r>
      <w:r w:rsidR="004F1C5C" w:rsidRPr="008A3120">
        <w:t xml:space="preserve"> </w:t>
      </w:r>
      <w:r w:rsidR="005A7404" w:rsidRPr="008A3120">
        <w:t>преобразования</w:t>
      </w:r>
      <w:r w:rsidR="004F1C5C" w:rsidRPr="008A3120">
        <w:t xml:space="preserve"> </w:t>
      </w:r>
      <w:r w:rsidR="005A7404" w:rsidRPr="008A3120">
        <w:t>другого</w:t>
      </w:r>
      <w:r w:rsidR="004F1C5C" w:rsidRPr="008A3120">
        <w:t xml:space="preserve"> </w:t>
      </w:r>
      <w:r w:rsidR="005A7404" w:rsidRPr="008A3120">
        <w:t>помещения</w:t>
      </w:r>
      <w:r w:rsidR="00CF784F" w:rsidRPr="008A3120">
        <w:t xml:space="preserve"> </w:t>
      </w:r>
      <w:r w:rsidR="005A7404" w:rsidRPr="008A3120">
        <w:t>(помещений)</w:t>
      </w:r>
      <w:r w:rsidR="004F1C5C" w:rsidRPr="008A3120">
        <w:t xml:space="preserve"> </w:t>
      </w:r>
      <w:r w:rsidR="005A7404" w:rsidRPr="008A3120">
        <w:t>документов,</w:t>
      </w:r>
      <w:r w:rsidR="004F1C5C" w:rsidRPr="008A3120">
        <w:t xml:space="preserve"> </w:t>
      </w:r>
      <w:r w:rsidR="005A7404" w:rsidRPr="008A3120">
        <w:t>содержащих</w:t>
      </w:r>
      <w:r w:rsidR="004F1C5C" w:rsidRPr="008A3120">
        <w:t xml:space="preserve"> </w:t>
      </w:r>
      <w:r w:rsidR="005A7404" w:rsidRPr="008A3120">
        <w:t>необходимые</w:t>
      </w:r>
      <w:r w:rsidR="004F1C5C" w:rsidRPr="008A3120">
        <w:t xml:space="preserve"> </w:t>
      </w:r>
      <w:r w:rsidR="005A7404" w:rsidRPr="008A3120">
        <w:t>для</w:t>
      </w:r>
      <w:r w:rsidR="004F1C5C" w:rsidRPr="008A3120">
        <w:t xml:space="preserve"> </w:t>
      </w:r>
      <w:r w:rsidR="005A7404" w:rsidRPr="008A3120">
        <w:t>осуществления</w:t>
      </w:r>
      <w:r w:rsidR="004F1C5C" w:rsidRPr="008A3120">
        <w:t xml:space="preserve"> </w:t>
      </w:r>
      <w:r w:rsidR="005A7404" w:rsidRPr="008A3120">
        <w:t>государственного кадастрового учета сведения о таком помещении.</w:t>
      </w:r>
    </w:p>
    <w:p w14:paraId="08CF1F5C" w14:textId="43D0D3C5" w:rsidR="005A7404" w:rsidRPr="008A3120" w:rsidRDefault="006F4885" w:rsidP="00DE51DC">
      <w:pPr>
        <w:pStyle w:val="11"/>
        <w:ind w:left="0" w:firstLine="426"/>
        <w:rPr>
          <w:sz w:val="24"/>
          <w:szCs w:val="24"/>
        </w:rPr>
      </w:pPr>
      <w:r w:rsidRPr="008A3120">
        <w:rPr>
          <w:sz w:val="24"/>
          <w:szCs w:val="24"/>
        </w:rPr>
        <w:t>Аннулирование адреса о</w:t>
      </w:r>
      <w:r w:rsidR="005A7404" w:rsidRPr="008A3120">
        <w:rPr>
          <w:sz w:val="24"/>
          <w:szCs w:val="24"/>
        </w:rPr>
        <w:t>бъекта адресации осуществляется в</w:t>
      </w:r>
      <w:r w:rsidR="00CF784F" w:rsidRPr="008A3120">
        <w:rPr>
          <w:sz w:val="24"/>
          <w:szCs w:val="24"/>
        </w:rPr>
        <w:t xml:space="preserve"> </w:t>
      </w:r>
      <w:r w:rsidR="005A7404" w:rsidRPr="008A3120">
        <w:rPr>
          <w:sz w:val="24"/>
          <w:szCs w:val="24"/>
        </w:rPr>
        <w:t>случаях:</w:t>
      </w:r>
    </w:p>
    <w:p w14:paraId="0CF2CDEA" w14:textId="1D79BCE2" w:rsidR="005A7404" w:rsidRPr="008A3120" w:rsidRDefault="00046A62" w:rsidP="00DE51DC">
      <w:pPr>
        <w:pStyle w:val="111"/>
        <w:numPr>
          <w:ilvl w:val="0"/>
          <w:numId w:val="0"/>
        </w:numPr>
        <w:ind w:firstLine="709"/>
      </w:pPr>
      <w:r w:rsidRPr="008A3120">
        <w:t xml:space="preserve">- </w:t>
      </w:r>
      <w:r w:rsidR="00CF784F" w:rsidRPr="008A3120">
        <w:t>прекращен</w:t>
      </w:r>
      <w:r w:rsidR="006F4885" w:rsidRPr="008A3120">
        <w:t>ия существования о</w:t>
      </w:r>
      <w:r w:rsidR="005A7404" w:rsidRPr="008A3120">
        <w:t>бъекта адресации;</w:t>
      </w:r>
    </w:p>
    <w:p w14:paraId="7C336E09" w14:textId="1E6C1AE6" w:rsidR="005C3F6B" w:rsidRPr="008A3120" w:rsidRDefault="00046A62" w:rsidP="00DE51DC">
      <w:pPr>
        <w:pStyle w:val="111"/>
        <w:numPr>
          <w:ilvl w:val="0"/>
          <w:numId w:val="0"/>
        </w:numPr>
        <w:ind w:firstLine="709"/>
      </w:pPr>
      <w:r w:rsidRPr="008A3120">
        <w:t xml:space="preserve">- </w:t>
      </w:r>
      <w:r w:rsidR="005C3F6B" w:rsidRPr="008A3120">
        <w:t>присвоения объекту адресации нового адреса.</w:t>
      </w:r>
    </w:p>
    <w:p w14:paraId="59D2340B" w14:textId="70823DC3" w:rsidR="005A7404" w:rsidRPr="008A3120" w:rsidRDefault="005A7404" w:rsidP="00DE51DC">
      <w:pPr>
        <w:pStyle w:val="111"/>
        <w:numPr>
          <w:ilvl w:val="0"/>
          <w:numId w:val="0"/>
        </w:numPr>
      </w:pPr>
      <w:r w:rsidRPr="008A3120">
        <w:t>отказа в осуществлении кадастрового учета объекта адресации</w:t>
      </w:r>
      <w:r w:rsidR="00025A74" w:rsidRPr="008A3120">
        <w:t xml:space="preserve"> </w:t>
      </w:r>
      <w:r w:rsidRPr="008A3120">
        <w:t>по</w:t>
      </w:r>
      <w:r w:rsidR="00A1094D" w:rsidRPr="008A3120">
        <w:t xml:space="preserve"> </w:t>
      </w:r>
      <w:r w:rsidR="006A5A56" w:rsidRPr="008A3120">
        <w:t>следующим</w:t>
      </w:r>
      <w:r w:rsidRPr="008A3120">
        <w:t xml:space="preserve"> основаниям</w:t>
      </w:r>
      <w:r w:rsidR="006A5A56" w:rsidRPr="008A3120">
        <w:t>:</w:t>
      </w:r>
    </w:p>
    <w:p w14:paraId="18274103" w14:textId="53E09B41" w:rsidR="00A1094D" w:rsidRPr="008A3120" w:rsidRDefault="006F4885" w:rsidP="00DE51DC">
      <w:pPr>
        <w:pStyle w:val="111"/>
        <w:numPr>
          <w:ilvl w:val="0"/>
          <w:numId w:val="0"/>
        </w:numPr>
        <w:ind w:firstLine="709"/>
      </w:pPr>
      <w:r w:rsidRPr="008A3120">
        <w:t>о</w:t>
      </w:r>
      <w:r w:rsidR="00B74F05" w:rsidRPr="008A3120">
        <w:t>бъект адресации</w:t>
      </w:r>
      <w:r w:rsidR="006A5A56" w:rsidRPr="008A3120">
        <w:t xml:space="preserve"> не является объектом недвижимости</w:t>
      </w:r>
      <w:r w:rsidR="005C3F6B" w:rsidRPr="008A3120">
        <w:t xml:space="preserve"> или </w:t>
      </w:r>
      <w:r w:rsidRPr="008A3120">
        <w:t>о</w:t>
      </w:r>
      <w:r w:rsidR="006A5A56" w:rsidRPr="008A3120">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8A3120">
        <w:t>.</w:t>
      </w:r>
    </w:p>
    <w:p w14:paraId="560E444F" w14:textId="3E8799A8" w:rsidR="00D94EB8" w:rsidRPr="008A3120" w:rsidRDefault="00D94EB8" w:rsidP="00DE51DC">
      <w:pPr>
        <w:pStyle w:val="2-"/>
        <w:ind w:left="709" w:hanging="709"/>
        <w:rPr>
          <w:i w:val="0"/>
          <w:sz w:val="24"/>
          <w:szCs w:val="24"/>
        </w:rPr>
      </w:pPr>
      <w:bookmarkStart w:id="27" w:name="_Ref462246164"/>
      <w:bookmarkStart w:id="28" w:name="_Toc478059867"/>
      <w:r w:rsidRPr="008A3120">
        <w:rPr>
          <w:i w:val="0"/>
          <w:sz w:val="24"/>
          <w:szCs w:val="24"/>
        </w:rPr>
        <w:t xml:space="preserve">Лица, имеющие право на получение </w:t>
      </w:r>
      <w:r w:rsidR="00CA610A" w:rsidRPr="008A3120">
        <w:rPr>
          <w:i w:val="0"/>
          <w:sz w:val="24"/>
          <w:szCs w:val="24"/>
        </w:rPr>
        <w:t>Муниципальной услуги</w:t>
      </w:r>
      <w:bookmarkEnd w:id="27"/>
      <w:bookmarkEnd w:id="28"/>
      <w:r w:rsidRPr="008A3120">
        <w:rPr>
          <w:i w:val="0"/>
          <w:sz w:val="24"/>
          <w:szCs w:val="24"/>
        </w:rPr>
        <w:t xml:space="preserve"> </w:t>
      </w:r>
    </w:p>
    <w:p w14:paraId="481237A3" w14:textId="0FA2C778" w:rsidR="00325B98" w:rsidRPr="008A3120" w:rsidRDefault="004C2E46" w:rsidP="00B05496">
      <w:pPr>
        <w:pStyle w:val="11"/>
        <w:ind w:left="0" w:right="-1" w:firstLine="426"/>
        <w:rPr>
          <w:sz w:val="24"/>
        </w:rPr>
      </w:pPr>
      <w:bookmarkStart w:id="29" w:name="_Ref440651123"/>
      <w:bookmarkEnd w:id="23"/>
      <w:bookmarkEnd w:id="24"/>
      <w:bookmarkEnd w:id="25"/>
      <w:bookmarkEnd w:id="26"/>
      <w:r w:rsidRPr="008A3120">
        <w:rPr>
          <w:sz w:val="24"/>
          <w:szCs w:val="24"/>
        </w:rPr>
        <w:t xml:space="preserve">Право на получение </w:t>
      </w:r>
      <w:r w:rsidRPr="008A3120">
        <w:rPr>
          <w:sz w:val="24"/>
        </w:rPr>
        <w:t>Муниципальной</w:t>
      </w:r>
      <w:r w:rsidRPr="008A3120">
        <w:rPr>
          <w:sz w:val="24"/>
          <w:szCs w:val="24"/>
        </w:rPr>
        <w:t xml:space="preserve"> услуги имеют</w:t>
      </w:r>
      <w:r w:rsidR="00A15254" w:rsidRPr="008A312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8A3120">
        <w:rPr>
          <w:sz w:val="24"/>
        </w:rPr>
        <w:t xml:space="preserve">, а также </w:t>
      </w:r>
      <w:r w:rsidR="004A79EA" w:rsidRPr="008A3120">
        <w:rPr>
          <w:sz w:val="24"/>
        </w:rPr>
        <w:t>физические и юридические лица,</w:t>
      </w:r>
      <w:r w:rsidR="00543C39" w:rsidRPr="008A3120">
        <w:rPr>
          <w:sz w:val="24"/>
        </w:rPr>
        <w:t xml:space="preserve"> индивидуальные предприниматели</w:t>
      </w:r>
      <w:r w:rsidR="0078519A" w:rsidRPr="008A3120">
        <w:rPr>
          <w:sz w:val="24"/>
        </w:rPr>
        <w:t xml:space="preserve">, обладающие одним из следующих прав на </w:t>
      </w:r>
      <w:r w:rsidR="00AB1016" w:rsidRPr="008A3120">
        <w:rPr>
          <w:sz w:val="24"/>
        </w:rPr>
        <w:t>о</w:t>
      </w:r>
      <w:r w:rsidR="0078519A" w:rsidRPr="008A3120">
        <w:rPr>
          <w:sz w:val="24"/>
        </w:rPr>
        <w:t>бъект адресации</w:t>
      </w:r>
      <w:r w:rsidRPr="008A3120">
        <w:rPr>
          <w:sz w:val="24"/>
        </w:rPr>
        <w:t xml:space="preserve"> </w:t>
      </w:r>
      <w:r w:rsidR="004A2D02">
        <w:rPr>
          <w:sz w:val="24"/>
          <w:szCs w:val="24"/>
        </w:rPr>
        <w:t>(далее – Заявитель</w:t>
      </w:r>
      <w:r w:rsidRPr="008A3120">
        <w:rPr>
          <w:sz w:val="24"/>
          <w:szCs w:val="24"/>
        </w:rPr>
        <w:t>)</w:t>
      </w:r>
      <w:r w:rsidR="0078519A" w:rsidRPr="008A3120">
        <w:rPr>
          <w:sz w:val="24"/>
        </w:rPr>
        <w:t>:</w:t>
      </w:r>
      <w:bookmarkEnd w:id="29"/>
    </w:p>
    <w:p w14:paraId="3BF0786E" w14:textId="7B2B4DCB" w:rsidR="00DE51DC" w:rsidRPr="008A3120" w:rsidRDefault="00DE51DC" w:rsidP="00B05496">
      <w:pPr>
        <w:pStyle w:val="111"/>
        <w:ind w:left="0" w:firstLine="426"/>
      </w:pPr>
      <w:r w:rsidRPr="008A3120">
        <w:t>правом хозяйственного ведения;</w:t>
      </w:r>
    </w:p>
    <w:p w14:paraId="2468651D" w14:textId="08B7D260" w:rsidR="00DE51DC" w:rsidRPr="008A3120" w:rsidRDefault="00DE51DC" w:rsidP="00B05496">
      <w:pPr>
        <w:pStyle w:val="111"/>
        <w:ind w:left="0" w:firstLine="426"/>
      </w:pPr>
      <w:r w:rsidRPr="008A3120">
        <w:t>правом оперативного управления;</w:t>
      </w:r>
    </w:p>
    <w:p w14:paraId="3F212604" w14:textId="3487DA65" w:rsidR="00DE51DC" w:rsidRPr="008A3120" w:rsidRDefault="00DE51DC" w:rsidP="00B05496">
      <w:pPr>
        <w:pStyle w:val="111"/>
        <w:ind w:left="0" w:firstLine="426"/>
      </w:pPr>
      <w:r w:rsidRPr="008A3120">
        <w:t>правом пожизненно наследуемого владения;</w:t>
      </w:r>
    </w:p>
    <w:p w14:paraId="5307A192" w14:textId="310BF6BE" w:rsidR="00DE51DC" w:rsidRPr="008A3120" w:rsidRDefault="00DE51DC" w:rsidP="00B05496">
      <w:pPr>
        <w:pStyle w:val="111"/>
        <w:ind w:left="0" w:firstLine="426"/>
      </w:pPr>
      <w:r w:rsidRPr="008A3120">
        <w:t>правом постоянного (бессрочного) пользования.</w:t>
      </w:r>
    </w:p>
    <w:p w14:paraId="45460C97" w14:textId="6A17289F" w:rsidR="00DE51DC" w:rsidRPr="008A3120" w:rsidRDefault="00AB1016" w:rsidP="00B05496">
      <w:pPr>
        <w:pStyle w:val="11"/>
        <w:ind w:left="0" w:firstLine="426"/>
        <w:rPr>
          <w:sz w:val="24"/>
          <w:szCs w:val="24"/>
        </w:rPr>
      </w:pPr>
      <w:r w:rsidRPr="008A3120">
        <w:rPr>
          <w:sz w:val="24"/>
          <w:szCs w:val="24"/>
        </w:rPr>
        <w:t>И</w:t>
      </w:r>
      <w:r w:rsidR="00DE51DC" w:rsidRPr="008A3120">
        <w:rPr>
          <w:sz w:val="24"/>
          <w:szCs w:val="24"/>
        </w:rPr>
        <w:t xml:space="preserve">нтересы лиц, указанных в пункте </w:t>
      </w:r>
      <w:r w:rsidR="00DE51DC" w:rsidRPr="008A3120">
        <w:rPr>
          <w:sz w:val="24"/>
          <w:szCs w:val="24"/>
        </w:rPr>
        <w:fldChar w:fldCharType="begin"/>
      </w:r>
      <w:r w:rsidR="00DE51DC" w:rsidRPr="008A3120">
        <w:rPr>
          <w:sz w:val="24"/>
          <w:szCs w:val="24"/>
        </w:rPr>
        <w:instrText xml:space="preserve"> REF _Ref440651123 \r \h  \* MERGEFORMAT </w:instrText>
      </w:r>
      <w:r w:rsidR="00DE51DC" w:rsidRPr="008A3120">
        <w:rPr>
          <w:sz w:val="24"/>
          <w:szCs w:val="24"/>
        </w:rPr>
      </w:r>
      <w:r w:rsidR="00DE51DC" w:rsidRPr="008A3120">
        <w:rPr>
          <w:sz w:val="24"/>
          <w:szCs w:val="24"/>
        </w:rPr>
        <w:fldChar w:fldCharType="separate"/>
      </w:r>
      <w:r w:rsidR="00CC7A37" w:rsidRPr="008A3120">
        <w:rPr>
          <w:sz w:val="24"/>
          <w:szCs w:val="24"/>
        </w:rPr>
        <w:t>2.1</w:t>
      </w:r>
      <w:r w:rsidR="00DE51DC" w:rsidRPr="008A3120">
        <w:rPr>
          <w:sz w:val="24"/>
          <w:szCs w:val="24"/>
        </w:rPr>
        <w:fldChar w:fldCharType="end"/>
      </w:r>
      <w:r w:rsidR="00DE51DC" w:rsidRPr="008A312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8A3120">
        <w:rPr>
          <w:sz w:val="24"/>
          <w:szCs w:val="24"/>
        </w:rPr>
        <w:t>представитель Заявителя</w:t>
      </w:r>
      <w:r w:rsidR="00DE51DC" w:rsidRPr="008A3120">
        <w:rPr>
          <w:sz w:val="24"/>
          <w:szCs w:val="24"/>
        </w:rPr>
        <w:t>).</w:t>
      </w:r>
    </w:p>
    <w:p w14:paraId="324D7919" w14:textId="5C6C5574" w:rsidR="00B74F05" w:rsidRPr="008A3120" w:rsidRDefault="00B74F05" w:rsidP="00B05496">
      <w:pPr>
        <w:pStyle w:val="11"/>
        <w:ind w:left="0" w:right="-1" w:firstLine="426"/>
        <w:rPr>
          <w:sz w:val="24"/>
        </w:rPr>
      </w:pPr>
      <w:r w:rsidRPr="008A3120">
        <w:rPr>
          <w:sz w:val="24"/>
          <w:szCs w:val="24"/>
        </w:rPr>
        <w:t>От имени собственников помещений в многоквартирном</w:t>
      </w:r>
      <w:r w:rsidRPr="008A3120">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612B80CF" w14:textId="74FB2E1A" w:rsidR="00B74F05" w:rsidRPr="008A3120" w:rsidRDefault="00B74F05" w:rsidP="00B05496">
      <w:pPr>
        <w:pStyle w:val="11"/>
        <w:ind w:left="0" w:right="-1" w:firstLine="426"/>
        <w:rPr>
          <w:sz w:val="24"/>
        </w:rPr>
      </w:pPr>
      <w:r w:rsidRPr="008A3120">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5CF95F09" w14:textId="79B21CD8" w:rsidR="003917BC" w:rsidRPr="008A3120" w:rsidRDefault="00C625AF" w:rsidP="00412E14">
      <w:pPr>
        <w:pStyle w:val="2-"/>
        <w:ind w:left="0" w:firstLine="426"/>
        <w:rPr>
          <w:i w:val="0"/>
          <w:sz w:val="24"/>
          <w:szCs w:val="24"/>
        </w:rPr>
      </w:pPr>
      <w:bookmarkStart w:id="30" w:name="_Toc437973279"/>
      <w:bookmarkStart w:id="31" w:name="_Toc438110020"/>
      <w:bookmarkStart w:id="32" w:name="_Toc438376224"/>
      <w:bookmarkStart w:id="33" w:name="_Toc441496535"/>
      <w:bookmarkStart w:id="34" w:name="_Toc478059868"/>
      <w:r w:rsidRPr="008A3120">
        <w:rPr>
          <w:i w:val="0"/>
          <w:sz w:val="24"/>
          <w:szCs w:val="24"/>
        </w:rPr>
        <w:t xml:space="preserve">Требования к порядку информирования </w:t>
      </w:r>
      <w:r w:rsidR="00297EEE">
        <w:rPr>
          <w:i w:val="0"/>
          <w:sz w:val="24"/>
          <w:szCs w:val="24"/>
        </w:rPr>
        <w:br/>
      </w:r>
      <w:r w:rsidRPr="008A3120">
        <w:rPr>
          <w:i w:val="0"/>
          <w:sz w:val="24"/>
          <w:szCs w:val="24"/>
        </w:rPr>
        <w:t xml:space="preserve">о порядке предоставления </w:t>
      </w:r>
      <w:r w:rsidR="00CA610A" w:rsidRPr="008A3120">
        <w:rPr>
          <w:i w:val="0"/>
          <w:sz w:val="24"/>
          <w:szCs w:val="24"/>
        </w:rPr>
        <w:t>Муниципальной услуги</w:t>
      </w:r>
      <w:bookmarkEnd w:id="30"/>
      <w:bookmarkEnd w:id="31"/>
      <w:bookmarkEnd w:id="32"/>
      <w:bookmarkEnd w:id="33"/>
      <w:bookmarkEnd w:id="34"/>
    </w:p>
    <w:p w14:paraId="0A30479D" w14:textId="29FC2E45" w:rsidR="002D5C97" w:rsidRPr="008A3120" w:rsidRDefault="002D5C97" w:rsidP="00DE51DC">
      <w:pPr>
        <w:pStyle w:val="11"/>
        <w:ind w:left="0" w:right="-1" w:firstLine="568"/>
        <w:rPr>
          <w:sz w:val="24"/>
        </w:rPr>
      </w:pPr>
      <w:bookmarkStart w:id="35" w:name="_Toc437973280"/>
      <w:bookmarkStart w:id="36" w:name="_Toc438110021"/>
      <w:bookmarkStart w:id="37" w:name="_Toc438376225"/>
      <w:bookmarkStart w:id="38" w:name="_Toc441496536"/>
      <w:r w:rsidRPr="008A312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EB6CAF" w:rsidRPr="008A3120">
        <w:rPr>
          <w:sz w:val="24"/>
        </w:rPr>
        <w:t>му Административному регламенту;</w:t>
      </w:r>
    </w:p>
    <w:p w14:paraId="187B7E86" w14:textId="7FFFB17A" w:rsidR="00412E14" w:rsidRPr="008A3120" w:rsidRDefault="00412E14" w:rsidP="00412E14">
      <w:pPr>
        <w:pStyle w:val="11"/>
        <w:ind w:left="0" w:firstLine="567"/>
        <w:rPr>
          <w:sz w:val="24"/>
          <w:szCs w:val="24"/>
        </w:rPr>
      </w:pPr>
      <w:r w:rsidRPr="008A3120">
        <w:rPr>
          <w:sz w:val="24"/>
          <w:szCs w:val="24"/>
        </w:rPr>
        <w:t xml:space="preserve">Порядок получения заинтересованными лицами информации по вопросам предоставления </w:t>
      </w:r>
      <w:r w:rsidRPr="008A3120">
        <w:rPr>
          <w:sz w:val="24"/>
        </w:rPr>
        <w:t>Муниципальной</w:t>
      </w:r>
      <w:r w:rsidRPr="008A3120">
        <w:rPr>
          <w:sz w:val="24"/>
          <w:szCs w:val="24"/>
        </w:rPr>
        <w:t xml:space="preserve"> услуги, сведений о ходе предоставления </w:t>
      </w:r>
      <w:r w:rsidRPr="008A3120">
        <w:rPr>
          <w:sz w:val="24"/>
        </w:rPr>
        <w:t>Муниципальной</w:t>
      </w:r>
      <w:r w:rsidRPr="008A3120">
        <w:rPr>
          <w:sz w:val="24"/>
          <w:szCs w:val="24"/>
        </w:rPr>
        <w:t xml:space="preserve"> й услуги, порядке, форме и месте размещения информации о порядке предоставления </w:t>
      </w:r>
      <w:r w:rsidRPr="008A3120">
        <w:rPr>
          <w:sz w:val="24"/>
        </w:rPr>
        <w:t>Муниципальной</w:t>
      </w:r>
      <w:r w:rsidRPr="008A3120">
        <w:rPr>
          <w:sz w:val="24"/>
          <w:szCs w:val="24"/>
        </w:rPr>
        <w:t xml:space="preserve"> услуги приведены в Приложении 3 к настоящему Административному регламенту.</w:t>
      </w:r>
    </w:p>
    <w:p w14:paraId="0B408DBB" w14:textId="0F48844B" w:rsidR="000B48ED" w:rsidRPr="008A3120" w:rsidRDefault="00667335" w:rsidP="009F0866">
      <w:pPr>
        <w:pStyle w:val="1-"/>
        <w:ind w:firstLine="426"/>
        <w:rPr>
          <w:sz w:val="24"/>
          <w:szCs w:val="24"/>
        </w:rPr>
      </w:pPr>
      <w:bookmarkStart w:id="39" w:name="_Toc478059869"/>
      <w:r w:rsidRPr="008A3120">
        <w:rPr>
          <w:sz w:val="24"/>
          <w:szCs w:val="24"/>
        </w:rPr>
        <w:t>II</w:t>
      </w:r>
      <w:r w:rsidR="000E6C84" w:rsidRPr="008A3120">
        <w:rPr>
          <w:sz w:val="24"/>
          <w:szCs w:val="24"/>
        </w:rPr>
        <w:t xml:space="preserve">. Стандарт предоставления </w:t>
      </w:r>
      <w:r w:rsidR="00CA610A" w:rsidRPr="008A3120">
        <w:rPr>
          <w:sz w:val="24"/>
          <w:szCs w:val="24"/>
        </w:rPr>
        <w:t>Муниципальной услуги</w:t>
      </w:r>
      <w:bookmarkEnd w:id="35"/>
      <w:bookmarkEnd w:id="36"/>
      <w:bookmarkEnd w:id="37"/>
      <w:bookmarkEnd w:id="38"/>
      <w:bookmarkEnd w:id="39"/>
    </w:p>
    <w:p w14:paraId="4689E6CC" w14:textId="7AB84550" w:rsidR="000B48ED" w:rsidRPr="008A3120" w:rsidRDefault="000B48ED" w:rsidP="00046A62">
      <w:pPr>
        <w:pStyle w:val="2-"/>
        <w:ind w:left="0" w:firstLine="426"/>
        <w:rPr>
          <w:i w:val="0"/>
          <w:sz w:val="24"/>
          <w:szCs w:val="24"/>
        </w:rPr>
      </w:pPr>
      <w:bookmarkStart w:id="40" w:name="_Toc437973281"/>
      <w:bookmarkStart w:id="41" w:name="_Toc438110022"/>
      <w:bookmarkStart w:id="42" w:name="_Toc438376226"/>
      <w:bookmarkStart w:id="43" w:name="_Toc441496537"/>
      <w:bookmarkStart w:id="44" w:name="_Toc478059870"/>
      <w:r w:rsidRPr="008A3120">
        <w:rPr>
          <w:i w:val="0"/>
          <w:sz w:val="24"/>
          <w:szCs w:val="24"/>
        </w:rPr>
        <w:t xml:space="preserve">Наименование </w:t>
      </w:r>
      <w:r w:rsidR="00CA610A" w:rsidRPr="008A3120">
        <w:rPr>
          <w:i w:val="0"/>
          <w:sz w:val="24"/>
          <w:szCs w:val="24"/>
        </w:rPr>
        <w:t>Муниципальной услуги</w:t>
      </w:r>
      <w:bookmarkEnd w:id="40"/>
      <w:bookmarkEnd w:id="41"/>
      <w:bookmarkEnd w:id="42"/>
      <w:bookmarkEnd w:id="43"/>
      <w:bookmarkEnd w:id="44"/>
    </w:p>
    <w:p w14:paraId="3367EBDD" w14:textId="06854387" w:rsidR="00C404E2" w:rsidRPr="00D31651" w:rsidRDefault="00CA610A" w:rsidP="00297EEE">
      <w:pPr>
        <w:pStyle w:val="11"/>
        <w:ind w:left="0" w:firstLine="567"/>
        <w:rPr>
          <w:sz w:val="24"/>
          <w:szCs w:val="24"/>
          <w:lang w:eastAsia="ar-SA"/>
        </w:rPr>
      </w:pPr>
      <w:r w:rsidRPr="00D31651">
        <w:rPr>
          <w:sz w:val="24"/>
          <w:szCs w:val="24"/>
          <w:lang w:eastAsia="ar-SA"/>
        </w:rPr>
        <w:t>Муниципальная</w:t>
      </w:r>
      <w:r w:rsidR="00297EEE" w:rsidRPr="00D31651">
        <w:rPr>
          <w:sz w:val="24"/>
          <w:szCs w:val="24"/>
          <w:lang w:eastAsia="ar-SA"/>
        </w:rPr>
        <w:t xml:space="preserve"> услуга</w:t>
      </w:r>
      <w:r w:rsidR="00E52F42" w:rsidRPr="00D31651">
        <w:rPr>
          <w:sz w:val="24"/>
          <w:szCs w:val="24"/>
          <w:lang w:eastAsia="ar-SA"/>
        </w:rPr>
        <w:t xml:space="preserve"> </w:t>
      </w:r>
      <w:r w:rsidR="00297EEE" w:rsidRPr="00D31651">
        <w:rPr>
          <w:sz w:val="24"/>
          <w:szCs w:val="24"/>
          <w:lang w:eastAsia="ar-SA"/>
        </w:rPr>
        <w:t>по присвоению объекту адресации адреса и аннулирование такого адреса.</w:t>
      </w:r>
    </w:p>
    <w:p w14:paraId="0DB90F3B" w14:textId="05EF9E1B" w:rsidR="00C404E2" w:rsidRPr="008A3120" w:rsidRDefault="00C404E2" w:rsidP="00D34229">
      <w:pPr>
        <w:pStyle w:val="2-"/>
        <w:ind w:left="0" w:firstLine="426"/>
        <w:rPr>
          <w:i w:val="0"/>
          <w:sz w:val="24"/>
          <w:szCs w:val="24"/>
        </w:rPr>
      </w:pPr>
      <w:bookmarkStart w:id="45" w:name="_Toc437973284"/>
      <w:bookmarkStart w:id="46" w:name="_Toc438110025"/>
      <w:bookmarkStart w:id="47" w:name="_Toc438376229"/>
      <w:bookmarkStart w:id="48" w:name="_Toc441496539"/>
      <w:bookmarkStart w:id="49" w:name="_Toc478059871"/>
      <w:r w:rsidRPr="008A3120">
        <w:rPr>
          <w:i w:val="0"/>
          <w:sz w:val="24"/>
          <w:szCs w:val="24"/>
        </w:rPr>
        <w:t xml:space="preserve">Органы и организации, участвующие в </w:t>
      </w:r>
      <w:r w:rsidR="00412E14" w:rsidRPr="008A3120">
        <w:rPr>
          <w:i w:val="0"/>
          <w:sz w:val="24"/>
          <w:szCs w:val="24"/>
        </w:rPr>
        <w:t>предоставлении</w:t>
      </w:r>
      <w:r w:rsidRPr="008A3120">
        <w:rPr>
          <w:i w:val="0"/>
          <w:sz w:val="24"/>
          <w:szCs w:val="24"/>
        </w:rPr>
        <w:t xml:space="preserve"> </w:t>
      </w:r>
      <w:r w:rsidR="00CA610A" w:rsidRPr="008A3120">
        <w:rPr>
          <w:i w:val="0"/>
          <w:sz w:val="24"/>
          <w:szCs w:val="24"/>
        </w:rPr>
        <w:t>Муниципальной услуги</w:t>
      </w:r>
      <w:bookmarkEnd w:id="45"/>
      <w:bookmarkEnd w:id="46"/>
      <w:bookmarkEnd w:id="47"/>
      <w:bookmarkEnd w:id="48"/>
      <w:bookmarkEnd w:id="49"/>
    </w:p>
    <w:p w14:paraId="675F6719" w14:textId="6609151E" w:rsidR="009C40B6" w:rsidRPr="008A3120" w:rsidRDefault="00176FB6" w:rsidP="009C40B6">
      <w:pPr>
        <w:pStyle w:val="11"/>
        <w:ind w:left="0" w:firstLine="567"/>
        <w:rPr>
          <w:sz w:val="24"/>
          <w:szCs w:val="24"/>
        </w:rPr>
      </w:pPr>
      <w:r w:rsidRPr="008A3120">
        <w:rPr>
          <w:sz w:val="24"/>
          <w:szCs w:val="24"/>
        </w:rPr>
        <w:t>Органом</w:t>
      </w:r>
      <w:r w:rsidR="00412E14" w:rsidRPr="008A3120">
        <w:rPr>
          <w:sz w:val="24"/>
          <w:szCs w:val="24"/>
        </w:rPr>
        <w:t xml:space="preserve">, </w:t>
      </w:r>
      <w:r w:rsidRPr="008A3120">
        <w:rPr>
          <w:sz w:val="24"/>
          <w:szCs w:val="24"/>
        </w:rPr>
        <w:t xml:space="preserve">ответственным за предоставление </w:t>
      </w:r>
      <w:r w:rsidR="00CA610A" w:rsidRPr="008A3120">
        <w:rPr>
          <w:sz w:val="24"/>
          <w:szCs w:val="24"/>
        </w:rPr>
        <w:t>Муниципальной услуги</w:t>
      </w:r>
      <w:r w:rsidRPr="008A3120">
        <w:rPr>
          <w:sz w:val="24"/>
          <w:szCs w:val="24"/>
        </w:rPr>
        <w:t>, является Администрация.</w:t>
      </w:r>
      <w:r w:rsidR="009C40B6" w:rsidRPr="008A3120">
        <w:rPr>
          <w:sz w:val="24"/>
          <w:szCs w:val="24"/>
        </w:rPr>
        <w:t xml:space="preserve"> </w:t>
      </w:r>
      <w:r w:rsidR="009C40B6" w:rsidRPr="008A3120">
        <w:rPr>
          <w:sz w:val="24"/>
          <w:szCs w:val="24"/>
          <w:lang w:eastAsia="ar-SA"/>
        </w:rPr>
        <w:t xml:space="preserve">Заявитель обращается за предоставлением </w:t>
      </w:r>
      <w:r w:rsidR="009C40B6" w:rsidRPr="008A3120">
        <w:rPr>
          <w:sz w:val="24"/>
          <w:szCs w:val="24"/>
        </w:rPr>
        <w:t xml:space="preserve">Муниципальной </w:t>
      </w:r>
      <w:r w:rsidR="009C40B6" w:rsidRPr="008A3120">
        <w:rPr>
          <w:sz w:val="24"/>
          <w:szCs w:val="24"/>
          <w:lang w:eastAsia="ar-SA"/>
        </w:rPr>
        <w:t xml:space="preserve">услуги в </w:t>
      </w:r>
      <w:r w:rsidR="00412E14" w:rsidRPr="008A3120">
        <w:rPr>
          <w:sz w:val="24"/>
          <w:szCs w:val="24"/>
          <w:lang w:eastAsia="ar-SA"/>
        </w:rPr>
        <w:t>А</w:t>
      </w:r>
      <w:r w:rsidR="009C40B6" w:rsidRPr="008A3120">
        <w:rPr>
          <w:sz w:val="24"/>
          <w:szCs w:val="24"/>
          <w:lang w:eastAsia="ar-SA"/>
        </w:rPr>
        <w:t>дминистрацию городского округа или муниципального района, на территории которого расположен объект адресации.</w:t>
      </w:r>
    </w:p>
    <w:p w14:paraId="289D36CC" w14:textId="32A2D986" w:rsidR="00EB6CAF" w:rsidRPr="008A3120" w:rsidRDefault="00EB6CAF" w:rsidP="00B45A4F">
      <w:pPr>
        <w:pStyle w:val="11"/>
        <w:ind w:left="0" w:firstLine="567"/>
        <w:rPr>
          <w:rFonts w:eastAsia="Times New Roman"/>
          <w:sz w:val="24"/>
          <w:szCs w:val="24"/>
          <w:lang w:eastAsia="ar-SA"/>
        </w:rPr>
      </w:pPr>
      <w:r w:rsidRPr="008A3120">
        <w:rPr>
          <w:rFonts w:eastAsia="Times New Roman"/>
          <w:sz w:val="24"/>
          <w:szCs w:val="24"/>
          <w:lang w:eastAsia="ar-SA"/>
        </w:rPr>
        <w:t xml:space="preserve">Администрация обеспечивает предоставление </w:t>
      </w:r>
      <w:r w:rsidR="00B45A4F" w:rsidRPr="008A3120">
        <w:rPr>
          <w:rFonts w:eastAsia="Times New Roman"/>
          <w:sz w:val="24"/>
          <w:szCs w:val="24"/>
          <w:lang w:eastAsia="ar-SA"/>
        </w:rPr>
        <w:t>Муниципальной</w:t>
      </w:r>
      <w:r w:rsidRPr="008A3120">
        <w:rPr>
          <w:rFonts w:eastAsia="Times New Roman"/>
          <w:sz w:val="24"/>
          <w:szCs w:val="24"/>
          <w:lang w:eastAsia="ar-SA"/>
        </w:rPr>
        <w:t xml:space="preserve"> услуги на базе регионального портала государственных и муниципальных услуг Московской области (далее – РПГУ), </w:t>
      </w:r>
      <w:r w:rsidR="00DE23D5" w:rsidRPr="008A3120">
        <w:rPr>
          <w:rFonts w:eastAsia="Times New Roman"/>
          <w:sz w:val="24"/>
          <w:szCs w:val="24"/>
          <w:lang w:eastAsia="ar-SA"/>
        </w:rPr>
        <w:t>а также МФЦ в случае, если Заявитель при подаче З</w:t>
      </w:r>
      <w:r w:rsidRPr="008A3120">
        <w:rPr>
          <w:rFonts w:eastAsia="Times New Roman"/>
          <w:sz w:val="24"/>
          <w:szCs w:val="24"/>
          <w:lang w:eastAsia="ar-SA"/>
        </w:rPr>
        <w:t xml:space="preserve">аявления </w:t>
      </w:r>
      <w:r w:rsidR="00A3607A" w:rsidRPr="008A3120">
        <w:rPr>
          <w:rFonts w:eastAsia="Times New Roman"/>
          <w:sz w:val="24"/>
          <w:szCs w:val="24"/>
          <w:lang w:eastAsia="ar-SA"/>
        </w:rPr>
        <w:t xml:space="preserve">указывает </w:t>
      </w:r>
      <w:r w:rsidR="009458F6" w:rsidRPr="008A3120">
        <w:rPr>
          <w:rFonts w:eastAsia="Times New Roman"/>
          <w:sz w:val="24"/>
          <w:szCs w:val="24"/>
          <w:lang w:eastAsia="ar-SA"/>
        </w:rPr>
        <w:t xml:space="preserve">дополнительный </w:t>
      </w:r>
      <w:r w:rsidR="00A3607A" w:rsidRPr="008A3120">
        <w:rPr>
          <w:rFonts w:eastAsia="Times New Roman"/>
          <w:sz w:val="24"/>
          <w:szCs w:val="24"/>
          <w:lang w:eastAsia="ar-SA"/>
        </w:rPr>
        <w:t>способ</w:t>
      </w:r>
      <w:r w:rsidR="00B45A4F" w:rsidRPr="008A3120">
        <w:rPr>
          <w:rFonts w:eastAsia="Times New Roman"/>
          <w:sz w:val="24"/>
          <w:szCs w:val="24"/>
          <w:lang w:eastAsia="ar-SA"/>
        </w:rPr>
        <w:t xml:space="preserve"> </w:t>
      </w:r>
      <w:r w:rsidR="009458F6" w:rsidRPr="008A3120">
        <w:rPr>
          <w:rFonts w:eastAsia="Times New Roman"/>
          <w:sz w:val="24"/>
          <w:szCs w:val="24"/>
          <w:lang w:eastAsia="ar-SA"/>
        </w:rPr>
        <w:t xml:space="preserve">получения </w:t>
      </w:r>
      <w:r w:rsidR="00B45A4F" w:rsidRPr="008A3120">
        <w:rPr>
          <w:rFonts w:eastAsia="Times New Roman"/>
          <w:sz w:val="24"/>
          <w:szCs w:val="24"/>
          <w:lang w:eastAsia="ar-SA"/>
        </w:rPr>
        <w:t>результата Муниципальной услуги на бумажном носителе</w:t>
      </w:r>
      <w:r w:rsidR="00B45A4F" w:rsidRPr="008A3120">
        <w:rPr>
          <w:rFonts w:eastAsia="Times New Roman"/>
          <w:color w:val="FF0000"/>
          <w:sz w:val="24"/>
          <w:szCs w:val="24"/>
          <w:lang w:eastAsia="ar-SA"/>
        </w:rPr>
        <w:t>.</w:t>
      </w:r>
      <w:r w:rsidRPr="008A3120">
        <w:rPr>
          <w:rFonts w:eastAsia="Times New Roman"/>
          <w:color w:val="FF0000"/>
          <w:sz w:val="24"/>
          <w:szCs w:val="24"/>
          <w:lang w:eastAsia="ar-SA"/>
        </w:rPr>
        <w:t xml:space="preserve"> </w:t>
      </w:r>
      <w:r w:rsidRPr="008A3120">
        <w:rPr>
          <w:rFonts w:eastAsia="Times New Roman"/>
          <w:sz w:val="24"/>
          <w:szCs w:val="24"/>
          <w:lang w:eastAsia="ar-SA"/>
        </w:rPr>
        <w:t>Перечень МФЦ указан в Приложении 2 к настоящему Административному регламенту.</w:t>
      </w:r>
    </w:p>
    <w:p w14:paraId="35FC3041" w14:textId="24E2698D" w:rsidR="00DB3593" w:rsidRPr="008A3120" w:rsidRDefault="00DB3593" w:rsidP="00DB3593">
      <w:pPr>
        <w:pStyle w:val="11"/>
        <w:ind w:left="0" w:firstLine="567"/>
        <w:rPr>
          <w:rFonts w:eastAsia="Times New Roman"/>
          <w:sz w:val="24"/>
          <w:szCs w:val="24"/>
          <w:lang w:eastAsia="ar-SA"/>
        </w:rPr>
      </w:pPr>
      <w:r w:rsidRPr="008A3120">
        <w:rPr>
          <w:sz w:val="24"/>
          <w:szCs w:val="24"/>
        </w:rPr>
        <w:t>Администрация</w:t>
      </w:r>
      <w:r w:rsidRPr="008A3120">
        <w:rPr>
          <w:i/>
          <w:sz w:val="24"/>
          <w:szCs w:val="24"/>
        </w:rPr>
        <w:t xml:space="preserve"> </w:t>
      </w:r>
      <w:r w:rsidRPr="008A3120">
        <w:rPr>
          <w:rFonts w:eastAsia="Times New Roman"/>
          <w:sz w:val="24"/>
          <w:szCs w:val="24"/>
          <w:lang w:eastAsia="ar-SA"/>
        </w:rPr>
        <w:t xml:space="preserve">и МФЦ не вправе требовать от Заявителя (представителя Заявителя) осуществления действий, в том числе согласований, необходимых для получения </w:t>
      </w:r>
      <w:r w:rsidR="00E25D6E" w:rsidRPr="008A3120">
        <w:rPr>
          <w:sz w:val="24"/>
          <w:szCs w:val="24"/>
        </w:rPr>
        <w:t>Муниципальной</w:t>
      </w:r>
      <w:r w:rsidRPr="008A3120">
        <w:rPr>
          <w:sz w:val="24"/>
          <w:szCs w:val="24"/>
        </w:rPr>
        <w:t xml:space="preserve"> у</w:t>
      </w:r>
      <w:r w:rsidRPr="008A3120">
        <w:rPr>
          <w:sz w:val="24"/>
          <w:szCs w:val="24"/>
          <w:lang w:eastAsia="ar-SA"/>
        </w:rPr>
        <w:t>слуги</w:t>
      </w:r>
      <w:r w:rsidRPr="008A312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Pr="008A3120">
        <w:rPr>
          <w:rFonts w:eastAsia="Times New Roman"/>
          <w:b/>
          <w:sz w:val="24"/>
          <w:szCs w:val="24"/>
          <w:lang w:eastAsia="ar-SA"/>
        </w:rPr>
        <w:t>.</w:t>
      </w:r>
    </w:p>
    <w:p w14:paraId="29CE4D89" w14:textId="66952AE9" w:rsidR="00963629" w:rsidRPr="008A3120" w:rsidRDefault="00963629" w:rsidP="00106C01">
      <w:pPr>
        <w:pStyle w:val="11"/>
        <w:ind w:left="0" w:firstLine="567"/>
        <w:rPr>
          <w:rFonts w:eastAsia="Times New Roman"/>
          <w:sz w:val="24"/>
          <w:szCs w:val="24"/>
          <w:lang w:eastAsia="ar-SA"/>
        </w:rPr>
      </w:pPr>
      <w:r w:rsidRPr="008A3120">
        <w:rPr>
          <w:rFonts w:eastAsia="Times New Roman"/>
          <w:sz w:val="24"/>
          <w:szCs w:val="24"/>
          <w:lang w:eastAsia="ar-SA"/>
        </w:rPr>
        <w:t xml:space="preserve">В целях предоставления </w:t>
      </w:r>
      <w:r w:rsidR="009C40B6" w:rsidRPr="008A3120">
        <w:rPr>
          <w:rFonts w:eastAsia="Times New Roman"/>
          <w:sz w:val="24"/>
          <w:szCs w:val="24"/>
          <w:lang w:eastAsia="ar-SA"/>
        </w:rPr>
        <w:t>М</w:t>
      </w:r>
      <w:r w:rsidR="00CA610A" w:rsidRPr="008A3120">
        <w:rPr>
          <w:rFonts w:eastAsia="Times New Roman"/>
          <w:sz w:val="24"/>
          <w:szCs w:val="24"/>
          <w:lang w:eastAsia="ar-SA"/>
        </w:rPr>
        <w:t>униципальной услуги</w:t>
      </w:r>
      <w:r w:rsidRPr="008A3120">
        <w:rPr>
          <w:rFonts w:eastAsia="Times New Roman"/>
          <w:sz w:val="24"/>
          <w:szCs w:val="24"/>
          <w:lang w:eastAsia="ar-SA"/>
        </w:rPr>
        <w:t xml:space="preserve"> Администрация взаимодействует с:</w:t>
      </w:r>
    </w:p>
    <w:p w14:paraId="2AF94AC2" w14:textId="34A52C04" w:rsidR="006C65B0" w:rsidRPr="008A3120" w:rsidRDefault="006C65B0" w:rsidP="00D52CD8">
      <w:pPr>
        <w:pStyle w:val="111"/>
        <w:ind w:left="0" w:firstLine="426"/>
        <w:rPr>
          <w:rFonts w:eastAsia="Times New Roman"/>
          <w:szCs w:val="24"/>
          <w:lang w:eastAsia="ar-SA"/>
        </w:rPr>
      </w:pPr>
      <w:r w:rsidRPr="008A3120">
        <w:rPr>
          <w:rFonts w:eastAsia="Times New Roman"/>
          <w:szCs w:val="24"/>
          <w:lang w:eastAsia="ar-SA"/>
        </w:rPr>
        <w:t xml:space="preserve">Управлением Федеральной службы </w:t>
      </w:r>
      <w:r w:rsidR="00E25D6E" w:rsidRPr="008A3120">
        <w:rPr>
          <w:rFonts w:eastAsia="Times New Roman"/>
          <w:szCs w:val="24"/>
          <w:lang w:eastAsia="ar-SA"/>
        </w:rPr>
        <w:t>Муниципальной</w:t>
      </w:r>
      <w:r w:rsidRPr="008A3120">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14:paraId="6EAD527D" w14:textId="5CE7A461" w:rsidR="00A476FD" w:rsidRPr="004A2D02" w:rsidRDefault="00963629" w:rsidP="00A3607A">
      <w:pPr>
        <w:pStyle w:val="111"/>
        <w:ind w:left="0" w:firstLine="426"/>
      </w:pPr>
      <w:r w:rsidRPr="008A3120">
        <w:rPr>
          <w:rFonts w:eastAsia="Times New Roman"/>
          <w:szCs w:val="24"/>
          <w:lang w:eastAsia="ar-SA"/>
        </w:rPr>
        <w:t xml:space="preserve">Территориальными подразделениями </w:t>
      </w:r>
      <w:r w:rsidR="001C50DF" w:rsidRPr="008A3120">
        <w:rPr>
          <w:rFonts w:eastAsia="Times New Roman"/>
          <w:szCs w:val="24"/>
          <w:lang w:eastAsia="ar-SA"/>
        </w:rPr>
        <w:t>Главн</w:t>
      </w:r>
      <w:r w:rsidR="00A3607A" w:rsidRPr="008A3120">
        <w:rPr>
          <w:rFonts w:eastAsia="Times New Roman"/>
          <w:szCs w:val="24"/>
          <w:lang w:eastAsia="ar-SA"/>
        </w:rPr>
        <w:t>ого</w:t>
      </w:r>
      <w:r w:rsidR="001C50DF" w:rsidRPr="008A3120">
        <w:rPr>
          <w:rFonts w:eastAsia="Times New Roman"/>
          <w:szCs w:val="24"/>
          <w:lang w:eastAsia="ar-SA"/>
        </w:rPr>
        <w:t xml:space="preserve"> </w:t>
      </w:r>
      <w:r w:rsidR="00A3607A" w:rsidRPr="008A3120">
        <w:rPr>
          <w:rFonts w:eastAsia="Times New Roman"/>
          <w:szCs w:val="24"/>
          <w:lang w:eastAsia="ar-SA"/>
        </w:rPr>
        <w:t>управления</w:t>
      </w:r>
      <w:r w:rsidR="001C50DF" w:rsidRPr="008A3120">
        <w:rPr>
          <w:rFonts w:eastAsia="Times New Roman"/>
          <w:szCs w:val="24"/>
          <w:lang w:eastAsia="ar-SA"/>
        </w:rPr>
        <w:t xml:space="preserve"> архитектуры и градостроительства Московской области (</w:t>
      </w:r>
      <w:r w:rsidR="001C50DF" w:rsidRPr="004A2D02">
        <w:rPr>
          <w:rFonts w:eastAsia="Times New Roman"/>
          <w:szCs w:val="24"/>
          <w:lang w:eastAsia="ar-SA"/>
        </w:rPr>
        <w:t xml:space="preserve">далее – Главархитектура МО) </w:t>
      </w:r>
      <w:r w:rsidRPr="004A2D02">
        <w:rPr>
          <w:rFonts w:eastAsia="Times New Roman"/>
          <w:szCs w:val="24"/>
          <w:lang w:eastAsia="ar-SA"/>
        </w:rPr>
        <w:t>в рамках получения согласия</w:t>
      </w:r>
      <w:r w:rsidR="00A476FD" w:rsidRPr="004A2D02">
        <w:rPr>
          <w:rFonts w:eastAsia="Times New Roman"/>
          <w:szCs w:val="24"/>
          <w:lang w:eastAsia="ar-SA"/>
        </w:rPr>
        <w:t xml:space="preserve"> на</w:t>
      </w:r>
      <w:r w:rsidRPr="004A2D02">
        <w:rPr>
          <w:rFonts w:eastAsia="Times New Roman"/>
          <w:szCs w:val="24"/>
          <w:lang w:eastAsia="ar-SA"/>
        </w:rPr>
        <w:t xml:space="preserve"> </w:t>
      </w:r>
      <w:r w:rsidR="00A476FD" w:rsidRPr="004A2D02">
        <w:rPr>
          <w:rFonts w:eastAsia="Times New Roman"/>
          <w:szCs w:val="24"/>
          <w:lang w:eastAsia="ar-SA"/>
        </w:rPr>
        <w:t>присвоени</w:t>
      </w:r>
      <w:r w:rsidR="00A3607A" w:rsidRPr="004A2D02">
        <w:rPr>
          <w:rFonts w:eastAsia="Times New Roman"/>
          <w:szCs w:val="24"/>
          <w:lang w:eastAsia="ar-SA"/>
        </w:rPr>
        <w:t>е</w:t>
      </w:r>
      <w:r w:rsidR="00A3607A" w:rsidRPr="004A2D02">
        <w:rPr>
          <w:szCs w:val="24"/>
        </w:rPr>
        <w:t xml:space="preserve"> </w:t>
      </w:r>
      <w:r w:rsidR="00BE623A" w:rsidRPr="004A2D02">
        <w:rPr>
          <w:szCs w:val="24"/>
          <w:lang w:eastAsia="ru-RU"/>
        </w:rPr>
        <w:t>объекту адресации адреса и аннулирование такого адреса</w:t>
      </w:r>
      <w:r w:rsidR="00A3607A" w:rsidRPr="004A2D02">
        <w:rPr>
          <w:szCs w:val="24"/>
        </w:rPr>
        <w:t>.</w:t>
      </w:r>
    </w:p>
    <w:p w14:paraId="4AF333E2" w14:textId="6DDFA6EA" w:rsidR="00D52CD8" w:rsidRPr="0077089E" w:rsidRDefault="00963629" w:rsidP="00947F22">
      <w:pPr>
        <w:pStyle w:val="111"/>
        <w:ind w:left="0" w:firstLine="284"/>
        <w:rPr>
          <w:ins w:id="50" w:author="Елена Гончар" w:date="2017-05-12T11:38:00Z"/>
        </w:rPr>
      </w:pPr>
      <w:r w:rsidRPr="004A2D02">
        <w:t>Министерство</w:t>
      </w:r>
      <w:r w:rsidR="00A6372D" w:rsidRPr="004A2D02">
        <w:t>м</w:t>
      </w:r>
      <w:r w:rsidRPr="004A2D02">
        <w:t xml:space="preserve"> строительного комплекса Московской</w:t>
      </w:r>
      <w:r w:rsidRPr="008A3120">
        <w:t xml:space="preserve"> области</w:t>
      </w:r>
      <w:r w:rsidR="00947F22" w:rsidRPr="008A3120">
        <w:t xml:space="preserve"> (далее – Минстрой МО)</w:t>
      </w:r>
      <w:r w:rsidRPr="008A3120">
        <w:t xml:space="preserve"> </w:t>
      </w:r>
      <w:r w:rsidR="00D52CD8" w:rsidRPr="008A312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8A3120">
        <w:t xml:space="preserve">выданным </w:t>
      </w:r>
      <w:r w:rsidR="00D52CD8" w:rsidRPr="008A3120">
        <w:t>после 01.01.2015 года)</w:t>
      </w:r>
      <w:r w:rsidR="00947F22" w:rsidRPr="008A3120">
        <w:t>, а также в</w:t>
      </w:r>
      <w:r w:rsidR="00947F22" w:rsidRPr="008A3120">
        <w:rPr>
          <w:szCs w:val="24"/>
        </w:rPr>
        <w:t xml:space="preserve"> случае присвоения адреса объекту адресации по </w:t>
      </w:r>
      <w:r w:rsidR="00BE623A" w:rsidRPr="008A3120">
        <w:rPr>
          <w:szCs w:val="24"/>
        </w:rPr>
        <w:t>заявлению</w:t>
      </w:r>
      <w:r w:rsidR="00947F22" w:rsidRPr="008A3120">
        <w:rPr>
          <w:szCs w:val="24"/>
        </w:rPr>
        <w:t xml:space="preserve"> </w:t>
      </w:r>
      <w:r w:rsidR="00BE623A" w:rsidRPr="008A3120">
        <w:rPr>
          <w:szCs w:val="24"/>
        </w:rPr>
        <w:t xml:space="preserve">Министерства строительного комплекса Московской области </w:t>
      </w:r>
      <w:r w:rsidR="00947F22" w:rsidRPr="008A3120">
        <w:rPr>
          <w:szCs w:val="24"/>
        </w:rPr>
        <w:t xml:space="preserve">(за исключением объектов индивидуального жилищного строительства). </w:t>
      </w:r>
    </w:p>
    <w:p w14:paraId="0AF67A53" w14:textId="77777777" w:rsidR="00BC7EFB" w:rsidRPr="008A3120" w:rsidRDefault="00BC7EFB">
      <w:pPr>
        <w:pStyle w:val="111"/>
        <w:numPr>
          <w:ilvl w:val="0"/>
          <w:numId w:val="0"/>
        </w:numPr>
        <w:ind w:left="284"/>
        <w:pPrChange w:id="51" w:author="Елена Гончар" w:date="2017-05-12T11:39:00Z">
          <w:pPr>
            <w:pStyle w:val="111"/>
            <w:ind w:left="0" w:firstLine="284"/>
          </w:pPr>
        </w:pPrChange>
      </w:pPr>
    </w:p>
    <w:p w14:paraId="2BC20642" w14:textId="2E2643F2" w:rsidR="00DB3593" w:rsidRPr="008A3120" w:rsidRDefault="00BC7EFB">
      <w:pPr>
        <w:pStyle w:val="111"/>
        <w:numPr>
          <w:ilvl w:val="0"/>
          <w:numId w:val="0"/>
        </w:numPr>
        <w:ind w:left="113"/>
        <w:rPr>
          <w:rFonts w:eastAsia="Times New Roman"/>
          <w:lang w:eastAsia="ar-SA"/>
        </w:rPr>
        <w:pPrChange w:id="52" w:author="Елена Гончар" w:date="2017-05-12T11:39:00Z">
          <w:pPr>
            <w:pStyle w:val="111"/>
            <w:numPr>
              <w:numId w:val="15"/>
            </w:numPr>
          </w:pPr>
        </w:pPrChange>
      </w:pPr>
      <w:ins w:id="53" w:author="Елена Гончар" w:date="2017-05-12T11:39:00Z">
        <w:r>
          <w:rPr>
            <w:rFonts w:eastAsia="Times New Roman"/>
            <w:lang w:eastAsia="ar-SA"/>
          </w:rPr>
          <w:t xml:space="preserve">       5.4.4.</w:t>
        </w:r>
      </w:ins>
      <w:r w:rsidR="00DB3593" w:rsidRPr="008A3120">
        <w:rPr>
          <w:rFonts w:eastAsia="Times New Roman"/>
          <w:lang w:eastAsia="ar-SA"/>
        </w:rPr>
        <w:t xml:space="preserve">МФЦ </w:t>
      </w:r>
      <w:r w:rsidR="009458F6" w:rsidRPr="008A3120">
        <w:rPr>
          <w:rFonts w:eastAsia="Times New Roman"/>
          <w:lang w:eastAsia="ar-SA"/>
        </w:rPr>
        <w:t>для выдачи</w:t>
      </w:r>
      <w:r w:rsidR="004A2D02">
        <w:rPr>
          <w:rFonts w:eastAsia="Times New Roman"/>
          <w:lang w:eastAsia="ar-SA"/>
        </w:rPr>
        <w:t xml:space="preserve"> </w:t>
      </w:r>
      <w:r w:rsidR="009458F6" w:rsidRPr="008A3120">
        <w:rPr>
          <w:rFonts w:eastAsia="Times New Roman"/>
          <w:lang w:eastAsia="ar-SA"/>
        </w:rPr>
        <w:t>результата предоставления Муниципальной услуги</w:t>
      </w:r>
      <w:r w:rsidR="009D016A">
        <w:rPr>
          <w:rFonts w:eastAsia="Times New Roman"/>
          <w:lang w:eastAsia="ar-SA"/>
        </w:rPr>
        <w:t xml:space="preserve"> дополнительно,</w:t>
      </w:r>
      <w:ins w:id="54" w:author="Елена Гончар" w:date="2017-05-12T11:39:00Z">
        <w:r>
          <w:rPr>
            <w:rFonts w:eastAsia="Times New Roman"/>
            <w:lang w:eastAsia="ar-SA"/>
          </w:rPr>
          <w:t xml:space="preserve"> </w:t>
        </w:r>
      </w:ins>
      <w:del w:id="55" w:author="Елена Гончар" w:date="2017-05-12T11:39:00Z">
        <w:r w:rsidR="009D016A" w:rsidDel="00BC7EFB">
          <w:rPr>
            <w:rFonts w:eastAsia="Times New Roman"/>
            <w:lang w:eastAsia="ar-SA"/>
          </w:rPr>
          <w:delText xml:space="preserve"> </w:delText>
        </w:r>
      </w:del>
      <w:r w:rsidR="009D016A" w:rsidRPr="008A3120">
        <w:rPr>
          <w:szCs w:val="24"/>
        </w:rPr>
        <w:t xml:space="preserve">при условии указания </w:t>
      </w:r>
      <w:r w:rsidR="009D016A">
        <w:rPr>
          <w:szCs w:val="24"/>
        </w:rPr>
        <w:t xml:space="preserve">в Заявлении Заявителем (представителем Заявителя) </w:t>
      </w:r>
      <w:r w:rsidR="009D016A" w:rsidRPr="008A3120">
        <w:rPr>
          <w:szCs w:val="24"/>
        </w:rPr>
        <w:t>соответствующего способа получения результата</w:t>
      </w:r>
      <w:r w:rsidR="009D016A">
        <w:rPr>
          <w:rFonts w:eastAsia="Times New Roman"/>
          <w:lang w:eastAsia="ar-SA"/>
        </w:rPr>
        <w:t>.</w:t>
      </w:r>
    </w:p>
    <w:p w14:paraId="3023343F" w14:textId="0843308D" w:rsidR="00963629" w:rsidRPr="008A3120" w:rsidRDefault="00BC7EFB">
      <w:pPr>
        <w:pStyle w:val="111"/>
        <w:numPr>
          <w:ilvl w:val="0"/>
          <w:numId w:val="0"/>
        </w:numPr>
        <w:pPrChange w:id="56" w:author="Елена Гончар" w:date="2017-05-12T11:40:00Z">
          <w:pPr>
            <w:pStyle w:val="111"/>
            <w:ind w:left="142" w:firstLine="284"/>
          </w:pPr>
        </w:pPrChange>
      </w:pPr>
      <w:ins w:id="57" w:author="Елена Гончар" w:date="2017-05-12T11:40:00Z">
        <w:r>
          <w:rPr>
            <w:szCs w:val="24"/>
          </w:rPr>
          <w:t xml:space="preserve">         5.4.5. </w:t>
        </w:r>
      </w:ins>
      <w:r w:rsidR="00106C01" w:rsidRPr="008A3120">
        <w:rPr>
          <w:szCs w:val="24"/>
        </w:rPr>
        <w:t>С</w:t>
      </w:r>
      <w:r w:rsidR="00D52CD8" w:rsidRPr="008A3120">
        <w:rPr>
          <w:szCs w:val="24"/>
        </w:rPr>
        <w:t xml:space="preserve">оответствующим органом местного самоуправления муниципального образования Московской области </w:t>
      </w:r>
      <w:r w:rsidR="009B772A" w:rsidRPr="008A3120">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8A3120">
        <w:rPr>
          <w:szCs w:val="24"/>
        </w:rPr>
        <w:t>объектом адресации является объект индивидуального жилищного строительства</w:t>
      </w:r>
      <w:r w:rsidR="009B772A" w:rsidRPr="008A3120">
        <w:rPr>
          <w:szCs w:val="24"/>
        </w:rPr>
        <w:t>).</w:t>
      </w:r>
    </w:p>
    <w:p w14:paraId="781FFB4B" w14:textId="2187DCF9" w:rsidR="003140C9" w:rsidRPr="008A3120" w:rsidRDefault="00F4534D" w:rsidP="00D34229">
      <w:pPr>
        <w:pStyle w:val="2-"/>
        <w:ind w:left="0" w:firstLine="426"/>
        <w:rPr>
          <w:i w:val="0"/>
          <w:sz w:val="24"/>
          <w:szCs w:val="24"/>
        </w:rPr>
      </w:pPr>
      <w:bookmarkStart w:id="58" w:name="_Toc437973285"/>
      <w:bookmarkStart w:id="59" w:name="_Toc438110026"/>
      <w:bookmarkStart w:id="60" w:name="_Toc438376230"/>
      <w:bookmarkStart w:id="61" w:name="_Toc441496540"/>
      <w:bookmarkStart w:id="62" w:name="_Toc478059872"/>
      <w:r w:rsidRPr="008A3120">
        <w:rPr>
          <w:i w:val="0"/>
          <w:sz w:val="24"/>
          <w:szCs w:val="24"/>
        </w:rPr>
        <w:t>О</w:t>
      </w:r>
      <w:r w:rsidR="00393A77" w:rsidRPr="008A3120">
        <w:rPr>
          <w:i w:val="0"/>
          <w:sz w:val="24"/>
          <w:szCs w:val="24"/>
        </w:rPr>
        <w:t>снования для обращения</w:t>
      </w:r>
      <w:r w:rsidR="00D1357B" w:rsidRPr="008A3120">
        <w:rPr>
          <w:i w:val="0"/>
          <w:sz w:val="24"/>
          <w:szCs w:val="24"/>
        </w:rPr>
        <w:t xml:space="preserve"> и р</w:t>
      </w:r>
      <w:r w:rsidR="003140C9" w:rsidRPr="008A3120">
        <w:rPr>
          <w:i w:val="0"/>
          <w:sz w:val="24"/>
          <w:szCs w:val="24"/>
        </w:rPr>
        <w:t>езультат</w:t>
      </w:r>
      <w:r w:rsidR="00D1357B" w:rsidRPr="008A3120">
        <w:rPr>
          <w:i w:val="0"/>
          <w:sz w:val="24"/>
          <w:szCs w:val="24"/>
        </w:rPr>
        <w:t>ы</w:t>
      </w:r>
      <w:r w:rsidR="003140C9" w:rsidRPr="008A3120">
        <w:rPr>
          <w:i w:val="0"/>
          <w:sz w:val="24"/>
          <w:szCs w:val="24"/>
        </w:rPr>
        <w:t xml:space="preserve"> предоставления </w:t>
      </w:r>
      <w:r w:rsidR="00CA610A" w:rsidRPr="008A3120">
        <w:rPr>
          <w:i w:val="0"/>
          <w:sz w:val="24"/>
          <w:szCs w:val="24"/>
        </w:rPr>
        <w:t>Муниципальной услуги</w:t>
      </w:r>
      <w:bookmarkEnd w:id="58"/>
      <w:bookmarkEnd w:id="59"/>
      <w:bookmarkEnd w:id="60"/>
      <w:bookmarkEnd w:id="61"/>
      <w:bookmarkEnd w:id="62"/>
    </w:p>
    <w:p w14:paraId="7DF85EA8" w14:textId="0B177FCC" w:rsidR="00123871" w:rsidRPr="008A3120" w:rsidRDefault="00604E97" w:rsidP="00A07335">
      <w:pPr>
        <w:pStyle w:val="11"/>
        <w:ind w:left="0" w:firstLine="426"/>
        <w:rPr>
          <w:sz w:val="24"/>
          <w:szCs w:val="24"/>
        </w:rPr>
      </w:pPr>
      <w:r w:rsidRPr="008A3120">
        <w:rPr>
          <w:sz w:val="24"/>
          <w:szCs w:val="24"/>
        </w:rPr>
        <w:t>Заявител</w:t>
      </w:r>
      <w:r w:rsidR="00CC187A" w:rsidRPr="008A3120">
        <w:rPr>
          <w:sz w:val="24"/>
          <w:szCs w:val="24"/>
        </w:rPr>
        <w:t>ь</w:t>
      </w:r>
      <w:r w:rsidRPr="008A3120">
        <w:rPr>
          <w:sz w:val="24"/>
          <w:szCs w:val="24"/>
        </w:rPr>
        <w:t xml:space="preserve"> (</w:t>
      </w:r>
      <w:r w:rsidR="00A3607A" w:rsidRPr="008A3120">
        <w:rPr>
          <w:sz w:val="24"/>
          <w:szCs w:val="24"/>
        </w:rPr>
        <w:t>п</w:t>
      </w:r>
      <w:r w:rsidR="00EB6CAF" w:rsidRPr="008A3120">
        <w:rPr>
          <w:sz w:val="24"/>
          <w:szCs w:val="24"/>
        </w:rPr>
        <w:t>редставитель Заявителя</w:t>
      </w:r>
      <w:r w:rsidRPr="008A3120">
        <w:rPr>
          <w:sz w:val="24"/>
          <w:szCs w:val="24"/>
        </w:rPr>
        <w:t xml:space="preserve">) обращается </w:t>
      </w:r>
      <w:r w:rsidR="000562DB" w:rsidRPr="008A3120">
        <w:rPr>
          <w:sz w:val="24"/>
          <w:szCs w:val="24"/>
        </w:rPr>
        <w:t>в Администрацию посредством РПГУ</w:t>
      </w:r>
      <w:r w:rsidRPr="008A3120">
        <w:rPr>
          <w:sz w:val="24"/>
          <w:szCs w:val="24"/>
        </w:rPr>
        <w:t>:</w:t>
      </w:r>
    </w:p>
    <w:p w14:paraId="3C546152" w14:textId="41CEB12E" w:rsidR="00B76D45" w:rsidRPr="008A3120" w:rsidRDefault="000562DB" w:rsidP="00A07335">
      <w:pPr>
        <w:pStyle w:val="111"/>
        <w:ind w:left="0" w:firstLine="426"/>
        <w:rPr>
          <w:szCs w:val="24"/>
        </w:rPr>
      </w:pPr>
      <w:r w:rsidRPr="008A3120">
        <w:rPr>
          <w:szCs w:val="24"/>
        </w:rPr>
        <w:t>За п</w:t>
      </w:r>
      <w:r w:rsidR="00F759F6" w:rsidRPr="008A3120">
        <w:rPr>
          <w:szCs w:val="24"/>
        </w:rPr>
        <w:t>рисво</w:t>
      </w:r>
      <w:r w:rsidR="00604E97" w:rsidRPr="008A3120">
        <w:rPr>
          <w:szCs w:val="24"/>
        </w:rPr>
        <w:t xml:space="preserve">ением </w:t>
      </w:r>
      <w:r w:rsidR="00B76D45" w:rsidRPr="008A3120">
        <w:rPr>
          <w:szCs w:val="24"/>
        </w:rPr>
        <w:t>адрес</w:t>
      </w:r>
      <w:r w:rsidR="00604E97" w:rsidRPr="008A3120">
        <w:rPr>
          <w:szCs w:val="24"/>
        </w:rPr>
        <w:t>а</w:t>
      </w:r>
      <w:r w:rsidR="007543AF" w:rsidRPr="008A3120">
        <w:rPr>
          <w:szCs w:val="24"/>
        </w:rPr>
        <w:t xml:space="preserve"> </w:t>
      </w:r>
      <w:r w:rsidR="006F4885" w:rsidRPr="008A3120">
        <w:rPr>
          <w:szCs w:val="24"/>
        </w:rPr>
        <w:t>о</w:t>
      </w:r>
      <w:r w:rsidR="00B76D45" w:rsidRPr="008A3120">
        <w:rPr>
          <w:szCs w:val="24"/>
        </w:rPr>
        <w:t>бъект</w:t>
      </w:r>
      <w:r w:rsidR="007543AF" w:rsidRPr="008A3120">
        <w:rPr>
          <w:szCs w:val="24"/>
        </w:rPr>
        <w:t>у</w:t>
      </w:r>
      <w:r w:rsidR="005C3F6B" w:rsidRPr="008A3120">
        <w:rPr>
          <w:szCs w:val="24"/>
        </w:rPr>
        <w:t xml:space="preserve"> адресации.</w:t>
      </w:r>
    </w:p>
    <w:p w14:paraId="0C265E3C" w14:textId="1AC47316" w:rsidR="00F759F6" w:rsidRPr="008A3120" w:rsidRDefault="000562DB" w:rsidP="00A07335">
      <w:pPr>
        <w:pStyle w:val="111"/>
        <w:ind w:left="0" w:firstLine="426"/>
        <w:rPr>
          <w:szCs w:val="24"/>
        </w:rPr>
      </w:pPr>
      <w:r w:rsidRPr="008A3120">
        <w:rPr>
          <w:szCs w:val="24"/>
        </w:rPr>
        <w:t>Зв а</w:t>
      </w:r>
      <w:r w:rsidR="00F759F6" w:rsidRPr="008A3120">
        <w:rPr>
          <w:szCs w:val="24"/>
        </w:rPr>
        <w:t>ннулирова</w:t>
      </w:r>
      <w:r w:rsidR="00604E97" w:rsidRPr="008A3120">
        <w:rPr>
          <w:szCs w:val="24"/>
        </w:rPr>
        <w:t>нием</w:t>
      </w:r>
      <w:r w:rsidR="002C0106" w:rsidRPr="008A3120">
        <w:rPr>
          <w:szCs w:val="24"/>
        </w:rPr>
        <w:t xml:space="preserve"> </w:t>
      </w:r>
      <w:r w:rsidR="003748BF" w:rsidRPr="008A3120">
        <w:rPr>
          <w:szCs w:val="24"/>
        </w:rPr>
        <w:t>адрес</w:t>
      </w:r>
      <w:r w:rsidR="00604E97" w:rsidRPr="008A3120">
        <w:rPr>
          <w:szCs w:val="24"/>
        </w:rPr>
        <w:t>а</w:t>
      </w:r>
      <w:r w:rsidR="007543AF" w:rsidRPr="008A3120">
        <w:rPr>
          <w:szCs w:val="24"/>
        </w:rPr>
        <w:t xml:space="preserve"> </w:t>
      </w:r>
      <w:r w:rsidR="006F4885" w:rsidRPr="008A3120">
        <w:rPr>
          <w:szCs w:val="24"/>
        </w:rPr>
        <w:t>о</w:t>
      </w:r>
      <w:r w:rsidR="00F759F6" w:rsidRPr="008A3120">
        <w:rPr>
          <w:szCs w:val="24"/>
        </w:rPr>
        <w:t>бъект</w:t>
      </w:r>
      <w:r w:rsidR="007543AF" w:rsidRPr="008A3120">
        <w:rPr>
          <w:szCs w:val="24"/>
        </w:rPr>
        <w:t>у</w:t>
      </w:r>
      <w:r w:rsidR="003748BF" w:rsidRPr="008A3120">
        <w:rPr>
          <w:szCs w:val="24"/>
        </w:rPr>
        <w:t xml:space="preserve"> </w:t>
      </w:r>
      <w:r w:rsidR="00A17700" w:rsidRPr="008A3120">
        <w:rPr>
          <w:szCs w:val="24"/>
        </w:rPr>
        <w:t>адресации</w:t>
      </w:r>
      <w:r w:rsidR="005C3F6B" w:rsidRPr="008A3120">
        <w:rPr>
          <w:szCs w:val="24"/>
        </w:rPr>
        <w:t>.</w:t>
      </w:r>
    </w:p>
    <w:p w14:paraId="70579C7E" w14:textId="2224AA30" w:rsidR="00A07335" w:rsidRPr="008A3120" w:rsidRDefault="00A07335" w:rsidP="00A07335">
      <w:pPr>
        <w:pStyle w:val="11"/>
        <w:ind w:left="0" w:firstLine="426"/>
        <w:rPr>
          <w:sz w:val="24"/>
          <w:szCs w:val="24"/>
        </w:rPr>
      </w:pPr>
      <w:r w:rsidRPr="008A3120">
        <w:rPr>
          <w:sz w:val="24"/>
          <w:szCs w:val="24"/>
        </w:rPr>
        <w:t xml:space="preserve">Способы подачи Заявления о предоставлении </w:t>
      </w:r>
      <w:r w:rsidR="00CC187A" w:rsidRPr="008A3120">
        <w:rPr>
          <w:sz w:val="24"/>
          <w:szCs w:val="24"/>
        </w:rPr>
        <w:t>Муниципальной</w:t>
      </w:r>
      <w:r w:rsidRPr="008A3120">
        <w:rPr>
          <w:sz w:val="24"/>
          <w:szCs w:val="24"/>
        </w:rPr>
        <w:t xml:space="preserve"> услуги приведены </w:t>
      </w:r>
      <w:r w:rsidRPr="008A3120">
        <w:rPr>
          <w:color w:val="000000"/>
          <w:sz w:val="24"/>
          <w:szCs w:val="24"/>
        </w:rPr>
        <w:t>в пункте 17</w:t>
      </w:r>
      <w:r w:rsidRPr="008A3120">
        <w:rPr>
          <w:sz w:val="24"/>
          <w:szCs w:val="24"/>
        </w:rPr>
        <w:t xml:space="preserve"> настоящего Административного регламента.</w:t>
      </w:r>
    </w:p>
    <w:p w14:paraId="250F0D55" w14:textId="56ACD038" w:rsidR="00D93F77" w:rsidRPr="008A3120" w:rsidRDefault="003140C9" w:rsidP="00A07335">
      <w:pPr>
        <w:pStyle w:val="11"/>
        <w:ind w:left="0" w:firstLine="426"/>
        <w:rPr>
          <w:sz w:val="24"/>
          <w:szCs w:val="24"/>
        </w:rPr>
      </w:pPr>
      <w:r w:rsidRPr="008A3120">
        <w:rPr>
          <w:sz w:val="24"/>
          <w:szCs w:val="24"/>
        </w:rPr>
        <w:t xml:space="preserve">Результатом предоставления </w:t>
      </w:r>
      <w:r w:rsidR="00CA610A" w:rsidRPr="008A3120">
        <w:rPr>
          <w:sz w:val="24"/>
          <w:szCs w:val="24"/>
        </w:rPr>
        <w:t>Муниципальной услуги</w:t>
      </w:r>
      <w:r w:rsidRPr="008A3120">
        <w:rPr>
          <w:sz w:val="24"/>
          <w:szCs w:val="24"/>
        </w:rPr>
        <w:t xml:space="preserve"> </w:t>
      </w:r>
      <w:r w:rsidR="00D45F54" w:rsidRPr="008A3120">
        <w:rPr>
          <w:sz w:val="24"/>
          <w:szCs w:val="24"/>
        </w:rPr>
        <w:t>является:</w:t>
      </w:r>
    </w:p>
    <w:p w14:paraId="4D7F490C" w14:textId="7F465967" w:rsidR="00D93F77" w:rsidRPr="008A3120" w:rsidRDefault="002D2506" w:rsidP="00A07335">
      <w:pPr>
        <w:pStyle w:val="111"/>
        <w:ind w:left="0" w:firstLine="426"/>
      </w:pPr>
      <w:r w:rsidRPr="008A3120">
        <w:t>Постановление/</w:t>
      </w:r>
      <w:r w:rsidR="00E04CE0">
        <w:t>р</w:t>
      </w:r>
      <w:r w:rsidR="00D93F77" w:rsidRPr="008A3120">
        <w:t>ешение о присвоении</w:t>
      </w:r>
      <w:r w:rsidR="00974597" w:rsidRPr="008A3120">
        <w:t xml:space="preserve"> или аннулировании</w:t>
      </w:r>
      <w:r w:rsidR="00065106" w:rsidRPr="008A3120">
        <w:t xml:space="preserve"> </w:t>
      </w:r>
      <w:r w:rsidR="003521F8" w:rsidRPr="008A3120">
        <w:t>а</w:t>
      </w:r>
      <w:r w:rsidR="00D93F77" w:rsidRPr="008A3120">
        <w:t xml:space="preserve">дреса </w:t>
      </w:r>
      <w:r w:rsidR="006F4885" w:rsidRPr="008A3120">
        <w:t>о</w:t>
      </w:r>
      <w:r w:rsidR="00D93F77" w:rsidRPr="008A3120">
        <w:t>бъект</w:t>
      </w:r>
      <w:r w:rsidR="00065106" w:rsidRPr="008A3120">
        <w:t>а</w:t>
      </w:r>
      <w:r w:rsidR="00D93F77" w:rsidRPr="008A3120">
        <w:t xml:space="preserve"> адресации</w:t>
      </w:r>
      <w:r w:rsidR="00CC187A" w:rsidRPr="008A3120">
        <w:t xml:space="preserve"> (П</w:t>
      </w:r>
      <w:r w:rsidR="00F22BD2" w:rsidRPr="008A3120">
        <w:t>риложение</w:t>
      </w:r>
      <w:r w:rsidR="007B0D4A" w:rsidRPr="008A3120">
        <w:t xml:space="preserve"> 4 к </w:t>
      </w:r>
      <w:r w:rsidR="00F22BD2" w:rsidRPr="008A3120">
        <w:t xml:space="preserve">настоящему </w:t>
      </w:r>
      <w:r w:rsidR="007B0D4A" w:rsidRPr="008A3120">
        <w:t>Административному регламенту)</w:t>
      </w:r>
      <w:r w:rsidR="005C3F6B" w:rsidRPr="008A3120">
        <w:t>.</w:t>
      </w:r>
    </w:p>
    <w:p w14:paraId="27224307" w14:textId="50663B55" w:rsidR="0030055B" w:rsidRPr="008A3120" w:rsidRDefault="005C3F6B" w:rsidP="00A07335">
      <w:pPr>
        <w:pStyle w:val="111"/>
        <w:ind w:left="0" w:firstLine="426"/>
      </w:pPr>
      <w:r w:rsidRPr="008A3120">
        <w:t>Р</w:t>
      </w:r>
      <w:r w:rsidR="00D93F77" w:rsidRPr="008A3120">
        <w:t xml:space="preserve">ешение об отказе в </w:t>
      </w:r>
      <w:r w:rsidR="002D2506" w:rsidRPr="008A3120">
        <w:t xml:space="preserve">предоставлении Муниципальной услуги </w:t>
      </w:r>
      <w:r w:rsidR="00CC187A" w:rsidRPr="008A3120">
        <w:t>(П</w:t>
      </w:r>
      <w:r w:rsidR="00F22BD2" w:rsidRPr="008A3120">
        <w:t xml:space="preserve">риложение </w:t>
      </w:r>
      <w:r w:rsidR="007B0D4A" w:rsidRPr="008A3120">
        <w:t xml:space="preserve">5 к </w:t>
      </w:r>
      <w:r w:rsidR="00F22BD2" w:rsidRPr="008A3120">
        <w:t xml:space="preserve">настоящему </w:t>
      </w:r>
      <w:r w:rsidR="007B0D4A" w:rsidRPr="008A3120">
        <w:t>Административному регламенту)</w:t>
      </w:r>
      <w:r w:rsidRPr="008A3120">
        <w:t>.</w:t>
      </w:r>
    </w:p>
    <w:p w14:paraId="2B1DAA0A" w14:textId="0569EDC3" w:rsidR="00DB3593" w:rsidRPr="008A3120" w:rsidRDefault="00DB3593" w:rsidP="00DB3593">
      <w:pPr>
        <w:pStyle w:val="11"/>
        <w:ind w:left="0" w:firstLine="426"/>
        <w:rPr>
          <w:sz w:val="24"/>
          <w:szCs w:val="24"/>
        </w:rPr>
      </w:pPr>
      <w:r w:rsidRPr="008A3120">
        <w:rPr>
          <w:sz w:val="24"/>
          <w:szCs w:val="24"/>
        </w:rPr>
        <w:t xml:space="preserve">Результат предоставления </w:t>
      </w:r>
      <w:r w:rsidR="00E25D6E" w:rsidRPr="008A3120">
        <w:rPr>
          <w:sz w:val="24"/>
          <w:szCs w:val="24"/>
        </w:rPr>
        <w:t>Муниципальной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14:paraId="2C1101B3" w14:textId="7BD2CB53" w:rsidR="00DB3593" w:rsidRPr="008A3120" w:rsidRDefault="00DB3593" w:rsidP="00DB3593">
      <w:pPr>
        <w:pStyle w:val="11"/>
        <w:numPr>
          <w:ilvl w:val="0"/>
          <w:numId w:val="0"/>
        </w:numPr>
        <w:ind w:firstLine="567"/>
        <w:rPr>
          <w:sz w:val="24"/>
          <w:szCs w:val="24"/>
        </w:rPr>
      </w:pPr>
      <w:r w:rsidRPr="008A3120">
        <w:rPr>
          <w:sz w:val="24"/>
          <w:szCs w:val="24"/>
        </w:rPr>
        <w:t xml:space="preserve">В бумажном виде результат предоставления </w:t>
      </w:r>
      <w:r w:rsidR="00E25D6E" w:rsidRPr="008A3120">
        <w:rPr>
          <w:sz w:val="24"/>
          <w:szCs w:val="24"/>
        </w:rPr>
        <w:t>Муниципальной</w:t>
      </w:r>
      <w:r w:rsidRPr="008A3120">
        <w:rPr>
          <w:sz w:val="24"/>
          <w:szCs w:val="24"/>
        </w:rPr>
        <w:t xml:space="preserve"> услуги хранится в Администрации. </w:t>
      </w:r>
    </w:p>
    <w:p w14:paraId="0A5DA186" w14:textId="214869D2" w:rsidR="008622E5" w:rsidRPr="008A3120" w:rsidRDefault="00DB3593" w:rsidP="008622E5">
      <w:pPr>
        <w:pStyle w:val="11"/>
        <w:ind w:left="0" w:firstLine="426"/>
        <w:rPr>
          <w:sz w:val="24"/>
          <w:szCs w:val="24"/>
        </w:rPr>
      </w:pPr>
      <w:r w:rsidRPr="008A3120">
        <w:rPr>
          <w:sz w:val="24"/>
          <w:szCs w:val="24"/>
        </w:rPr>
        <w:t>В случае необходимости Заявитель (</w:t>
      </w:r>
      <w:r w:rsidR="00EB6CAF" w:rsidRPr="008A3120">
        <w:rPr>
          <w:sz w:val="24"/>
          <w:szCs w:val="24"/>
        </w:rPr>
        <w:t>представитель Заявителя</w:t>
      </w:r>
      <w:r w:rsidRPr="008A3120">
        <w:rPr>
          <w:sz w:val="24"/>
          <w:szCs w:val="24"/>
        </w:rPr>
        <w:t xml:space="preserve">) дополнительно может получить результат предоставления </w:t>
      </w:r>
      <w:r w:rsidR="00E25D6E" w:rsidRPr="008A3120">
        <w:rPr>
          <w:sz w:val="24"/>
          <w:szCs w:val="24"/>
        </w:rPr>
        <w:t>Муниципальной</w:t>
      </w:r>
      <w:r w:rsidRPr="008A3120">
        <w:rPr>
          <w:sz w:val="24"/>
          <w:szCs w:val="24"/>
        </w:rPr>
        <w:t xml:space="preserve"> услуги</w:t>
      </w:r>
      <w:r w:rsidR="000562DB" w:rsidRPr="008A3120">
        <w:rPr>
          <w:sz w:val="24"/>
          <w:szCs w:val="24"/>
        </w:rPr>
        <w:t xml:space="preserve"> в МФЦ</w:t>
      </w:r>
      <w:r w:rsidRPr="008A3120">
        <w:rPr>
          <w:sz w:val="24"/>
          <w:szCs w:val="24"/>
        </w:rPr>
        <w:t>, при условии указания соответствующего способа получения результата</w:t>
      </w:r>
      <w:r w:rsidR="009D016A">
        <w:rPr>
          <w:sz w:val="24"/>
          <w:szCs w:val="24"/>
        </w:rPr>
        <w:t xml:space="preserve"> в Заявлении</w:t>
      </w:r>
      <w:r w:rsidRPr="008A3120">
        <w:rPr>
          <w:sz w:val="24"/>
          <w:szCs w:val="24"/>
        </w:rPr>
        <w:t>.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0AC10B12" w14:textId="77777777" w:rsidR="008622E5" w:rsidRPr="008A3120" w:rsidRDefault="00A6372D" w:rsidP="008622E5">
      <w:pPr>
        <w:pStyle w:val="11"/>
        <w:ind w:left="0" w:firstLine="426"/>
        <w:rPr>
          <w:sz w:val="24"/>
          <w:szCs w:val="24"/>
        </w:rPr>
      </w:pPr>
      <w:r w:rsidRPr="008A3120">
        <w:rPr>
          <w:sz w:val="24"/>
          <w:szCs w:val="24"/>
        </w:rPr>
        <w:t>Факт оказания Муниципальной услуги</w:t>
      </w:r>
      <w:r w:rsidR="008622E5" w:rsidRPr="008A3120">
        <w:rPr>
          <w:sz w:val="24"/>
          <w:szCs w:val="24"/>
        </w:rPr>
        <w:t xml:space="preserve"> с приложением результата предоставления Муниципальной услуги</w:t>
      </w:r>
      <w:r w:rsidRPr="008A3120">
        <w:rPr>
          <w:sz w:val="24"/>
          <w:szCs w:val="24"/>
        </w:rPr>
        <w:t xml:space="preserve"> фиксируется в </w:t>
      </w:r>
      <w:r w:rsidR="00A07335" w:rsidRPr="008A3120">
        <w:rPr>
          <w:sz w:val="24"/>
          <w:szCs w:val="24"/>
        </w:rPr>
        <w:t>Модуль оказания услуг ЕИС ОУ</w:t>
      </w:r>
      <w:r w:rsidR="008622E5" w:rsidRPr="008A3120">
        <w:rPr>
          <w:sz w:val="24"/>
          <w:szCs w:val="24"/>
        </w:rPr>
        <w:t>.</w:t>
      </w:r>
    </w:p>
    <w:p w14:paraId="7D82AF52" w14:textId="57FC9AA4" w:rsidR="00A6372D" w:rsidRPr="008A3120" w:rsidRDefault="00E04CE0" w:rsidP="008622E5">
      <w:pPr>
        <w:pStyle w:val="11"/>
        <w:ind w:left="0" w:firstLine="426"/>
        <w:rPr>
          <w:sz w:val="24"/>
          <w:szCs w:val="24"/>
        </w:rPr>
      </w:pPr>
      <w:r>
        <w:rPr>
          <w:sz w:val="24"/>
          <w:szCs w:val="24"/>
        </w:rPr>
        <w:t>Постановление/р</w:t>
      </w:r>
      <w:r w:rsidR="00F622D6" w:rsidRPr="008A3120">
        <w:rPr>
          <w:sz w:val="24"/>
          <w:szCs w:val="24"/>
        </w:rPr>
        <w:t xml:space="preserve">ешение о присвоении или аннулировании адреса объекта адресации </w:t>
      </w:r>
      <w:r w:rsidR="008B7FD6" w:rsidRPr="008A3120">
        <w:rPr>
          <w:sz w:val="24"/>
          <w:szCs w:val="24"/>
        </w:rPr>
        <w:t>из Модуля</w:t>
      </w:r>
      <w:r w:rsidR="00A6372D" w:rsidRPr="008A3120">
        <w:rPr>
          <w:sz w:val="24"/>
          <w:szCs w:val="24"/>
        </w:rPr>
        <w:t xml:space="preserve"> оказания услуг ЕИС ОУ направляется в государственную информационную систему обеспечения градостроительной деятельности Московской области (далее – ИСОГД</w:t>
      </w:r>
      <w:r w:rsidR="008622E5" w:rsidRPr="008A3120">
        <w:rPr>
          <w:sz w:val="24"/>
          <w:szCs w:val="24"/>
        </w:rPr>
        <w:t xml:space="preserve"> МО</w:t>
      </w:r>
      <w:r w:rsidR="00A6372D" w:rsidRPr="008A3120">
        <w:rPr>
          <w:sz w:val="24"/>
          <w:szCs w:val="24"/>
        </w:rPr>
        <w:t>), а также заносится в Федеральную информационную адресную систему (ФИАС).</w:t>
      </w:r>
    </w:p>
    <w:p w14:paraId="4CDA814E" w14:textId="77777777" w:rsidR="00A6372D" w:rsidRDefault="00A6372D" w:rsidP="00A6372D">
      <w:pPr>
        <w:pStyle w:val="11"/>
        <w:numPr>
          <w:ilvl w:val="0"/>
          <w:numId w:val="0"/>
        </w:numPr>
        <w:ind w:left="567"/>
        <w:rPr>
          <w:ins w:id="63" w:author="Елена Гончар" w:date="2017-05-12T11:41:00Z"/>
          <w:sz w:val="24"/>
          <w:szCs w:val="24"/>
        </w:rPr>
      </w:pPr>
    </w:p>
    <w:p w14:paraId="14AA3710" w14:textId="77777777" w:rsidR="00BC7EFB" w:rsidRDefault="00BC7EFB" w:rsidP="00A6372D">
      <w:pPr>
        <w:pStyle w:val="11"/>
        <w:numPr>
          <w:ilvl w:val="0"/>
          <w:numId w:val="0"/>
        </w:numPr>
        <w:ind w:left="567"/>
        <w:rPr>
          <w:ins w:id="64" w:author="Елена Гончар" w:date="2017-05-12T11:41:00Z"/>
          <w:sz w:val="24"/>
          <w:szCs w:val="24"/>
        </w:rPr>
      </w:pPr>
    </w:p>
    <w:p w14:paraId="6E746631" w14:textId="77777777" w:rsidR="00BC7EFB" w:rsidRDefault="00BC7EFB" w:rsidP="00A6372D">
      <w:pPr>
        <w:pStyle w:val="11"/>
        <w:numPr>
          <w:ilvl w:val="0"/>
          <w:numId w:val="0"/>
        </w:numPr>
        <w:ind w:left="567"/>
        <w:rPr>
          <w:ins w:id="65" w:author="Елена Гончар" w:date="2017-05-12T11:41:00Z"/>
          <w:sz w:val="24"/>
          <w:szCs w:val="24"/>
        </w:rPr>
      </w:pPr>
    </w:p>
    <w:p w14:paraId="02814CAE" w14:textId="77777777" w:rsidR="00BC7EFB" w:rsidRPr="008A3120" w:rsidRDefault="00BC7EFB" w:rsidP="00A6372D">
      <w:pPr>
        <w:pStyle w:val="11"/>
        <w:numPr>
          <w:ilvl w:val="0"/>
          <w:numId w:val="0"/>
        </w:numPr>
        <w:ind w:left="567"/>
        <w:rPr>
          <w:sz w:val="24"/>
          <w:szCs w:val="24"/>
        </w:rPr>
      </w:pPr>
    </w:p>
    <w:p w14:paraId="44CAEC0C" w14:textId="789007D5" w:rsidR="00A70685" w:rsidRPr="008A3120" w:rsidRDefault="00470914" w:rsidP="00A70685">
      <w:pPr>
        <w:pStyle w:val="2-"/>
        <w:ind w:left="142"/>
        <w:rPr>
          <w:i w:val="0"/>
          <w:sz w:val="24"/>
          <w:szCs w:val="24"/>
        </w:rPr>
      </w:pPr>
      <w:bookmarkStart w:id="66" w:name="_Toc437973295"/>
      <w:bookmarkStart w:id="67" w:name="_Toc438110037"/>
      <w:bookmarkStart w:id="68" w:name="_Toc438376242"/>
      <w:bookmarkStart w:id="69" w:name="_Toc441496550"/>
      <w:bookmarkStart w:id="70" w:name="_Toc478059873"/>
      <w:r>
        <w:rPr>
          <w:i w:val="0"/>
          <w:sz w:val="24"/>
          <w:szCs w:val="24"/>
        </w:rPr>
        <w:t xml:space="preserve">Срок регистрации </w:t>
      </w:r>
      <w:r w:rsidRPr="00297EEE">
        <w:rPr>
          <w:i w:val="0"/>
          <w:sz w:val="24"/>
          <w:szCs w:val="24"/>
        </w:rPr>
        <w:t>З</w:t>
      </w:r>
      <w:r w:rsidR="00A70685" w:rsidRPr="00297EEE">
        <w:rPr>
          <w:i w:val="0"/>
          <w:sz w:val="24"/>
          <w:szCs w:val="24"/>
        </w:rPr>
        <w:t>аявления</w:t>
      </w:r>
      <w:bookmarkEnd w:id="66"/>
      <w:bookmarkEnd w:id="67"/>
      <w:bookmarkEnd w:id="68"/>
      <w:bookmarkEnd w:id="69"/>
      <w:bookmarkEnd w:id="70"/>
    </w:p>
    <w:p w14:paraId="06F3B1EE" w14:textId="27A753EB" w:rsidR="00C830BE" w:rsidRPr="008A3120" w:rsidRDefault="00C830BE" w:rsidP="00C830BE">
      <w:pPr>
        <w:pStyle w:val="11"/>
        <w:ind w:left="0" w:firstLine="426"/>
        <w:rPr>
          <w:sz w:val="24"/>
        </w:rPr>
      </w:pPr>
      <w:bookmarkStart w:id="71" w:name="_Toc439151302"/>
      <w:bookmarkStart w:id="72" w:name="_Toc439151380"/>
      <w:bookmarkStart w:id="73" w:name="_Toc439151457"/>
      <w:bookmarkStart w:id="74" w:name="_Toc439151966"/>
      <w:bookmarkEnd w:id="71"/>
      <w:bookmarkEnd w:id="72"/>
      <w:bookmarkEnd w:id="73"/>
      <w:bookmarkEnd w:id="74"/>
      <w:r w:rsidRPr="008A3120">
        <w:rPr>
          <w:sz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2C19D02" w14:textId="77777777" w:rsidR="00A70685" w:rsidRPr="008A3120" w:rsidRDefault="00A70685" w:rsidP="00A70685">
      <w:pPr>
        <w:pStyle w:val="11"/>
        <w:numPr>
          <w:ilvl w:val="0"/>
          <w:numId w:val="0"/>
        </w:numPr>
        <w:ind w:left="426"/>
        <w:rPr>
          <w:sz w:val="24"/>
          <w:szCs w:val="24"/>
        </w:rPr>
      </w:pPr>
    </w:p>
    <w:p w14:paraId="6E6E4335" w14:textId="079E9639" w:rsidR="00763F54" w:rsidRPr="008A3120" w:rsidRDefault="003140C9" w:rsidP="00D34229">
      <w:pPr>
        <w:pStyle w:val="2-"/>
        <w:ind w:left="0" w:firstLine="426"/>
        <w:rPr>
          <w:i w:val="0"/>
          <w:sz w:val="24"/>
          <w:szCs w:val="24"/>
        </w:rPr>
      </w:pPr>
      <w:bookmarkStart w:id="75" w:name="_Toc437973287"/>
      <w:bookmarkStart w:id="76" w:name="_Toc438110028"/>
      <w:bookmarkStart w:id="77" w:name="_Toc438376232"/>
      <w:bookmarkStart w:id="78" w:name="_Toc441496541"/>
      <w:bookmarkStart w:id="79" w:name="_Toc478059874"/>
      <w:r w:rsidRPr="008A3120">
        <w:rPr>
          <w:i w:val="0"/>
          <w:sz w:val="24"/>
          <w:szCs w:val="24"/>
        </w:rPr>
        <w:t xml:space="preserve">Срок предоставления </w:t>
      </w:r>
      <w:bookmarkEnd w:id="75"/>
      <w:bookmarkEnd w:id="76"/>
      <w:r w:rsidR="00CA610A" w:rsidRPr="008A3120">
        <w:rPr>
          <w:i w:val="0"/>
          <w:sz w:val="24"/>
          <w:szCs w:val="24"/>
        </w:rPr>
        <w:t>Муниципальной услуги</w:t>
      </w:r>
      <w:bookmarkEnd w:id="77"/>
      <w:bookmarkEnd w:id="78"/>
      <w:bookmarkEnd w:id="79"/>
    </w:p>
    <w:p w14:paraId="1E9FF6F9" w14:textId="4A099E5D" w:rsidR="00B25441" w:rsidRPr="003E6C11" w:rsidRDefault="008B7FD6" w:rsidP="00B25441">
      <w:pPr>
        <w:pStyle w:val="11"/>
        <w:ind w:left="0" w:firstLine="567"/>
      </w:pPr>
      <w:r w:rsidRPr="008A3120">
        <w:rPr>
          <w:sz w:val="24"/>
          <w:szCs w:val="24"/>
        </w:rPr>
        <w:t>Срок предоставления М</w:t>
      </w:r>
      <w:r w:rsidR="00C3278D" w:rsidRPr="008A3120">
        <w:rPr>
          <w:sz w:val="24"/>
          <w:szCs w:val="24"/>
        </w:rPr>
        <w:t>униципальной услуги составляет не более 12 рабочих дней</w:t>
      </w:r>
      <w:r w:rsidR="00C02A60">
        <w:rPr>
          <w:sz w:val="24"/>
          <w:szCs w:val="24"/>
        </w:rPr>
        <w:t>,</w:t>
      </w:r>
      <w:r w:rsidR="00C3278D" w:rsidRPr="008A3120">
        <w:rPr>
          <w:sz w:val="24"/>
          <w:szCs w:val="24"/>
        </w:rPr>
        <w:t xml:space="preserve"> с даты регистрации Заявления в Администрации.</w:t>
      </w:r>
      <w:r w:rsidR="009D36E8">
        <w:rPr>
          <w:sz w:val="24"/>
          <w:szCs w:val="24"/>
        </w:rPr>
        <w:t xml:space="preserve"> </w:t>
      </w:r>
    </w:p>
    <w:p w14:paraId="10BE84B4" w14:textId="2BB58D73" w:rsidR="009D36E8" w:rsidRPr="00D31651" w:rsidRDefault="009D36E8" w:rsidP="003E6C11">
      <w:pPr>
        <w:pStyle w:val="11"/>
        <w:ind w:left="0" w:firstLine="567"/>
        <w:rPr>
          <w:sz w:val="24"/>
          <w:szCs w:val="24"/>
        </w:rPr>
      </w:pPr>
      <w:r w:rsidRPr="00D31651">
        <w:rPr>
          <w:sz w:val="24"/>
          <w:szCs w:val="24"/>
        </w:rPr>
        <w:t xml:space="preserve">В случае присвоения адреса объекту адресации по заявлению </w:t>
      </w:r>
      <w:r w:rsidR="009D016A" w:rsidRPr="00D31651">
        <w:rPr>
          <w:sz w:val="24"/>
          <w:szCs w:val="24"/>
        </w:rPr>
        <w:t xml:space="preserve">Минстроя </w:t>
      </w:r>
      <w:r w:rsidRPr="00D31651">
        <w:rPr>
          <w:sz w:val="24"/>
          <w:szCs w:val="24"/>
        </w:rPr>
        <w:t xml:space="preserve">(за исключением объектов индивидуального жилищного строительства) срок предоставления Муниципальной услуги составляет не более 7 рабочих дней с даты регистрации Заявления в Администрации. </w:t>
      </w:r>
    </w:p>
    <w:p w14:paraId="2C4FA186" w14:textId="2D70FA64" w:rsidR="00A70685" w:rsidRPr="008A3120" w:rsidRDefault="00A70685" w:rsidP="00A70685">
      <w:pPr>
        <w:pStyle w:val="2-"/>
        <w:ind w:left="1134"/>
        <w:rPr>
          <w:i w:val="0"/>
          <w:sz w:val="24"/>
          <w:szCs w:val="24"/>
        </w:rPr>
      </w:pPr>
      <w:bookmarkStart w:id="80" w:name="_Toc470779635"/>
      <w:bookmarkStart w:id="81" w:name="_Toc437973283"/>
      <w:bookmarkStart w:id="82" w:name="_Toc438110024"/>
      <w:bookmarkStart w:id="83" w:name="_Toc438376228"/>
      <w:bookmarkStart w:id="84" w:name="_Toc441496538"/>
      <w:bookmarkStart w:id="85" w:name="_Toc478059875"/>
      <w:bookmarkEnd w:id="80"/>
      <w:r w:rsidRPr="008A3120">
        <w:rPr>
          <w:i w:val="0"/>
          <w:sz w:val="24"/>
          <w:szCs w:val="24"/>
        </w:rPr>
        <w:t xml:space="preserve">Правовые основания предоставления </w:t>
      </w:r>
      <w:r w:rsidR="00CA610A" w:rsidRPr="008A3120">
        <w:rPr>
          <w:i w:val="0"/>
          <w:sz w:val="24"/>
          <w:szCs w:val="24"/>
        </w:rPr>
        <w:t>Муниципальной услуги</w:t>
      </w:r>
      <w:bookmarkEnd w:id="81"/>
      <w:bookmarkEnd w:id="82"/>
      <w:bookmarkEnd w:id="83"/>
      <w:bookmarkEnd w:id="84"/>
      <w:bookmarkEnd w:id="85"/>
    </w:p>
    <w:p w14:paraId="2E5CA140" w14:textId="281C466E" w:rsidR="00C830BE" w:rsidRPr="008A3120" w:rsidRDefault="00C830BE" w:rsidP="00A70685">
      <w:pPr>
        <w:pStyle w:val="11"/>
        <w:ind w:left="0" w:firstLine="426"/>
        <w:rPr>
          <w:sz w:val="24"/>
          <w:szCs w:val="24"/>
          <w:lang w:eastAsia="ar-SA"/>
        </w:rPr>
      </w:pPr>
      <w:r w:rsidRPr="008A3120">
        <w:rPr>
          <w:sz w:val="24"/>
          <w:szCs w:val="24"/>
        </w:rPr>
        <w:t xml:space="preserve">Основными нормативными правовыми актами, регулирующими предоставление </w:t>
      </w:r>
      <w:r w:rsidRPr="008A3120">
        <w:rPr>
          <w:rFonts w:eastAsia="Times New Roman"/>
          <w:sz w:val="24"/>
          <w:szCs w:val="24"/>
        </w:rPr>
        <w:t>Муниципальной услуги</w:t>
      </w:r>
      <w:r w:rsidRPr="008A3120">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w:t>
      </w:r>
      <w:r w:rsidR="00D31651">
        <w:rPr>
          <w:sz w:val="24"/>
          <w:szCs w:val="24"/>
        </w:rPr>
        <w:t xml:space="preserve"> </w:t>
      </w:r>
      <w:r w:rsidRPr="008A3120">
        <w:rPr>
          <w:sz w:val="24"/>
          <w:szCs w:val="24"/>
        </w:rPr>
        <w:t>1221 «Об утверждении Правил присвоения, изменения и аннулирования адресов».</w:t>
      </w:r>
    </w:p>
    <w:p w14:paraId="40BDEDF5" w14:textId="5D3F4873" w:rsidR="00C830BE" w:rsidRPr="008A3120" w:rsidRDefault="00A70685" w:rsidP="00C830BE">
      <w:pPr>
        <w:pStyle w:val="11"/>
        <w:ind w:left="0" w:firstLine="426"/>
        <w:rPr>
          <w:sz w:val="24"/>
          <w:szCs w:val="24"/>
          <w:lang w:eastAsia="ar-SA"/>
        </w:rPr>
      </w:pPr>
      <w:r w:rsidRPr="008A3120">
        <w:rPr>
          <w:sz w:val="24"/>
          <w:szCs w:val="24"/>
          <w:lang w:eastAsia="ar-SA"/>
        </w:rPr>
        <w:t xml:space="preserve">Список </w:t>
      </w:r>
      <w:r w:rsidR="008B7FD6" w:rsidRPr="008A3120">
        <w:rPr>
          <w:sz w:val="24"/>
          <w:szCs w:val="24"/>
          <w:lang w:eastAsia="ar-SA"/>
        </w:rPr>
        <w:t xml:space="preserve">иных </w:t>
      </w:r>
      <w:r w:rsidRPr="008A3120">
        <w:rPr>
          <w:sz w:val="24"/>
          <w:szCs w:val="24"/>
          <w:lang w:eastAsia="ar-SA"/>
        </w:rPr>
        <w:t xml:space="preserve">нормативных актов, в соответствии с которыми осуществляется предоставление </w:t>
      </w:r>
      <w:r w:rsidR="00CA610A" w:rsidRPr="008A3120">
        <w:rPr>
          <w:sz w:val="24"/>
          <w:szCs w:val="24"/>
          <w:lang w:eastAsia="ar-SA"/>
        </w:rPr>
        <w:t>Муниципальной услуги</w:t>
      </w:r>
      <w:r w:rsidR="008B7FD6" w:rsidRPr="008A3120">
        <w:rPr>
          <w:sz w:val="24"/>
          <w:szCs w:val="24"/>
          <w:lang w:eastAsia="ar-SA"/>
        </w:rPr>
        <w:t xml:space="preserve"> приведен в</w:t>
      </w:r>
      <w:r w:rsidRPr="008A3120">
        <w:rPr>
          <w:sz w:val="24"/>
          <w:szCs w:val="24"/>
          <w:lang w:eastAsia="ar-SA"/>
        </w:rPr>
        <w:t xml:space="preserve"> Приложении </w:t>
      </w:r>
      <w:r w:rsidR="00187F11" w:rsidRPr="008A3120">
        <w:rPr>
          <w:sz w:val="24"/>
          <w:szCs w:val="24"/>
          <w:lang w:eastAsia="ar-SA"/>
        </w:rPr>
        <w:t>6</w:t>
      </w:r>
      <w:r w:rsidRPr="008A3120">
        <w:rPr>
          <w:sz w:val="24"/>
          <w:szCs w:val="24"/>
        </w:rPr>
        <w:t xml:space="preserve"> </w:t>
      </w:r>
      <w:r w:rsidR="008B7FD6" w:rsidRPr="008A3120">
        <w:rPr>
          <w:sz w:val="24"/>
          <w:szCs w:val="24"/>
        </w:rPr>
        <w:t xml:space="preserve">к </w:t>
      </w:r>
      <w:r w:rsidR="00C830BE" w:rsidRPr="008A3120">
        <w:rPr>
          <w:sz w:val="24"/>
          <w:szCs w:val="24"/>
        </w:rPr>
        <w:t>настояще</w:t>
      </w:r>
      <w:r w:rsidR="008B7FD6" w:rsidRPr="008A3120">
        <w:rPr>
          <w:sz w:val="24"/>
          <w:szCs w:val="24"/>
        </w:rPr>
        <w:t>му</w:t>
      </w:r>
      <w:r w:rsidR="00C830BE" w:rsidRPr="008A3120">
        <w:rPr>
          <w:sz w:val="24"/>
          <w:szCs w:val="24"/>
        </w:rPr>
        <w:t xml:space="preserve"> </w:t>
      </w:r>
      <w:r w:rsidR="00187F11" w:rsidRPr="008A3120">
        <w:rPr>
          <w:sz w:val="24"/>
          <w:szCs w:val="24"/>
        </w:rPr>
        <w:t>Административн</w:t>
      </w:r>
      <w:r w:rsidR="008B7FD6" w:rsidRPr="008A3120">
        <w:rPr>
          <w:sz w:val="24"/>
          <w:szCs w:val="24"/>
        </w:rPr>
        <w:t>ому</w:t>
      </w:r>
      <w:r w:rsidR="00187F11" w:rsidRPr="008A3120">
        <w:rPr>
          <w:sz w:val="24"/>
          <w:szCs w:val="24"/>
        </w:rPr>
        <w:t xml:space="preserve"> р</w:t>
      </w:r>
      <w:r w:rsidRPr="008A3120">
        <w:rPr>
          <w:sz w:val="24"/>
          <w:szCs w:val="24"/>
        </w:rPr>
        <w:t>егламент</w:t>
      </w:r>
      <w:r w:rsidR="008B7FD6" w:rsidRPr="008A3120">
        <w:rPr>
          <w:sz w:val="24"/>
          <w:szCs w:val="24"/>
        </w:rPr>
        <w:t>у</w:t>
      </w:r>
      <w:r w:rsidRPr="008A3120">
        <w:rPr>
          <w:sz w:val="24"/>
          <w:szCs w:val="24"/>
        </w:rPr>
        <w:t>.</w:t>
      </w:r>
    </w:p>
    <w:p w14:paraId="23A3E39E" w14:textId="4D68E582" w:rsidR="004C1B63" w:rsidRPr="008A3120" w:rsidRDefault="004C1B63" w:rsidP="00D34229">
      <w:pPr>
        <w:pStyle w:val="2-"/>
        <w:ind w:left="0" w:firstLine="426"/>
        <w:rPr>
          <w:i w:val="0"/>
          <w:sz w:val="24"/>
          <w:szCs w:val="24"/>
        </w:rPr>
      </w:pPr>
      <w:bookmarkStart w:id="86" w:name="_Toc437973288"/>
      <w:bookmarkStart w:id="87" w:name="_Toc438110029"/>
      <w:bookmarkStart w:id="88" w:name="_Toc438376233"/>
      <w:bookmarkStart w:id="89" w:name="_Ref440654922"/>
      <w:bookmarkStart w:id="90" w:name="_Ref440654930"/>
      <w:bookmarkStart w:id="91" w:name="_Ref440654937"/>
      <w:bookmarkStart w:id="92" w:name="_Ref440654944"/>
      <w:bookmarkStart w:id="93" w:name="_Ref440654952"/>
      <w:bookmarkStart w:id="94" w:name="_Toc441496542"/>
      <w:bookmarkStart w:id="95" w:name="_Toc478059876"/>
      <w:r w:rsidRPr="008A3120">
        <w:rPr>
          <w:i w:val="0"/>
          <w:sz w:val="24"/>
          <w:szCs w:val="24"/>
        </w:rPr>
        <w:t xml:space="preserve">Исчерпывающий перечень документов, необходимых для </w:t>
      </w:r>
      <w:bookmarkEnd w:id="86"/>
      <w:bookmarkEnd w:id="87"/>
      <w:bookmarkEnd w:id="88"/>
      <w:r w:rsidR="00FA201F" w:rsidRPr="008A3120">
        <w:rPr>
          <w:i w:val="0"/>
          <w:sz w:val="24"/>
          <w:szCs w:val="24"/>
        </w:rPr>
        <w:t xml:space="preserve">предоставления </w:t>
      </w:r>
      <w:r w:rsidR="00CA610A" w:rsidRPr="008A3120">
        <w:rPr>
          <w:i w:val="0"/>
          <w:sz w:val="24"/>
          <w:szCs w:val="24"/>
        </w:rPr>
        <w:t>Муниципальной услуги</w:t>
      </w:r>
      <w:bookmarkEnd w:id="89"/>
      <w:bookmarkEnd w:id="90"/>
      <w:bookmarkEnd w:id="91"/>
      <w:bookmarkEnd w:id="92"/>
      <w:bookmarkEnd w:id="93"/>
      <w:bookmarkEnd w:id="94"/>
      <w:bookmarkEnd w:id="95"/>
    </w:p>
    <w:p w14:paraId="18B0935A" w14:textId="18554926" w:rsidR="00F622D6" w:rsidRPr="00297EEE" w:rsidRDefault="004F1F8F" w:rsidP="00297EEE">
      <w:pPr>
        <w:pStyle w:val="11"/>
        <w:ind w:left="0" w:firstLine="567"/>
        <w:rPr>
          <w:color w:val="000000" w:themeColor="text1"/>
          <w:sz w:val="24"/>
          <w:szCs w:val="24"/>
        </w:rPr>
      </w:pPr>
      <w:r w:rsidRPr="00297EEE">
        <w:rPr>
          <w:color w:val="000000" w:themeColor="text1"/>
          <w:sz w:val="24"/>
          <w:szCs w:val="24"/>
        </w:rPr>
        <w:t xml:space="preserve">В случае обращения за получением </w:t>
      </w:r>
      <w:r w:rsidR="006D00E3" w:rsidRPr="00297EEE">
        <w:rPr>
          <w:color w:val="000000" w:themeColor="text1"/>
          <w:sz w:val="24"/>
          <w:szCs w:val="24"/>
        </w:rPr>
        <w:t>Муниципальной</w:t>
      </w:r>
      <w:r w:rsidRPr="00297EEE">
        <w:rPr>
          <w:color w:val="000000" w:themeColor="text1"/>
          <w:sz w:val="24"/>
          <w:szCs w:val="24"/>
        </w:rPr>
        <w:t xml:space="preserve"> услуги непосредственно самим Заявителем, представляются следующие обязательные документы:</w:t>
      </w:r>
    </w:p>
    <w:p w14:paraId="39FFA377" w14:textId="3C193C7D"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аявление, подписанное н</w:t>
      </w:r>
      <w:r w:rsidR="00AB2C1E" w:rsidRPr="00297EEE">
        <w:rPr>
          <w:color w:val="000000" w:themeColor="text1"/>
          <w:sz w:val="24"/>
          <w:szCs w:val="24"/>
        </w:rPr>
        <w:t>епосредственно самим Заявителем</w:t>
      </w:r>
      <w:r w:rsidR="00C45E43" w:rsidRPr="00297EEE">
        <w:rPr>
          <w:color w:val="000000" w:themeColor="text1"/>
          <w:sz w:val="24"/>
          <w:szCs w:val="24"/>
        </w:rPr>
        <w:t>,</w:t>
      </w:r>
      <w:r w:rsidR="004F1F8F" w:rsidRPr="00297EEE">
        <w:rPr>
          <w:color w:val="000000" w:themeColor="text1"/>
          <w:sz w:val="24"/>
          <w:szCs w:val="24"/>
        </w:rPr>
        <w:t xml:space="preserve"> </w:t>
      </w:r>
      <w:r w:rsidR="006D00E3" w:rsidRPr="00297EEE">
        <w:rPr>
          <w:color w:val="000000" w:themeColor="text1"/>
          <w:sz w:val="24"/>
          <w:szCs w:val="24"/>
        </w:rPr>
        <w:t>в соответствии с Приложением 7 к настоящему Административному регламенту</w:t>
      </w:r>
      <w:r w:rsidR="00AB2C1E" w:rsidRPr="00297EEE">
        <w:rPr>
          <w:color w:val="000000" w:themeColor="text1"/>
          <w:sz w:val="24"/>
          <w:szCs w:val="24"/>
        </w:rPr>
        <w:t>.</w:t>
      </w:r>
    </w:p>
    <w:p w14:paraId="229290AB" w14:textId="362E60B2" w:rsidR="00C830BE"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Заявителя </w:t>
      </w:r>
    </w:p>
    <w:p w14:paraId="34226E8D" w14:textId="06C6C5DB" w:rsidR="00AB2C1E"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При обращении за получением Муниципальной </w:t>
      </w:r>
      <w:r w:rsidR="008B7FD6" w:rsidRPr="00297EEE">
        <w:rPr>
          <w:color w:val="000000" w:themeColor="text1"/>
          <w:sz w:val="24"/>
          <w:szCs w:val="24"/>
        </w:rPr>
        <w:t xml:space="preserve">услуги </w:t>
      </w:r>
      <w:r w:rsidR="00793CD8" w:rsidRPr="00297EEE">
        <w:rPr>
          <w:color w:val="000000" w:themeColor="text1"/>
          <w:sz w:val="24"/>
          <w:szCs w:val="24"/>
        </w:rPr>
        <w:t>п</w:t>
      </w:r>
      <w:r w:rsidRPr="00297EEE">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8B7FD6" w:rsidRPr="00297EEE">
        <w:rPr>
          <w:color w:val="000000" w:themeColor="text1"/>
          <w:sz w:val="24"/>
          <w:szCs w:val="24"/>
        </w:rPr>
        <w:t xml:space="preserve">Муниципальной </w:t>
      </w:r>
      <w:r w:rsidRPr="00297EEE">
        <w:rPr>
          <w:color w:val="000000" w:themeColor="text1"/>
          <w:sz w:val="24"/>
          <w:szCs w:val="24"/>
        </w:rPr>
        <w:t>услуги</w:t>
      </w:r>
      <w:r w:rsidR="0098213C" w:rsidRPr="00297EEE">
        <w:rPr>
          <w:color w:val="000000" w:themeColor="text1"/>
          <w:sz w:val="24"/>
          <w:szCs w:val="24"/>
        </w:rPr>
        <w:t xml:space="preserve"> </w:t>
      </w:r>
      <w:r w:rsidRPr="00297EEE">
        <w:rPr>
          <w:color w:val="000000" w:themeColor="text1"/>
          <w:sz w:val="24"/>
          <w:szCs w:val="24"/>
        </w:rPr>
        <w:t>представляются следующие обязательные документы:</w:t>
      </w:r>
    </w:p>
    <w:p w14:paraId="560BC6BA" w14:textId="094C9177"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подписанное </w:t>
      </w:r>
      <w:r w:rsidR="007B0833" w:rsidRPr="00297EEE">
        <w:rPr>
          <w:color w:val="000000" w:themeColor="text1"/>
          <w:sz w:val="24"/>
          <w:szCs w:val="24"/>
        </w:rPr>
        <w:t>Заявителем</w:t>
      </w:r>
      <w:r w:rsidR="0098213C" w:rsidRPr="00297EEE">
        <w:rPr>
          <w:color w:val="000000" w:themeColor="text1"/>
          <w:sz w:val="24"/>
          <w:szCs w:val="24"/>
        </w:rPr>
        <w:t>.</w:t>
      </w:r>
    </w:p>
    <w:p w14:paraId="1CD3B400" w14:textId="6159D555"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7B0833" w:rsidRPr="00297EEE">
        <w:rPr>
          <w:color w:val="000000" w:themeColor="text1"/>
          <w:sz w:val="24"/>
          <w:szCs w:val="24"/>
        </w:rPr>
        <w:t>п</w:t>
      </w:r>
      <w:r w:rsidR="008B7FD6" w:rsidRPr="00297EEE">
        <w:rPr>
          <w:color w:val="000000" w:themeColor="text1"/>
          <w:sz w:val="24"/>
          <w:szCs w:val="24"/>
        </w:rPr>
        <w:t>редставителя З</w:t>
      </w:r>
      <w:r w:rsidR="007B0833" w:rsidRPr="00297EEE">
        <w:rPr>
          <w:color w:val="000000" w:themeColor="text1"/>
          <w:sz w:val="24"/>
          <w:szCs w:val="24"/>
        </w:rPr>
        <w:t>аявителя.</w:t>
      </w:r>
    </w:p>
    <w:p w14:paraId="00AD2318" w14:textId="6CA39DF6"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полномоч</w:t>
      </w:r>
      <w:r w:rsidR="007B0833" w:rsidRPr="00297EEE">
        <w:rPr>
          <w:color w:val="000000" w:themeColor="text1"/>
          <w:sz w:val="24"/>
          <w:szCs w:val="24"/>
        </w:rPr>
        <w:t>ия п</w:t>
      </w:r>
      <w:r w:rsidR="00EC694D" w:rsidRPr="00297EEE">
        <w:rPr>
          <w:color w:val="000000" w:themeColor="text1"/>
          <w:sz w:val="24"/>
          <w:szCs w:val="24"/>
        </w:rPr>
        <w:t xml:space="preserve">редставителя </w:t>
      </w:r>
      <w:r w:rsidR="008B7FD6" w:rsidRPr="00297EEE">
        <w:rPr>
          <w:color w:val="000000" w:themeColor="text1"/>
          <w:sz w:val="24"/>
          <w:szCs w:val="24"/>
        </w:rPr>
        <w:t>З</w:t>
      </w:r>
      <w:r w:rsidR="00EC694D" w:rsidRPr="00297EEE">
        <w:rPr>
          <w:color w:val="000000" w:themeColor="text1"/>
          <w:sz w:val="24"/>
          <w:szCs w:val="24"/>
        </w:rPr>
        <w:t>аявителя</w:t>
      </w:r>
      <w:r w:rsidR="007B0833" w:rsidRPr="00297EEE">
        <w:rPr>
          <w:color w:val="000000" w:themeColor="text1"/>
          <w:sz w:val="24"/>
          <w:szCs w:val="24"/>
        </w:rPr>
        <w:t>.</w:t>
      </w:r>
    </w:p>
    <w:p w14:paraId="5E4592C6" w14:textId="77777777"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5656E2BF" w14:textId="1CC67C12"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0D2800F3" w14:textId="59753D1F" w:rsidR="00EC694D" w:rsidRPr="00297EEE" w:rsidRDefault="00EC694D" w:rsidP="005670A5">
      <w:pPr>
        <w:pStyle w:val="11"/>
        <w:ind w:left="0" w:firstLine="567"/>
        <w:rPr>
          <w:color w:val="000000" w:themeColor="text1"/>
          <w:sz w:val="24"/>
          <w:szCs w:val="24"/>
        </w:rPr>
      </w:pPr>
      <w:r w:rsidRPr="00297EEE">
        <w:rPr>
          <w:color w:val="000000" w:themeColor="text1"/>
          <w:sz w:val="24"/>
          <w:szCs w:val="24"/>
        </w:rPr>
        <w:t xml:space="preserve">При обращении за получением </w:t>
      </w:r>
      <w:r w:rsidR="00CA610A" w:rsidRPr="00297EEE">
        <w:rPr>
          <w:color w:val="000000" w:themeColor="text1"/>
          <w:sz w:val="24"/>
          <w:szCs w:val="24"/>
        </w:rPr>
        <w:t>Муниципальной услуги</w:t>
      </w:r>
      <w:r w:rsidRPr="00297EEE">
        <w:rPr>
          <w:color w:val="000000" w:themeColor="text1"/>
          <w:sz w:val="24"/>
          <w:szCs w:val="24"/>
        </w:rPr>
        <w:t xml:space="preserve"> </w:t>
      </w:r>
      <w:r w:rsidR="007B0833" w:rsidRPr="00297EEE">
        <w:rPr>
          <w:color w:val="000000" w:themeColor="text1"/>
          <w:sz w:val="24"/>
          <w:szCs w:val="24"/>
        </w:rPr>
        <w:t>п</w:t>
      </w:r>
      <w:r w:rsidRPr="00297EEE">
        <w:rPr>
          <w:color w:val="000000" w:themeColor="text1"/>
          <w:sz w:val="24"/>
          <w:szCs w:val="24"/>
        </w:rPr>
        <w:t xml:space="preserve">редставителя </w:t>
      </w:r>
      <w:r w:rsidR="007B0833" w:rsidRPr="00297EEE">
        <w:rPr>
          <w:color w:val="000000" w:themeColor="text1"/>
          <w:sz w:val="24"/>
          <w:szCs w:val="24"/>
        </w:rPr>
        <w:t>З</w:t>
      </w:r>
      <w:r w:rsidRPr="00297EEE">
        <w:rPr>
          <w:color w:val="000000" w:themeColor="text1"/>
          <w:sz w:val="24"/>
          <w:szCs w:val="24"/>
        </w:rPr>
        <w:t xml:space="preserve">аявителя, уполномоченного на подписание </w:t>
      </w:r>
      <w:r w:rsidR="005670A5" w:rsidRPr="00297EEE">
        <w:rPr>
          <w:color w:val="000000" w:themeColor="text1"/>
          <w:sz w:val="24"/>
          <w:szCs w:val="24"/>
        </w:rPr>
        <w:t xml:space="preserve">Заявления </w:t>
      </w:r>
      <w:r w:rsidRPr="00297EEE">
        <w:rPr>
          <w:color w:val="000000" w:themeColor="text1"/>
          <w:sz w:val="24"/>
          <w:szCs w:val="24"/>
        </w:rPr>
        <w:t xml:space="preserve">и </w:t>
      </w:r>
      <w:r w:rsidR="005670A5" w:rsidRPr="00297EEE">
        <w:rPr>
          <w:color w:val="000000" w:themeColor="text1"/>
          <w:sz w:val="24"/>
          <w:szCs w:val="24"/>
        </w:rPr>
        <w:t>подачу документов, а также получение результата предоставления Муниципальной услуги представляются следующие обязательные документы:</w:t>
      </w:r>
    </w:p>
    <w:p w14:paraId="52B92AB7" w14:textId="4A6E77BB"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w:t>
      </w:r>
      <w:r w:rsidR="005670A5" w:rsidRPr="00297EEE">
        <w:rPr>
          <w:color w:val="000000" w:themeColor="text1"/>
          <w:sz w:val="24"/>
          <w:szCs w:val="24"/>
        </w:rPr>
        <w:t>подписанное представителем З</w:t>
      </w:r>
      <w:r w:rsidR="00CA5A76" w:rsidRPr="00297EEE">
        <w:rPr>
          <w:color w:val="000000" w:themeColor="text1"/>
          <w:sz w:val="24"/>
          <w:szCs w:val="24"/>
        </w:rPr>
        <w:t>аявителя</w:t>
      </w:r>
      <w:r w:rsidR="00400889" w:rsidRPr="00297EEE">
        <w:rPr>
          <w:color w:val="000000" w:themeColor="text1"/>
          <w:sz w:val="24"/>
          <w:szCs w:val="24"/>
        </w:rPr>
        <w:t>, в соответствии с Приложением 7 к настоящему Административному регламенту</w:t>
      </w:r>
      <w:r w:rsidR="00CA5A76" w:rsidRPr="00297EEE">
        <w:rPr>
          <w:color w:val="000000" w:themeColor="text1"/>
          <w:sz w:val="24"/>
          <w:szCs w:val="24"/>
        </w:rPr>
        <w:t>;</w:t>
      </w:r>
      <w:r w:rsidR="00400889" w:rsidRPr="00297EEE">
        <w:rPr>
          <w:color w:val="000000" w:themeColor="text1"/>
          <w:sz w:val="24"/>
          <w:szCs w:val="24"/>
        </w:rPr>
        <w:t xml:space="preserve"> </w:t>
      </w:r>
    </w:p>
    <w:p w14:paraId="24A89BEA" w14:textId="748AFD06"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5670A5" w:rsidRPr="00297EEE">
        <w:rPr>
          <w:color w:val="000000" w:themeColor="text1"/>
          <w:sz w:val="24"/>
          <w:szCs w:val="24"/>
        </w:rPr>
        <w:t>представителя З</w:t>
      </w:r>
      <w:r w:rsidR="00EC694D" w:rsidRPr="00297EEE">
        <w:rPr>
          <w:color w:val="000000" w:themeColor="text1"/>
          <w:sz w:val="24"/>
          <w:szCs w:val="24"/>
        </w:rPr>
        <w:t>аявителя</w:t>
      </w:r>
      <w:r w:rsidR="00CA5A76" w:rsidRPr="00297EEE">
        <w:rPr>
          <w:color w:val="000000" w:themeColor="text1"/>
          <w:sz w:val="24"/>
          <w:szCs w:val="24"/>
        </w:rPr>
        <w:t>;</w:t>
      </w:r>
    </w:p>
    <w:p w14:paraId="737231AD" w14:textId="36D7766F"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w:t>
      </w:r>
      <w:r w:rsidR="005670A5" w:rsidRPr="00297EEE">
        <w:rPr>
          <w:color w:val="000000" w:themeColor="text1"/>
          <w:sz w:val="24"/>
          <w:szCs w:val="24"/>
        </w:rPr>
        <w:t>омочия п</w:t>
      </w:r>
      <w:r w:rsidR="00EC694D" w:rsidRPr="00297EEE">
        <w:rPr>
          <w:color w:val="000000" w:themeColor="text1"/>
          <w:sz w:val="24"/>
          <w:szCs w:val="24"/>
        </w:rPr>
        <w:t xml:space="preserve">редставителя </w:t>
      </w:r>
      <w:r w:rsidR="005670A5" w:rsidRPr="00297EEE">
        <w:rPr>
          <w:color w:val="000000" w:themeColor="text1"/>
          <w:sz w:val="24"/>
          <w:szCs w:val="24"/>
        </w:rPr>
        <w:t>З</w:t>
      </w:r>
      <w:r w:rsidR="00CA5A76" w:rsidRPr="00297EEE">
        <w:rPr>
          <w:color w:val="000000" w:themeColor="text1"/>
          <w:sz w:val="24"/>
          <w:szCs w:val="24"/>
        </w:rPr>
        <w:t>аявителя.</w:t>
      </w:r>
    </w:p>
    <w:p w14:paraId="75F4FC19" w14:textId="49038D96"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44E7DB45" w14:textId="5278424B"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7EE8B999" w14:textId="0F109FA5" w:rsidR="0003421B"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В </w:t>
      </w:r>
      <w:r w:rsidR="00431CD8" w:rsidRPr="00297EEE">
        <w:rPr>
          <w:color w:val="000000" w:themeColor="text1"/>
          <w:sz w:val="24"/>
          <w:szCs w:val="24"/>
        </w:rPr>
        <w:t xml:space="preserve">случае, если права на объекты оформлены до введения в действие Федерального закона от </w:t>
      </w:r>
      <w:r w:rsidRPr="00297EEE">
        <w:rPr>
          <w:color w:val="000000" w:themeColor="text1"/>
          <w:sz w:val="24"/>
          <w:szCs w:val="24"/>
        </w:rPr>
        <w:t xml:space="preserve">21.07.1997 № </w:t>
      </w:r>
      <w:r w:rsidR="00431CD8" w:rsidRPr="00297EEE">
        <w:rPr>
          <w:color w:val="000000" w:themeColor="text1"/>
          <w:sz w:val="24"/>
          <w:szCs w:val="24"/>
        </w:rPr>
        <w:t xml:space="preserve">122-ФЗ «О </w:t>
      </w:r>
      <w:r w:rsidR="00394D5A" w:rsidRPr="00297EEE">
        <w:rPr>
          <w:color w:val="000000" w:themeColor="text1"/>
          <w:sz w:val="24"/>
          <w:szCs w:val="24"/>
        </w:rPr>
        <w:t xml:space="preserve">государственной </w:t>
      </w:r>
      <w:r w:rsidR="00431CD8" w:rsidRPr="00297EEE">
        <w:rPr>
          <w:color w:val="000000" w:themeColor="text1"/>
          <w:sz w:val="24"/>
          <w:szCs w:val="24"/>
        </w:rPr>
        <w:t xml:space="preserve">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правоудостоверяющих документах на </w:t>
      </w:r>
      <w:r w:rsidRPr="00297EEE">
        <w:rPr>
          <w:color w:val="000000" w:themeColor="text1"/>
          <w:sz w:val="24"/>
          <w:szCs w:val="24"/>
        </w:rPr>
        <w:t>объект адресации</w:t>
      </w:r>
      <w:r w:rsidR="00793CD8" w:rsidRPr="00297EEE">
        <w:rPr>
          <w:color w:val="000000" w:themeColor="text1"/>
          <w:sz w:val="24"/>
          <w:szCs w:val="24"/>
        </w:rPr>
        <w:t>,</w:t>
      </w:r>
      <w:r w:rsidR="00431CD8" w:rsidRPr="00297EEE">
        <w:rPr>
          <w:color w:val="000000" w:themeColor="text1"/>
          <w:sz w:val="24"/>
          <w:szCs w:val="24"/>
        </w:rPr>
        <w:t xml:space="preserve"> пред</w:t>
      </w:r>
      <w:r w:rsidR="00793CD8" w:rsidRPr="00297EEE">
        <w:rPr>
          <w:color w:val="000000" w:themeColor="text1"/>
          <w:sz w:val="24"/>
          <w:szCs w:val="24"/>
        </w:rPr>
        <w:t>о</w:t>
      </w:r>
      <w:r w:rsidR="00431CD8" w:rsidRPr="00297EEE">
        <w:rPr>
          <w:color w:val="000000" w:themeColor="text1"/>
          <w:sz w:val="24"/>
          <w:szCs w:val="24"/>
        </w:rPr>
        <w:t>ставля</w:t>
      </w:r>
      <w:r w:rsidRPr="00297EEE">
        <w:rPr>
          <w:color w:val="000000" w:themeColor="text1"/>
          <w:sz w:val="24"/>
          <w:szCs w:val="24"/>
        </w:rPr>
        <w:t>ю</w:t>
      </w:r>
      <w:r w:rsidR="00431CD8" w:rsidRPr="00297EEE">
        <w:rPr>
          <w:color w:val="000000" w:themeColor="text1"/>
          <w:sz w:val="24"/>
          <w:szCs w:val="24"/>
        </w:rPr>
        <w:t>тся п</w:t>
      </w:r>
      <w:r w:rsidR="0003421B" w:rsidRPr="00297EEE">
        <w:rPr>
          <w:color w:val="000000" w:themeColor="text1"/>
          <w:sz w:val="24"/>
          <w:szCs w:val="24"/>
        </w:rPr>
        <w:t xml:space="preserve">равоудостоверяющие и правоустанавливающие документы на </w:t>
      </w:r>
      <w:r w:rsidRPr="00297EEE">
        <w:rPr>
          <w:color w:val="000000" w:themeColor="text1"/>
          <w:sz w:val="24"/>
          <w:szCs w:val="24"/>
        </w:rPr>
        <w:t>объект адресации.</w:t>
      </w:r>
      <w:r w:rsidR="0003421B" w:rsidRPr="00297EEE">
        <w:rPr>
          <w:color w:val="000000" w:themeColor="text1"/>
          <w:sz w:val="24"/>
          <w:szCs w:val="24"/>
        </w:rPr>
        <w:t xml:space="preserve"> </w:t>
      </w:r>
    </w:p>
    <w:p w14:paraId="31C524B7" w14:textId="77777777" w:rsidR="0045313E" w:rsidRPr="00297EEE" w:rsidRDefault="0045313E" w:rsidP="0045313E">
      <w:pPr>
        <w:pStyle w:val="11"/>
        <w:ind w:left="0" w:firstLine="567"/>
        <w:rPr>
          <w:color w:val="000000" w:themeColor="text1"/>
          <w:sz w:val="24"/>
          <w:szCs w:val="24"/>
        </w:rPr>
      </w:pPr>
      <w:r w:rsidRPr="00297EEE">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6F99EAF" w14:textId="731E548C" w:rsidR="00EC694D" w:rsidRPr="00297EEE" w:rsidRDefault="001359D6" w:rsidP="0045313E">
      <w:pPr>
        <w:pStyle w:val="11"/>
        <w:ind w:left="0" w:firstLine="567"/>
        <w:rPr>
          <w:color w:val="000000" w:themeColor="text1"/>
          <w:sz w:val="24"/>
          <w:szCs w:val="24"/>
        </w:rPr>
      </w:pPr>
      <w:r w:rsidRPr="00297EEE">
        <w:rPr>
          <w:color w:val="000000" w:themeColor="text1"/>
          <w:sz w:val="24"/>
          <w:szCs w:val="24"/>
        </w:rPr>
        <w:t xml:space="preserve">Описания документов </w:t>
      </w:r>
      <w:r w:rsidR="00D40E14" w:rsidRPr="00297EEE">
        <w:rPr>
          <w:color w:val="000000" w:themeColor="text1"/>
          <w:sz w:val="24"/>
          <w:szCs w:val="24"/>
        </w:rPr>
        <w:t>приведены в Приложении 8</w:t>
      </w:r>
      <w:r w:rsidR="00EC694D" w:rsidRPr="00297EEE">
        <w:rPr>
          <w:color w:val="000000" w:themeColor="text1"/>
          <w:sz w:val="24"/>
          <w:szCs w:val="24"/>
        </w:rPr>
        <w:t xml:space="preserve"> к </w:t>
      </w:r>
      <w:r w:rsidR="00CA5A76" w:rsidRPr="00297EEE">
        <w:rPr>
          <w:color w:val="000000" w:themeColor="text1"/>
          <w:sz w:val="24"/>
          <w:szCs w:val="24"/>
        </w:rPr>
        <w:t xml:space="preserve">настоящему </w:t>
      </w:r>
      <w:r w:rsidR="00EC694D" w:rsidRPr="00297EEE">
        <w:rPr>
          <w:color w:val="000000" w:themeColor="text1"/>
          <w:sz w:val="24"/>
          <w:szCs w:val="24"/>
        </w:rPr>
        <w:t>Административному регламенту.</w:t>
      </w:r>
    </w:p>
    <w:p w14:paraId="291D1C31" w14:textId="1801FAFD" w:rsidR="0073032E" w:rsidRPr="00511397" w:rsidRDefault="0073032E" w:rsidP="00D34229">
      <w:pPr>
        <w:pStyle w:val="2-"/>
        <w:ind w:left="0" w:firstLine="426"/>
        <w:rPr>
          <w:i w:val="0"/>
          <w:color w:val="000000" w:themeColor="text1"/>
          <w:sz w:val="24"/>
          <w:szCs w:val="24"/>
        </w:rPr>
      </w:pPr>
      <w:bookmarkStart w:id="96" w:name="_Toc437973289"/>
      <w:bookmarkStart w:id="97" w:name="_Toc438110030"/>
      <w:bookmarkStart w:id="98" w:name="_Toc438376234"/>
      <w:bookmarkStart w:id="99" w:name="_Toc441496543"/>
      <w:bookmarkStart w:id="100" w:name="_Toc478059877"/>
      <w:r w:rsidRPr="00511397">
        <w:rPr>
          <w:i w:val="0"/>
          <w:color w:val="000000" w:themeColor="text1"/>
          <w:sz w:val="24"/>
          <w:szCs w:val="24"/>
        </w:rPr>
        <w:t>Исчерпывающий перечень документов, необходимых для</w:t>
      </w:r>
      <w:r w:rsidR="00D048A3" w:rsidRPr="00511397">
        <w:rPr>
          <w:i w:val="0"/>
          <w:color w:val="000000" w:themeColor="text1"/>
          <w:sz w:val="24"/>
          <w:szCs w:val="24"/>
        </w:rPr>
        <w:t xml:space="preserve"> предоставления </w:t>
      </w:r>
      <w:r w:rsidR="00CA610A" w:rsidRPr="00511397">
        <w:rPr>
          <w:i w:val="0"/>
          <w:color w:val="000000" w:themeColor="text1"/>
          <w:sz w:val="24"/>
          <w:szCs w:val="24"/>
        </w:rPr>
        <w:t>Муниципальной услуги</w:t>
      </w:r>
      <w:r w:rsidRPr="00511397">
        <w:rPr>
          <w:i w:val="0"/>
          <w:color w:val="000000" w:themeColor="text1"/>
          <w:sz w:val="24"/>
          <w:szCs w:val="24"/>
        </w:rPr>
        <w:t>, которые находятся в распоряжении Органов власти</w:t>
      </w:r>
      <w:bookmarkEnd w:id="96"/>
      <w:bookmarkEnd w:id="97"/>
      <w:bookmarkEnd w:id="98"/>
      <w:bookmarkEnd w:id="99"/>
      <w:bookmarkEnd w:id="100"/>
      <w:r w:rsidR="00297EEE" w:rsidRPr="00511397">
        <w:rPr>
          <w:i w:val="0"/>
          <w:color w:val="000000" w:themeColor="text1"/>
          <w:sz w:val="24"/>
          <w:szCs w:val="24"/>
        </w:rPr>
        <w:t xml:space="preserve">,  </w:t>
      </w:r>
      <w:r w:rsidR="000A13A3" w:rsidRPr="00511397">
        <w:rPr>
          <w:i w:val="0"/>
          <w:color w:val="000000" w:themeColor="text1"/>
          <w:sz w:val="24"/>
          <w:szCs w:val="24"/>
        </w:rPr>
        <w:br/>
      </w:r>
      <w:r w:rsidR="00297EEE" w:rsidRPr="00511397">
        <w:rPr>
          <w:i w:val="0"/>
          <w:color w:val="000000" w:themeColor="text1"/>
          <w:sz w:val="24"/>
          <w:szCs w:val="24"/>
        </w:rPr>
        <w:t>Органов местного самоуправления</w:t>
      </w:r>
    </w:p>
    <w:p w14:paraId="5CCF553F" w14:textId="628A9AD2" w:rsidR="00763F54" w:rsidRPr="008A3120" w:rsidRDefault="005B09FD" w:rsidP="00E263C2">
      <w:pPr>
        <w:pStyle w:val="11"/>
        <w:ind w:left="0" w:firstLine="567"/>
      </w:pPr>
      <w:bookmarkStart w:id="101" w:name="_Ref438363884"/>
      <w:r w:rsidRPr="008A3120">
        <w:rPr>
          <w:color w:val="000000" w:themeColor="text1"/>
          <w:sz w:val="24"/>
          <w:szCs w:val="24"/>
        </w:rPr>
        <w:t xml:space="preserve">В целях предоставления </w:t>
      </w:r>
      <w:r w:rsidR="00CA610A" w:rsidRPr="008A3120">
        <w:rPr>
          <w:color w:val="000000" w:themeColor="text1"/>
          <w:sz w:val="24"/>
          <w:szCs w:val="24"/>
        </w:rPr>
        <w:t>Муниципальной услуги</w:t>
      </w:r>
      <w:r w:rsidR="003E6C11">
        <w:rPr>
          <w:color w:val="000000" w:themeColor="text1"/>
          <w:sz w:val="24"/>
          <w:szCs w:val="24"/>
        </w:rPr>
        <w:t xml:space="preserve"> по основанию указанному в подпункте </w:t>
      </w:r>
      <w:r w:rsidR="005E469F" w:rsidRPr="008A3120">
        <w:rPr>
          <w:color w:val="000000" w:themeColor="text1"/>
          <w:sz w:val="24"/>
          <w:szCs w:val="24"/>
        </w:rPr>
        <w:t>6</w:t>
      </w:r>
      <w:r w:rsidR="00C86A82" w:rsidRPr="008A3120">
        <w:rPr>
          <w:color w:val="000000" w:themeColor="text1"/>
          <w:sz w:val="24"/>
          <w:szCs w:val="24"/>
        </w:rPr>
        <w:t xml:space="preserve">.1.1 </w:t>
      </w:r>
      <w:r w:rsidR="00CA5A76" w:rsidRPr="008A3120">
        <w:rPr>
          <w:color w:val="000000" w:themeColor="text1"/>
          <w:sz w:val="24"/>
          <w:szCs w:val="24"/>
        </w:rPr>
        <w:t xml:space="preserve">настоящего </w:t>
      </w:r>
      <w:r w:rsidR="00C86A82" w:rsidRPr="008A3120">
        <w:rPr>
          <w:color w:val="000000" w:themeColor="text1"/>
          <w:sz w:val="24"/>
          <w:szCs w:val="24"/>
        </w:rPr>
        <w:t xml:space="preserve">Административного регламента </w:t>
      </w:r>
      <w:r w:rsidR="00E263C2" w:rsidRPr="008A3120">
        <w:rPr>
          <w:sz w:val="24"/>
          <w:szCs w:val="24"/>
        </w:rPr>
        <w:t>независимо от категории Заявителя</w:t>
      </w:r>
      <w:r w:rsidR="00E263C2" w:rsidRPr="008A3120">
        <w:rPr>
          <w:color w:val="000000" w:themeColor="text1"/>
          <w:sz w:val="24"/>
          <w:szCs w:val="24"/>
        </w:rPr>
        <w:t xml:space="preserve"> </w:t>
      </w:r>
      <w:r w:rsidR="00176FB6" w:rsidRPr="008A3120">
        <w:rPr>
          <w:color w:val="000000" w:themeColor="text1"/>
          <w:sz w:val="24"/>
          <w:szCs w:val="24"/>
        </w:rPr>
        <w:t>Администраци</w:t>
      </w:r>
      <w:r w:rsidR="00C86A82" w:rsidRPr="008A3120">
        <w:rPr>
          <w:color w:val="000000" w:themeColor="text1"/>
          <w:sz w:val="24"/>
          <w:szCs w:val="24"/>
        </w:rPr>
        <w:t>ей</w:t>
      </w:r>
      <w:r w:rsidR="00CA5A76" w:rsidRPr="008A3120">
        <w:rPr>
          <w:color w:val="000000" w:themeColor="text1"/>
          <w:sz w:val="24"/>
          <w:szCs w:val="24"/>
        </w:rPr>
        <w:t xml:space="preserve"> </w:t>
      </w:r>
      <w:r w:rsidR="00C1278F" w:rsidRPr="008A3120">
        <w:rPr>
          <w:color w:val="000000" w:themeColor="text1"/>
          <w:sz w:val="24"/>
          <w:szCs w:val="24"/>
        </w:rPr>
        <w:t>запрашивают</w:t>
      </w:r>
      <w:r w:rsidR="00C86A82" w:rsidRPr="008A3120">
        <w:rPr>
          <w:color w:val="000000" w:themeColor="text1"/>
          <w:sz w:val="24"/>
          <w:szCs w:val="24"/>
        </w:rPr>
        <w:t>ся</w:t>
      </w:r>
      <w:r w:rsidR="00E263C2" w:rsidRPr="008A3120">
        <w:rPr>
          <w:sz w:val="24"/>
          <w:szCs w:val="24"/>
        </w:rPr>
        <w:t xml:space="preserve"> следующие, необходимые для предоставления Муниципальной услуги документы:</w:t>
      </w:r>
      <w:bookmarkEnd w:id="101"/>
    </w:p>
    <w:p w14:paraId="19063CBD" w14:textId="77777777" w:rsidR="00B36FBA" w:rsidRPr="008A3120" w:rsidRDefault="00B36FBA" w:rsidP="00BD09CA">
      <w:pPr>
        <w:pStyle w:val="111"/>
        <w:ind w:left="0" w:firstLine="567"/>
        <w:rPr>
          <w:color w:val="000000" w:themeColor="text1"/>
          <w:szCs w:val="24"/>
        </w:rPr>
      </w:pPr>
      <w:r w:rsidRPr="008A3120">
        <w:rPr>
          <w:color w:val="000000" w:themeColor="text1"/>
          <w:szCs w:val="24"/>
        </w:rPr>
        <w:t>В отношении земельных участков:</w:t>
      </w:r>
    </w:p>
    <w:p w14:paraId="1F54D2E3" w14:textId="72B16706" w:rsidR="001575DB" w:rsidRPr="008A3120" w:rsidRDefault="00CA5A76" w:rsidP="00544E51">
      <w:pPr>
        <w:pStyle w:val="111"/>
        <w:numPr>
          <w:ilvl w:val="3"/>
          <w:numId w:val="1"/>
        </w:numPr>
        <w:ind w:left="0" w:right="-1" w:firstLine="567"/>
        <w:rPr>
          <w:color w:val="000000" w:themeColor="text1"/>
        </w:rPr>
      </w:pPr>
      <w:r w:rsidRPr="008A3120">
        <w:rPr>
          <w:color w:val="000000" w:themeColor="text1"/>
        </w:rPr>
        <w:t xml:space="preserve">Выписку из Единого государственного реестра недвижимости - в Управлении Федеральной службы </w:t>
      </w:r>
      <w:del w:id="102" w:author="Елена Гончар" w:date="2017-05-12T11:58:00Z">
        <w:r w:rsidR="00E25D6E" w:rsidRPr="008A3120" w:rsidDel="006F0ACF">
          <w:rPr>
            <w:color w:val="000000" w:themeColor="text1"/>
          </w:rPr>
          <w:delText>Муниципальной</w:delText>
        </w:r>
        <w:r w:rsidRPr="008A3120" w:rsidDel="006F0ACF">
          <w:rPr>
            <w:color w:val="000000" w:themeColor="text1"/>
          </w:rPr>
          <w:delText xml:space="preserve"> </w:delText>
        </w:r>
      </w:del>
      <w:r w:rsidRPr="008A3120">
        <w:rPr>
          <w:color w:val="000000" w:themeColor="text1"/>
        </w:rPr>
        <w:t>регистрации, кадастра и картографии по Московской области (для получения сведений об основных характеристик</w:t>
      </w:r>
      <w:r w:rsidR="00177F29" w:rsidRPr="008A3120">
        <w:rPr>
          <w:color w:val="000000" w:themeColor="text1"/>
        </w:rPr>
        <w:t xml:space="preserve">ах и зарегистрированных правах </w:t>
      </w:r>
      <w:r w:rsidRPr="008A3120">
        <w:rPr>
          <w:color w:val="000000" w:themeColor="text1"/>
        </w:rPr>
        <w:t>объект</w:t>
      </w:r>
      <w:r w:rsidR="00177F29" w:rsidRPr="008A3120">
        <w:rPr>
          <w:color w:val="000000" w:themeColor="text1"/>
        </w:rPr>
        <w:t>а</w:t>
      </w:r>
      <w:r w:rsidRPr="008A3120">
        <w:rPr>
          <w:color w:val="000000" w:themeColor="text1"/>
        </w:rPr>
        <w:t xml:space="preserve"> недвижимости);</w:t>
      </w:r>
    </w:p>
    <w:p w14:paraId="2ED4D050" w14:textId="369579CF" w:rsidR="00F12839" w:rsidRPr="008A3120" w:rsidRDefault="00F12839" w:rsidP="00BD09CA">
      <w:pPr>
        <w:pStyle w:val="111"/>
        <w:numPr>
          <w:ilvl w:val="3"/>
          <w:numId w:val="1"/>
        </w:numPr>
        <w:ind w:left="0" w:firstLine="567"/>
        <w:rPr>
          <w:color w:val="000000" w:themeColor="text1"/>
          <w:szCs w:val="24"/>
        </w:rPr>
      </w:pPr>
      <w:r w:rsidRPr="008A3120">
        <w:rPr>
          <w:color w:val="000000" w:themeColor="text1"/>
          <w:szCs w:val="24"/>
        </w:rPr>
        <w:t xml:space="preserve">Схема расположения </w:t>
      </w:r>
      <w:r w:rsidR="006F4885" w:rsidRPr="008A3120">
        <w:rPr>
          <w:color w:val="000000" w:themeColor="text1"/>
          <w:szCs w:val="24"/>
        </w:rPr>
        <w:t>о</w:t>
      </w:r>
      <w:r w:rsidRPr="008A3120">
        <w:rPr>
          <w:color w:val="000000" w:themeColor="text1"/>
          <w:szCs w:val="24"/>
        </w:rPr>
        <w:t>бъекта адресации на кадастровом плане ил</w:t>
      </w:r>
      <w:r w:rsidR="00AE0173" w:rsidRPr="008A3120">
        <w:rPr>
          <w:color w:val="000000" w:themeColor="text1"/>
          <w:szCs w:val="24"/>
        </w:rPr>
        <w:t xml:space="preserve">и кадастровой карте территории </w:t>
      </w:r>
      <w:r w:rsidRPr="008A3120">
        <w:rPr>
          <w:color w:val="000000" w:themeColor="text1"/>
          <w:szCs w:val="24"/>
        </w:rPr>
        <w:t>(</w:t>
      </w:r>
      <w:r w:rsidR="00186A79" w:rsidRPr="008A3120">
        <w:rPr>
          <w:color w:val="000000" w:themeColor="text1"/>
          <w:szCs w:val="24"/>
        </w:rPr>
        <w:t>для</w:t>
      </w:r>
      <w:r w:rsidR="00177F29" w:rsidRPr="008A3120">
        <w:rPr>
          <w:color w:val="000000" w:themeColor="text1"/>
          <w:szCs w:val="24"/>
        </w:rPr>
        <w:t xml:space="preserve"> определения </w:t>
      </w:r>
      <w:r w:rsidR="00186A79" w:rsidRPr="008A3120">
        <w:rPr>
          <w:color w:val="000000" w:themeColor="text1"/>
          <w:szCs w:val="24"/>
        </w:rPr>
        <w:t>местоположени</w:t>
      </w:r>
      <w:r w:rsidR="00177F29" w:rsidRPr="008A3120">
        <w:rPr>
          <w:color w:val="000000" w:themeColor="text1"/>
          <w:szCs w:val="24"/>
        </w:rPr>
        <w:t>я</w:t>
      </w:r>
      <w:r w:rsidR="00186A79" w:rsidRPr="008A3120">
        <w:rPr>
          <w:color w:val="000000" w:themeColor="text1"/>
          <w:szCs w:val="24"/>
        </w:rPr>
        <w:t xml:space="preserve"> границ земельн</w:t>
      </w:r>
      <w:r w:rsidR="00177F29" w:rsidRPr="008A3120">
        <w:rPr>
          <w:color w:val="000000" w:themeColor="text1"/>
          <w:szCs w:val="24"/>
        </w:rPr>
        <w:t>ого</w:t>
      </w:r>
      <w:r w:rsidR="00186A79" w:rsidRPr="008A3120">
        <w:rPr>
          <w:color w:val="000000" w:themeColor="text1"/>
          <w:szCs w:val="24"/>
        </w:rPr>
        <w:t xml:space="preserve"> участк</w:t>
      </w:r>
      <w:r w:rsidR="00177F29" w:rsidRPr="008A3120">
        <w:rPr>
          <w:color w:val="000000" w:themeColor="text1"/>
          <w:szCs w:val="24"/>
        </w:rPr>
        <w:t>а</w:t>
      </w:r>
      <w:r w:rsidRPr="008A3120">
        <w:rPr>
          <w:color w:val="000000" w:themeColor="text1"/>
          <w:szCs w:val="24"/>
        </w:rPr>
        <w:t>)</w:t>
      </w:r>
      <w:r w:rsidR="00AE0173" w:rsidRPr="008A3120">
        <w:rPr>
          <w:color w:val="000000" w:themeColor="text1"/>
          <w:szCs w:val="24"/>
        </w:rPr>
        <w:t>.</w:t>
      </w:r>
    </w:p>
    <w:p w14:paraId="35485BF7" w14:textId="77777777"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зданий, сооружений и объектов незавершенного строительства: </w:t>
      </w:r>
    </w:p>
    <w:p w14:paraId="04D0F914" w14:textId="50D7DE48" w:rsidR="000370CB" w:rsidRPr="008A3120" w:rsidRDefault="004F1C5C" w:rsidP="000370CB">
      <w:pPr>
        <w:pStyle w:val="111"/>
        <w:numPr>
          <w:ilvl w:val="3"/>
          <w:numId w:val="1"/>
        </w:numPr>
        <w:ind w:left="0" w:right="-1" w:firstLine="567"/>
        <w:rPr>
          <w:color w:val="000000" w:themeColor="text1"/>
        </w:rPr>
      </w:pPr>
      <w:r w:rsidRPr="008A3120">
        <w:rPr>
          <w:color w:val="000000" w:themeColor="text1"/>
          <w:szCs w:val="24"/>
        </w:rPr>
        <w:t xml:space="preserve"> </w:t>
      </w:r>
      <w:r w:rsidR="000370CB" w:rsidRPr="008A3120">
        <w:rPr>
          <w:color w:val="000000" w:themeColor="text1"/>
        </w:rPr>
        <w:t xml:space="preserve">Выписку из Единого государственного реестра недвижимости - в Управлении Федеральной службы </w:t>
      </w:r>
      <w:del w:id="103" w:author="Елена Гончар" w:date="2017-05-12T11:57:00Z">
        <w:r w:rsidR="00E25D6E" w:rsidRPr="008A3120" w:rsidDel="006F0ACF">
          <w:rPr>
            <w:color w:val="000000" w:themeColor="text1"/>
          </w:rPr>
          <w:delText>Муниципальной</w:delText>
        </w:r>
        <w:r w:rsidR="000370CB" w:rsidRPr="008A3120" w:rsidDel="006F0ACF">
          <w:rPr>
            <w:color w:val="000000" w:themeColor="text1"/>
          </w:rPr>
          <w:delText xml:space="preserve"> </w:delText>
        </w:r>
      </w:del>
      <w:r w:rsidR="000370CB" w:rsidRPr="008A3120">
        <w:rPr>
          <w:color w:val="000000" w:themeColor="text1"/>
        </w:rPr>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000370CB" w:rsidRPr="008A3120">
        <w:rPr>
          <w:color w:val="000000" w:themeColor="text1"/>
          <w:szCs w:val="24"/>
        </w:rPr>
        <w:t xml:space="preserve">в случае преобразования объектов недвижимости с образованием одного и более новых </w:t>
      </w:r>
      <w:r w:rsidR="006F4885" w:rsidRPr="008A3120">
        <w:rPr>
          <w:color w:val="000000" w:themeColor="text1"/>
          <w:szCs w:val="24"/>
        </w:rPr>
        <w:t>объектов адресации</w:t>
      </w:r>
      <w:r w:rsidR="000370CB" w:rsidRPr="008A3120">
        <w:rPr>
          <w:color w:val="000000" w:themeColor="text1"/>
        </w:rPr>
        <w:t>);</w:t>
      </w:r>
    </w:p>
    <w:p w14:paraId="33DAF882" w14:textId="453BB572" w:rsidR="00F37047" w:rsidRPr="008A3120" w:rsidRDefault="004F1C5C" w:rsidP="00720BD8">
      <w:pPr>
        <w:pStyle w:val="111"/>
        <w:numPr>
          <w:ilvl w:val="3"/>
          <w:numId w:val="1"/>
        </w:numPr>
        <w:ind w:left="0" w:right="-1" w:firstLine="567"/>
        <w:rPr>
          <w:color w:val="000000" w:themeColor="text1"/>
          <w:szCs w:val="24"/>
        </w:rPr>
      </w:pPr>
      <w:r w:rsidRPr="008A3120">
        <w:rPr>
          <w:color w:val="000000" w:themeColor="text1"/>
          <w:szCs w:val="24"/>
        </w:rPr>
        <w:t xml:space="preserve"> </w:t>
      </w:r>
      <w:r w:rsidR="00F12839" w:rsidRPr="008A3120">
        <w:rPr>
          <w:color w:val="000000" w:themeColor="text1"/>
          <w:szCs w:val="24"/>
        </w:rPr>
        <w:t>Р</w:t>
      </w:r>
      <w:r w:rsidR="00176FB6" w:rsidRPr="008A3120">
        <w:rPr>
          <w:color w:val="000000" w:themeColor="text1"/>
          <w:szCs w:val="24"/>
        </w:rPr>
        <w:t>аз</w:t>
      </w:r>
      <w:r w:rsidR="006F4885" w:rsidRPr="008A3120">
        <w:rPr>
          <w:color w:val="000000" w:themeColor="text1"/>
          <w:szCs w:val="24"/>
        </w:rPr>
        <w:t>решение на строительство о</w:t>
      </w:r>
      <w:r w:rsidR="00F37047" w:rsidRPr="008A3120">
        <w:rPr>
          <w:color w:val="000000" w:themeColor="text1"/>
          <w:szCs w:val="24"/>
        </w:rPr>
        <w:t xml:space="preserve">бъекта </w:t>
      </w:r>
      <w:r w:rsidR="00176FB6" w:rsidRPr="008A3120">
        <w:rPr>
          <w:color w:val="000000" w:themeColor="text1"/>
          <w:szCs w:val="24"/>
        </w:rPr>
        <w:t>адресации</w:t>
      </w:r>
      <w:r w:rsidR="008060B5" w:rsidRPr="008A3120">
        <w:rPr>
          <w:color w:val="000000" w:themeColor="text1"/>
          <w:szCs w:val="24"/>
        </w:rPr>
        <w:t xml:space="preserve"> (</w:t>
      </w:r>
      <w:r w:rsidR="00177F29" w:rsidRPr="008A3120">
        <w:rPr>
          <w:color w:val="000000" w:themeColor="text1"/>
          <w:szCs w:val="24"/>
        </w:rPr>
        <w:t xml:space="preserve">для </w:t>
      </w:r>
      <w:r w:rsidR="008060B5" w:rsidRPr="008A3120">
        <w:rPr>
          <w:color w:val="000000" w:themeColor="text1"/>
          <w:szCs w:val="24"/>
        </w:rPr>
        <w:t>присвоени</w:t>
      </w:r>
      <w:r w:rsidR="00177F29" w:rsidRPr="008A3120">
        <w:rPr>
          <w:color w:val="000000" w:themeColor="text1"/>
          <w:szCs w:val="24"/>
        </w:rPr>
        <w:t>я</w:t>
      </w:r>
      <w:r w:rsidR="008060B5" w:rsidRPr="008A3120">
        <w:rPr>
          <w:color w:val="000000" w:themeColor="text1"/>
          <w:szCs w:val="24"/>
        </w:rPr>
        <w:t xml:space="preserve"> адреса строящимся </w:t>
      </w:r>
      <w:r w:rsidR="00177F29" w:rsidRPr="008A3120">
        <w:rPr>
          <w:color w:val="000000" w:themeColor="text1"/>
          <w:szCs w:val="24"/>
        </w:rPr>
        <w:t>о</w:t>
      </w:r>
      <w:r w:rsidR="008060B5" w:rsidRPr="008A3120">
        <w:rPr>
          <w:color w:val="000000" w:themeColor="text1"/>
          <w:szCs w:val="24"/>
        </w:rPr>
        <w:t>бъектам адресации)</w:t>
      </w:r>
      <w:r w:rsidR="00F37047" w:rsidRPr="008A3120">
        <w:rPr>
          <w:color w:val="000000" w:themeColor="text1"/>
          <w:szCs w:val="24"/>
        </w:rPr>
        <w:t xml:space="preserve"> </w:t>
      </w:r>
      <w:r w:rsidR="00176FB6" w:rsidRPr="008A3120">
        <w:rPr>
          <w:color w:val="000000" w:themeColor="text1"/>
          <w:szCs w:val="24"/>
        </w:rPr>
        <w:t>и (или) разрешен</w:t>
      </w:r>
      <w:r w:rsidR="006F4885" w:rsidRPr="008A3120">
        <w:rPr>
          <w:color w:val="000000" w:themeColor="text1"/>
          <w:szCs w:val="24"/>
        </w:rPr>
        <w:t>ие на ввод о</w:t>
      </w:r>
      <w:r w:rsidR="00176FB6" w:rsidRPr="008A3120">
        <w:rPr>
          <w:color w:val="000000" w:themeColor="text1"/>
          <w:szCs w:val="24"/>
        </w:rPr>
        <w:t>бъекта адресации</w:t>
      </w:r>
      <w:r w:rsidR="00177F29" w:rsidRPr="008A3120">
        <w:rPr>
          <w:color w:val="000000" w:themeColor="text1"/>
          <w:szCs w:val="24"/>
        </w:rPr>
        <w:t xml:space="preserve"> (для присвоения адреса введен</w:t>
      </w:r>
      <w:r w:rsidR="00E04CE0">
        <w:rPr>
          <w:color w:val="000000" w:themeColor="text1"/>
          <w:szCs w:val="24"/>
        </w:rPr>
        <w:t>н</w:t>
      </w:r>
      <w:r w:rsidR="00177F29" w:rsidRPr="008A3120">
        <w:rPr>
          <w:color w:val="000000" w:themeColor="text1"/>
          <w:szCs w:val="24"/>
        </w:rPr>
        <w:t>ым объектам адресации)</w:t>
      </w:r>
      <w:r w:rsidR="00176FB6" w:rsidRPr="008A3120">
        <w:rPr>
          <w:color w:val="000000" w:themeColor="text1"/>
          <w:szCs w:val="24"/>
        </w:rPr>
        <w:t xml:space="preserve"> в эксплуатацию</w:t>
      </w:r>
      <w:r w:rsidR="007F25E6" w:rsidRPr="008A312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8A3120">
        <w:rPr>
          <w:color w:val="000000" w:themeColor="text1"/>
          <w:szCs w:val="24"/>
        </w:rPr>
        <w:t xml:space="preserve">. </w:t>
      </w:r>
      <w:r w:rsidR="002C6FAA" w:rsidRPr="008A3120">
        <w:rPr>
          <w:color w:val="000000" w:themeColor="text1"/>
          <w:szCs w:val="24"/>
        </w:rPr>
        <w:t>В случае, если объектом адресации является объект</w:t>
      </w:r>
      <w:r w:rsidR="008060B5" w:rsidRPr="008A3120">
        <w:rPr>
          <w:color w:val="000000" w:themeColor="text1"/>
          <w:szCs w:val="24"/>
        </w:rPr>
        <w:t xml:space="preserve"> индивиду</w:t>
      </w:r>
      <w:r w:rsidR="002C6FAA" w:rsidRPr="008A3120">
        <w:rPr>
          <w:color w:val="000000" w:themeColor="text1"/>
          <w:szCs w:val="24"/>
        </w:rPr>
        <w:t>ального жилищного строительств</w:t>
      </w:r>
      <w:r w:rsidR="00AE0173" w:rsidRPr="008A3120">
        <w:rPr>
          <w:color w:val="000000" w:themeColor="text1"/>
          <w:szCs w:val="24"/>
        </w:rPr>
        <w:t>а разрешение на строительство и (</w:t>
      </w:r>
      <w:r w:rsidR="002C6FAA" w:rsidRPr="008A3120">
        <w:rPr>
          <w:color w:val="000000" w:themeColor="text1"/>
          <w:szCs w:val="24"/>
        </w:rPr>
        <w:t>или</w:t>
      </w:r>
      <w:r w:rsidR="00AE0173" w:rsidRPr="008A3120">
        <w:rPr>
          <w:color w:val="000000" w:themeColor="text1"/>
          <w:szCs w:val="24"/>
        </w:rPr>
        <w:t>)</w:t>
      </w:r>
      <w:r w:rsidR="002C6FAA" w:rsidRPr="008A312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8A3120">
        <w:rPr>
          <w:color w:val="000000" w:themeColor="text1"/>
          <w:szCs w:val="24"/>
        </w:rPr>
        <w:t>)</w:t>
      </w:r>
    </w:p>
    <w:p w14:paraId="2AA4B485" w14:textId="4AF6236B"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помещений:</w:t>
      </w:r>
      <w:r w:rsidR="000370CB" w:rsidRPr="008A3120">
        <w:rPr>
          <w:color w:val="000000" w:themeColor="text1"/>
          <w:szCs w:val="24"/>
        </w:rPr>
        <w:t xml:space="preserve"> </w:t>
      </w:r>
    </w:p>
    <w:p w14:paraId="549749C6" w14:textId="478F9174" w:rsidR="000370CB" w:rsidRPr="008A3120" w:rsidRDefault="000370CB" w:rsidP="000370CB">
      <w:pPr>
        <w:pStyle w:val="111"/>
        <w:numPr>
          <w:ilvl w:val="3"/>
          <w:numId w:val="1"/>
        </w:numPr>
        <w:ind w:left="0" w:right="-1" w:firstLine="567"/>
        <w:rPr>
          <w:color w:val="000000" w:themeColor="text1"/>
        </w:rPr>
      </w:pPr>
      <w:r w:rsidRPr="008A3120">
        <w:rPr>
          <w:color w:val="000000" w:themeColor="text1"/>
        </w:rPr>
        <w:t xml:space="preserve">Выписку из Единого государственного реестра недвижимости - в Управлении Федеральной службы </w:t>
      </w:r>
      <w:del w:id="104" w:author="Елена Гончар" w:date="2017-05-12T11:57:00Z">
        <w:r w:rsidR="00E25D6E" w:rsidRPr="008A3120" w:rsidDel="006F0ACF">
          <w:rPr>
            <w:color w:val="000000" w:themeColor="text1"/>
          </w:rPr>
          <w:delText>Муниципальной</w:delText>
        </w:r>
        <w:r w:rsidRPr="008A3120" w:rsidDel="006F0ACF">
          <w:rPr>
            <w:color w:val="000000" w:themeColor="text1"/>
          </w:rPr>
          <w:delText xml:space="preserve"> </w:delText>
        </w:r>
      </w:del>
      <w:r w:rsidRPr="008A3120">
        <w:rPr>
          <w:color w:val="000000" w:themeColor="text1"/>
        </w:rPr>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14:paraId="61BA5538" w14:textId="268578E4" w:rsidR="00916B3A" w:rsidRPr="008A3120" w:rsidRDefault="000370CB" w:rsidP="00720BD8">
      <w:pPr>
        <w:pStyle w:val="111"/>
        <w:numPr>
          <w:ilvl w:val="3"/>
          <w:numId w:val="1"/>
        </w:numPr>
        <w:ind w:left="0" w:right="-1" w:firstLine="567"/>
        <w:rPr>
          <w:color w:val="000000" w:themeColor="text1"/>
          <w:szCs w:val="24"/>
        </w:rPr>
      </w:pPr>
      <w:r w:rsidRPr="008A3120">
        <w:rPr>
          <w:color w:val="000000" w:themeColor="text1"/>
          <w:szCs w:val="24"/>
        </w:rPr>
        <w:t xml:space="preserve"> </w:t>
      </w:r>
      <w:r w:rsidR="00F12839" w:rsidRPr="008A3120">
        <w:rPr>
          <w:color w:val="000000" w:themeColor="text1"/>
          <w:szCs w:val="24"/>
        </w:rPr>
        <w:t>Р</w:t>
      </w:r>
      <w:r w:rsidR="00916B3A" w:rsidRPr="008A312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8A3120">
        <w:rPr>
          <w:color w:val="000000" w:themeColor="text1"/>
          <w:szCs w:val="24"/>
        </w:rPr>
        <w:t>для уточнения характеристик (назначения) объекта недвижимости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8A3120">
        <w:rPr>
          <w:color w:val="000000" w:themeColor="text1"/>
          <w:szCs w:val="24"/>
        </w:rPr>
        <w:t>сти).</w:t>
      </w:r>
    </w:p>
    <w:p w14:paraId="44641E0F" w14:textId="29840029" w:rsidR="00916B3A" w:rsidRPr="008A3120" w:rsidRDefault="004F1C5C" w:rsidP="00BD09CA">
      <w:pPr>
        <w:pStyle w:val="111"/>
        <w:numPr>
          <w:ilvl w:val="3"/>
          <w:numId w:val="1"/>
        </w:numPr>
        <w:ind w:left="0" w:firstLine="567"/>
        <w:rPr>
          <w:color w:val="000000" w:themeColor="text1"/>
          <w:szCs w:val="24"/>
        </w:rPr>
      </w:pPr>
      <w:r w:rsidRPr="008A3120">
        <w:rPr>
          <w:color w:val="000000" w:themeColor="text1"/>
          <w:szCs w:val="24"/>
        </w:rPr>
        <w:t xml:space="preserve"> </w:t>
      </w:r>
      <w:r w:rsidR="002C6FAA" w:rsidRPr="008A3120">
        <w:rPr>
          <w:color w:val="000000" w:themeColor="text1"/>
          <w:szCs w:val="24"/>
        </w:rPr>
        <w:t>А</w:t>
      </w:r>
      <w:r w:rsidR="00916B3A" w:rsidRPr="008A312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color w:val="000000" w:themeColor="text1"/>
          <w:szCs w:val="24"/>
        </w:rPr>
        <w:t>объектов адресации</w:t>
      </w:r>
      <w:r w:rsidR="00916B3A" w:rsidRPr="008A3120">
        <w:rPr>
          <w:color w:val="000000" w:themeColor="text1"/>
          <w:szCs w:val="24"/>
        </w:rPr>
        <w:t xml:space="preserve"> (в случае преобразования </w:t>
      </w:r>
      <w:r w:rsidR="006F4885" w:rsidRPr="008A3120">
        <w:rPr>
          <w:color w:val="000000" w:themeColor="text1"/>
          <w:szCs w:val="24"/>
        </w:rPr>
        <w:t>объектов адресации</w:t>
      </w:r>
      <w:r w:rsidR="00916B3A" w:rsidRPr="008A3120">
        <w:rPr>
          <w:color w:val="000000" w:themeColor="text1"/>
          <w:szCs w:val="24"/>
        </w:rPr>
        <w:t xml:space="preserve"> (помещений) с образованием одного и более новых </w:t>
      </w:r>
      <w:r w:rsidR="006F4885" w:rsidRPr="008A3120">
        <w:rPr>
          <w:color w:val="000000" w:themeColor="text1"/>
          <w:szCs w:val="24"/>
        </w:rPr>
        <w:t>объектов адресации</w:t>
      </w:r>
      <w:r w:rsidR="00916B3A" w:rsidRPr="008A3120">
        <w:rPr>
          <w:color w:val="000000" w:themeColor="text1"/>
          <w:szCs w:val="24"/>
        </w:rPr>
        <w:t xml:space="preserve">) </w:t>
      </w:r>
      <w:r w:rsidR="003863AC" w:rsidRPr="008A312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8A3120">
        <w:rPr>
          <w:color w:val="000000" w:themeColor="text1"/>
          <w:szCs w:val="24"/>
        </w:rPr>
        <w:t>.</w:t>
      </w:r>
    </w:p>
    <w:p w14:paraId="4FE201AF" w14:textId="1E7E04A8" w:rsidR="007B0E15" w:rsidRPr="008A3120" w:rsidRDefault="007B0E15" w:rsidP="00BD09CA">
      <w:pPr>
        <w:pStyle w:val="11"/>
        <w:ind w:left="0" w:firstLine="567"/>
        <w:rPr>
          <w:sz w:val="24"/>
          <w:szCs w:val="24"/>
        </w:rPr>
      </w:pPr>
      <w:r w:rsidRPr="008A3120">
        <w:rPr>
          <w:sz w:val="24"/>
          <w:szCs w:val="24"/>
        </w:rPr>
        <w:t xml:space="preserve">В целях предоставления </w:t>
      </w:r>
      <w:r w:rsidR="00CA610A" w:rsidRPr="008A3120">
        <w:rPr>
          <w:sz w:val="24"/>
          <w:szCs w:val="24"/>
        </w:rPr>
        <w:t>Муниципальной услуги</w:t>
      </w:r>
      <w:r w:rsidRPr="008A3120">
        <w:rPr>
          <w:sz w:val="24"/>
          <w:szCs w:val="24"/>
        </w:rPr>
        <w:t xml:space="preserve"> </w:t>
      </w:r>
      <w:r w:rsidR="003E6C11">
        <w:rPr>
          <w:color w:val="000000" w:themeColor="text1"/>
          <w:sz w:val="24"/>
          <w:szCs w:val="24"/>
        </w:rPr>
        <w:t>по основанию указанному в подпункте</w:t>
      </w:r>
      <w:r w:rsidR="003E6C11" w:rsidRPr="008A3120">
        <w:rPr>
          <w:sz w:val="24"/>
          <w:szCs w:val="24"/>
        </w:rPr>
        <w:t xml:space="preserve"> </w:t>
      </w:r>
      <w:r w:rsidR="005E469F" w:rsidRPr="008A3120">
        <w:rPr>
          <w:sz w:val="24"/>
          <w:szCs w:val="24"/>
        </w:rPr>
        <w:t>6</w:t>
      </w:r>
      <w:r w:rsidRPr="008A3120">
        <w:rPr>
          <w:sz w:val="24"/>
          <w:szCs w:val="24"/>
        </w:rPr>
        <w:t xml:space="preserve">.1.2 </w:t>
      </w:r>
      <w:r w:rsidR="00CA5A76" w:rsidRPr="008A3120">
        <w:rPr>
          <w:sz w:val="24"/>
          <w:szCs w:val="24"/>
        </w:rPr>
        <w:t xml:space="preserve">настоящего </w:t>
      </w:r>
      <w:r w:rsidRPr="008A3120">
        <w:rPr>
          <w:sz w:val="24"/>
          <w:szCs w:val="24"/>
        </w:rPr>
        <w:t>Административного регламента Админист</w:t>
      </w:r>
      <w:r w:rsidR="00D263DE" w:rsidRPr="008A3120">
        <w:rPr>
          <w:sz w:val="24"/>
          <w:szCs w:val="24"/>
        </w:rPr>
        <w:t>рацией</w:t>
      </w:r>
      <w:r w:rsidR="004F1C5C" w:rsidRPr="008A3120">
        <w:rPr>
          <w:sz w:val="24"/>
          <w:szCs w:val="24"/>
        </w:rPr>
        <w:t xml:space="preserve"> запрашиваются:</w:t>
      </w:r>
    </w:p>
    <w:p w14:paraId="2C67876B" w14:textId="77777777" w:rsidR="00916B3A" w:rsidRPr="008A3120" w:rsidRDefault="00916B3A" w:rsidP="00BD09CA">
      <w:pPr>
        <w:pStyle w:val="111"/>
        <w:ind w:left="0" w:firstLine="567"/>
        <w:rPr>
          <w:szCs w:val="24"/>
        </w:rPr>
      </w:pPr>
      <w:r w:rsidRPr="008A3120">
        <w:rPr>
          <w:szCs w:val="24"/>
        </w:rPr>
        <w:t>В отношении земельных участков:</w:t>
      </w:r>
    </w:p>
    <w:p w14:paraId="0E16022B" w14:textId="5FBAA1AC" w:rsidR="000370CB" w:rsidRPr="008A3120" w:rsidRDefault="004F1C5C" w:rsidP="005F0D2C">
      <w:pPr>
        <w:pStyle w:val="111"/>
        <w:numPr>
          <w:ilvl w:val="3"/>
          <w:numId w:val="1"/>
        </w:numPr>
        <w:ind w:left="0" w:right="-1" w:firstLine="567"/>
      </w:pPr>
      <w:r w:rsidRPr="008A3120">
        <w:rPr>
          <w:szCs w:val="24"/>
        </w:rPr>
        <w:t xml:space="preserve"> </w:t>
      </w:r>
      <w:r w:rsidR="000370CB" w:rsidRPr="008A3120">
        <w:t xml:space="preserve">Выписку из Единого государственного реестра недвижимости - в Управлении Федеральной службы </w:t>
      </w:r>
      <w:del w:id="105" w:author="Елена Гончар" w:date="2017-05-12T11:59:00Z">
        <w:r w:rsidR="00E25D6E" w:rsidRPr="008A3120" w:rsidDel="006F0ACF">
          <w:delText>Муниципальной</w:delText>
        </w:r>
        <w:r w:rsidR="000370CB" w:rsidRPr="008A3120" w:rsidDel="006F0ACF">
          <w:delText xml:space="preserve"> </w:delText>
        </w:r>
      </w:del>
      <w:r w:rsidR="000370CB" w:rsidRPr="008A3120">
        <w:t xml:space="preserve">регистрации, кадастра и картографии по Московской области </w:t>
      </w:r>
      <w:r w:rsidR="005F0D2C" w:rsidRPr="008A3120">
        <w:t xml:space="preserve">для получения сведений </w:t>
      </w:r>
      <w:r w:rsidR="000370CB" w:rsidRPr="008A3120">
        <w:t>об основных характеристиках и зарегистрированных правах объекта</w:t>
      </w:r>
      <w:r w:rsidR="005F0D2C" w:rsidRPr="008A3120">
        <w:t xml:space="preserve"> недвижимости и(или) </w:t>
      </w:r>
      <w:r w:rsidR="005F0D2C" w:rsidRPr="008A3120">
        <w:rPr>
          <w:szCs w:val="24"/>
        </w:rPr>
        <w:t xml:space="preserve">об отсутствии в едином государственном реестре недвижимости запрашиваемых сведений по </w:t>
      </w:r>
      <w:r w:rsidR="006F4885" w:rsidRPr="008A3120">
        <w:rPr>
          <w:szCs w:val="24"/>
        </w:rPr>
        <w:t xml:space="preserve">объекту адресации </w:t>
      </w:r>
      <w:r w:rsidR="005F0D2C" w:rsidRPr="008A3120">
        <w:rPr>
          <w:szCs w:val="24"/>
        </w:rPr>
        <w:t xml:space="preserve">(в случае, если </w:t>
      </w:r>
      <w:r w:rsidR="006F4885" w:rsidRPr="008A3120">
        <w:rPr>
          <w:szCs w:val="24"/>
        </w:rPr>
        <w:t xml:space="preserve">объект адресации </w:t>
      </w:r>
      <w:r w:rsidR="005F0D2C" w:rsidRPr="008A3120">
        <w:rPr>
          <w:szCs w:val="24"/>
        </w:rPr>
        <w:t xml:space="preserve">не является объектом недвижимости или </w:t>
      </w:r>
      <w:r w:rsidR="006F4885" w:rsidRPr="008A3120">
        <w:rPr>
          <w:szCs w:val="24"/>
        </w:rPr>
        <w:t>о</w:t>
      </w:r>
      <w:r w:rsidR="005F0D2C" w:rsidRPr="008A3120">
        <w:rPr>
          <w:szCs w:val="24"/>
        </w:rPr>
        <w:t>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и</w:t>
      </w:r>
      <w:r w:rsidR="00297EEE">
        <w:rPr>
          <w:szCs w:val="24"/>
        </w:rPr>
        <w:t xml:space="preserve"> </w:t>
      </w:r>
      <w:r w:rsidR="005F0D2C" w:rsidRPr="008A3120">
        <w:rPr>
          <w:szCs w:val="24"/>
        </w:rPr>
        <w:t>(или) сведения об объекте адресации, который снят с кадастрового учета, в связи с прекращением существования объекта недвижимости.</w:t>
      </w:r>
    </w:p>
    <w:p w14:paraId="24240185" w14:textId="4F92A439" w:rsidR="00916B3A" w:rsidRPr="008A3120" w:rsidRDefault="00AD11A9" w:rsidP="005F0D2C">
      <w:pPr>
        <w:pStyle w:val="111"/>
        <w:numPr>
          <w:ilvl w:val="0"/>
          <w:numId w:val="0"/>
        </w:numPr>
        <w:ind w:left="567"/>
        <w:rPr>
          <w:szCs w:val="24"/>
        </w:rPr>
      </w:pPr>
      <w:r w:rsidRPr="008A3120">
        <w:rPr>
          <w:szCs w:val="24"/>
        </w:rPr>
        <w:t>В</w:t>
      </w:r>
      <w:r w:rsidR="00916B3A" w:rsidRPr="008A3120">
        <w:rPr>
          <w:szCs w:val="24"/>
        </w:rPr>
        <w:t xml:space="preserve"> отношении зданий, сооружений и объекто</w:t>
      </w:r>
      <w:r w:rsidR="004F1C5C" w:rsidRPr="008A3120">
        <w:rPr>
          <w:szCs w:val="24"/>
        </w:rPr>
        <w:t>в незавершенного строительства:</w:t>
      </w:r>
    </w:p>
    <w:p w14:paraId="256A5F0E" w14:textId="48F88047" w:rsidR="005F0D2C" w:rsidRPr="008A3120" w:rsidRDefault="004F1C5C" w:rsidP="005F0D2C">
      <w:pPr>
        <w:pStyle w:val="111"/>
        <w:numPr>
          <w:ilvl w:val="3"/>
          <w:numId w:val="1"/>
        </w:numPr>
        <w:ind w:left="0" w:right="-1" w:firstLine="567"/>
      </w:pPr>
      <w:r w:rsidRPr="008A3120">
        <w:rPr>
          <w:szCs w:val="24"/>
        </w:rPr>
        <w:t xml:space="preserve"> </w:t>
      </w:r>
      <w:r w:rsidR="005F0D2C" w:rsidRPr="008A3120">
        <w:t xml:space="preserve">Выписку из Единого государственного реестра недвижимости - в Управлении Федеральной службы </w:t>
      </w:r>
      <w:del w:id="106" w:author="Елена Гончар" w:date="2017-05-12T11:59:00Z">
        <w:r w:rsidR="00E25D6E" w:rsidRPr="008A3120" w:rsidDel="006F0ACF">
          <w:delText>Муниципальной</w:delText>
        </w:r>
        <w:r w:rsidR="005F0D2C" w:rsidRPr="008A3120" w:rsidDel="006F0ACF">
          <w:delText xml:space="preserve"> </w:delText>
        </w:r>
      </w:del>
      <w:r w:rsidR="005F0D2C" w:rsidRPr="008A3120">
        <w:t>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8A3120">
        <w:t xml:space="preserve"> и(или) </w:t>
      </w:r>
      <w:r w:rsidR="006F4885" w:rsidRPr="008A312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44337B06" w14:textId="126BA342" w:rsidR="00916B3A" w:rsidRPr="008A3120" w:rsidRDefault="00451E94" w:rsidP="00C6617C">
      <w:pPr>
        <w:pStyle w:val="111"/>
        <w:numPr>
          <w:ilvl w:val="2"/>
          <w:numId w:val="11"/>
        </w:numPr>
        <w:ind w:left="0" w:firstLine="567"/>
        <w:rPr>
          <w:szCs w:val="24"/>
        </w:rPr>
      </w:pPr>
      <w:r w:rsidRPr="008A3120">
        <w:rPr>
          <w:szCs w:val="24"/>
        </w:rPr>
        <w:t>В</w:t>
      </w:r>
      <w:r w:rsidR="00916B3A" w:rsidRPr="008A3120">
        <w:rPr>
          <w:szCs w:val="24"/>
        </w:rPr>
        <w:t xml:space="preserve"> отношении помещений:</w:t>
      </w:r>
    </w:p>
    <w:p w14:paraId="289F4B5E" w14:textId="2ECFB8EF" w:rsidR="006F4885" w:rsidRPr="008A3120" w:rsidRDefault="006F4885" w:rsidP="006F4885">
      <w:pPr>
        <w:pStyle w:val="111"/>
        <w:numPr>
          <w:ilvl w:val="3"/>
          <w:numId w:val="1"/>
        </w:numPr>
        <w:ind w:left="0" w:right="-1" w:firstLine="567"/>
      </w:pPr>
      <w:r w:rsidRPr="008A3120">
        <w:t xml:space="preserve">Выписку из Единого государственного реестра недвижимости - в Управлении Федеральной службы </w:t>
      </w:r>
      <w:del w:id="107" w:author="Елена Гончар" w:date="2017-05-12T11:59:00Z">
        <w:r w:rsidR="00E25D6E" w:rsidRPr="008A3120" w:rsidDel="006F0ACF">
          <w:delText>Муниципальной</w:delText>
        </w:r>
        <w:r w:rsidRPr="008A3120" w:rsidDel="006F0ACF">
          <w:delText xml:space="preserve"> </w:delText>
        </w:r>
      </w:del>
      <w:r w:rsidRPr="008A3120">
        <w:t xml:space="preserve">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8A312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03EBC1B0" w14:textId="516091D5" w:rsidR="00916B3A" w:rsidRPr="008A3120" w:rsidRDefault="00AE0173" w:rsidP="00C6617C">
      <w:pPr>
        <w:pStyle w:val="111"/>
        <w:numPr>
          <w:ilvl w:val="3"/>
          <w:numId w:val="12"/>
        </w:numPr>
        <w:ind w:left="0" w:firstLine="567"/>
        <w:rPr>
          <w:szCs w:val="24"/>
        </w:rPr>
      </w:pPr>
      <w:r w:rsidRPr="008A3120">
        <w:rPr>
          <w:szCs w:val="24"/>
        </w:rPr>
        <w:t>Р</w:t>
      </w:r>
      <w:r w:rsidR="00916B3A" w:rsidRPr="008A312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8A3120">
        <w:rPr>
          <w:szCs w:val="24"/>
        </w:rPr>
        <w:t>для</w:t>
      </w:r>
      <w:r w:rsidR="00916B3A" w:rsidRPr="008A3120">
        <w:rPr>
          <w:szCs w:val="24"/>
        </w:rPr>
        <w:t xml:space="preserve"> присвоения </w:t>
      </w:r>
      <w:r w:rsidR="008C13DC" w:rsidRPr="008A3120">
        <w:rPr>
          <w:szCs w:val="24"/>
        </w:rPr>
        <w:t>объекту адресации адреса</w:t>
      </w:r>
      <w:r w:rsidR="00916B3A" w:rsidRPr="008A3120">
        <w:rPr>
          <w:szCs w:val="24"/>
        </w:rPr>
        <w:t>, вследствие его перевода из жилого помещения в нежилое помещение или нежилого помеще</w:t>
      </w:r>
      <w:r w:rsidR="00031D35" w:rsidRPr="008A3120">
        <w:rPr>
          <w:szCs w:val="24"/>
        </w:rPr>
        <w:t>ния в жилое помещение</w:t>
      </w:r>
      <w:r w:rsidRPr="008A3120">
        <w:rPr>
          <w:szCs w:val="24"/>
        </w:rPr>
        <w:t>.</w:t>
      </w:r>
    </w:p>
    <w:p w14:paraId="067230DE" w14:textId="349091BC" w:rsidR="00916B3A" w:rsidRPr="008A3120" w:rsidRDefault="004F1C5C" w:rsidP="00C6617C">
      <w:pPr>
        <w:pStyle w:val="111"/>
        <w:numPr>
          <w:ilvl w:val="3"/>
          <w:numId w:val="12"/>
        </w:numPr>
        <w:ind w:left="0" w:firstLine="567"/>
        <w:rPr>
          <w:szCs w:val="24"/>
        </w:rPr>
      </w:pPr>
      <w:r w:rsidRPr="008A3120">
        <w:rPr>
          <w:szCs w:val="24"/>
        </w:rPr>
        <w:t xml:space="preserve"> </w:t>
      </w:r>
      <w:r w:rsidR="00AE0173" w:rsidRPr="008A3120">
        <w:rPr>
          <w:szCs w:val="24"/>
        </w:rPr>
        <w:t>А</w:t>
      </w:r>
      <w:r w:rsidR="00916B3A" w:rsidRPr="008A312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szCs w:val="24"/>
        </w:rPr>
        <w:t>объектов адресации</w:t>
      </w:r>
      <w:r w:rsidR="00916B3A" w:rsidRPr="008A3120">
        <w:rPr>
          <w:szCs w:val="24"/>
        </w:rPr>
        <w:t xml:space="preserve"> (в </w:t>
      </w:r>
      <w:r w:rsidR="005B5219" w:rsidRPr="008A3120">
        <w:rPr>
          <w:szCs w:val="24"/>
        </w:rPr>
        <w:t xml:space="preserve">случае преобразования </w:t>
      </w:r>
      <w:r w:rsidR="006F4885" w:rsidRPr="008A3120">
        <w:rPr>
          <w:szCs w:val="24"/>
        </w:rPr>
        <w:t>объектов адресации</w:t>
      </w:r>
      <w:r w:rsidR="00916B3A" w:rsidRPr="008A3120">
        <w:rPr>
          <w:szCs w:val="24"/>
        </w:rPr>
        <w:t xml:space="preserve"> (помещений) с образованием одного и более новых </w:t>
      </w:r>
      <w:r w:rsidR="006F4885" w:rsidRPr="008A3120">
        <w:rPr>
          <w:szCs w:val="24"/>
        </w:rPr>
        <w:t>объектов адресации</w:t>
      </w:r>
      <w:r w:rsidR="00031D35" w:rsidRPr="008A3120">
        <w:rPr>
          <w:szCs w:val="24"/>
        </w:rPr>
        <w:t xml:space="preserve"> для присвоения адреса образуемых объектов адресации.</w:t>
      </w:r>
    </w:p>
    <w:p w14:paraId="18957DEA" w14:textId="4C48F05A" w:rsidR="00763F54" w:rsidRPr="008A3120" w:rsidRDefault="00AA7436" w:rsidP="001F39AD">
      <w:pPr>
        <w:pStyle w:val="11"/>
        <w:ind w:left="0" w:firstLine="567"/>
        <w:rPr>
          <w:color w:val="000000" w:themeColor="text1"/>
          <w:sz w:val="24"/>
          <w:szCs w:val="24"/>
        </w:rPr>
      </w:pPr>
      <w:r>
        <w:rPr>
          <w:color w:val="000000" w:themeColor="text1"/>
          <w:sz w:val="24"/>
          <w:szCs w:val="24"/>
        </w:rPr>
        <w:t>Документы, указанные в пунктах</w:t>
      </w:r>
      <w:r w:rsidR="00763F54" w:rsidRPr="008A3120">
        <w:rPr>
          <w:color w:val="000000" w:themeColor="text1"/>
          <w:sz w:val="24"/>
          <w:szCs w:val="24"/>
        </w:rPr>
        <w:t xml:space="preserve"> </w:t>
      </w:r>
      <w:r w:rsidR="003521F8" w:rsidRPr="008A3120">
        <w:rPr>
          <w:color w:val="000000" w:themeColor="text1"/>
          <w:sz w:val="24"/>
          <w:szCs w:val="24"/>
        </w:rPr>
        <w:fldChar w:fldCharType="begin"/>
      </w:r>
      <w:r w:rsidR="003521F8" w:rsidRPr="008A3120">
        <w:rPr>
          <w:color w:val="000000" w:themeColor="text1"/>
          <w:sz w:val="24"/>
          <w:szCs w:val="24"/>
        </w:rPr>
        <w:instrText xml:space="preserve"> REF _Ref438363884 \r \h  \* MERGEFORMAT </w:instrText>
      </w:r>
      <w:r w:rsidR="003521F8" w:rsidRPr="008A3120">
        <w:rPr>
          <w:color w:val="000000" w:themeColor="text1"/>
          <w:sz w:val="24"/>
          <w:szCs w:val="24"/>
        </w:rPr>
      </w:r>
      <w:r w:rsidR="003521F8" w:rsidRPr="008A3120">
        <w:rPr>
          <w:color w:val="000000" w:themeColor="text1"/>
          <w:sz w:val="24"/>
          <w:szCs w:val="24"/>
        </w:rPr>
        <w:fldChar w:fldCharType="separate"/>
      </w:r>
      <w:r w:rsidR="00CC7A37" w:rsidRPr="008A3120">
        <w:rPr>
          <w:color w:val="000000" w:themeColor="text1"/>
          <w:sz w:val="24"/>
          <w:szCs w:val="24"/>
        </w:rPr>
        <w:t>11.1</w:t>
      </w:r>
      <w:r w:rsidR="003521F8" w:rsidRPr="008A3120">
        <w:rPr>
          <w:color w:val="000000" w:themeColor="text1"/>
          <w:sz w:val="24"/>
          <w:szCs w:val="24"/>
        </w:rPr>
        <w:fldChar w:fldCharType="end"/>
      </w:r>
      <w:r w:rsidR="009B739C" w:rsidRPr="008A3120">
        <w:rPr>
          <w:color w:val="000000" w:themeColor="text1"/>
          <w:sz w:val="24"/>
          <w:szCs w:val="24"/>
        </w:rPr>
        <w:t>.</w:t>
      </w:r>
      <w:r w:rsidR="00501198" w:rsidRPr="008A3120">
        <w:rPr>
          <w:color w:val="000000" w:themeColor="text1"/>
          <w:sz w:val="24"/>
          <w:szCs w:val="24"/>
        </w:rPr>
        <w:t xml:space="preserve"> и</w:t>
      </w:r>
      <w:r w:rsidR="003B5E81" w:rsidRPr="008A3120">
        <w:rPr>
          <w:color w:val="000000" w:themeColor="text1"/>
          <w:sz w:val="24"/>
          <w:szCs w:val="24"/>
        </w:rPr>
        <w:t xml:space="preserve"> </w:t>
      </w:r>
      <w:r w:rsidR="00186036" w:rsidRPr="008A3120">
        <w:rPr>
          <w:color w:val="000000" w:themeColor="text1"/>
          <w:sz w:val="24"/>
          <w:szCs w:val="24"/>
        </w:rPr>
        <w:t>1</w:t>
      </w:r>
      <w:r w:rsidR="005E469F" w:rsidRPr="008A3120">
        <w:rPr>
          <w:color w:val="000000" w:themeColor="text1"/>
          <w:sz w:val="24"/>
          <w:szCs w:val="24"/>
        </w:rPr>
        <w:t>1</w:t>
      </w:r>
      <w:r w:rsidR="009B739C" w:rsidRPr="008A3120">
        <w:rPr>
          <w:color w:val="000000" w:themeColor="text1"/>
          <w:sz w:val="24"/>
          <w:szCs w:val="24"/>
        </w:rPr>
        <w:t>.2.</w:t>
      </w:r>
      <w:r w:rsidR="004E0CDD" w:rsidRPr="008A3120">
        <w:rPr>
          <w:color w:val="000000" w:themeColor="text1"/>
          <w:sz w:val="24"/>
          <w:szCs w:val="24"/>
        </w:rPr>
        <w:t xml:space="preserve"> </w:t>
      </w:r>
      <w:r w:rsidR="00CA5A76" w:rsidRPr="008A3120">
        <w:rPr>
          <w:color w:val="000000" w:themeColor="text1"/>
          <w:sz w:val="24"/>
          <w:szCs w:val="24"/>
        </w:rPr>
        <w:t xml:space="preserve">настоящего Административного регламента </w:t>
      </w:r>
      <w:r w:rsidR="00763F54" w:rsidRPr="008A3120">
        <w:rPr>
          <w:color w:val="000000" w:themeColor="text1"/>
          <w:sz w:val="24"/>
          <w:szCs w:val="24"/>
        </w:rPr>
        <w:t xml:space="preserve">могут быть представлены Заявителем </w:t>
      </w:r>
      <w:r>
        <w:rPr>
          <w:color w:val="000000" w:themeColor="text1"/>
          <w:sz w:val="24"/>
          <w:szCs w:val="24"/>
        </w:rPr>
        <w:t xml:space="preserve">(представителем Заявителя) </w:t>
      </w:r>
      <w:r w:rsidR="00763F54" w:rsidRPr="008A3120">
        <w:rPr>
          <w:color w:val="000000" w:themeColor="text1"/>
          <w:sz w:val="24"/>
          <w:szCs w:val="24"/>
        </w:rPr>
        <w:t>по собственной инициативе. Непредставление Заявителем</w:t>
      </w:r>
      <w:r>
        <w:rPr>
          <w:color w:val="000000" w:themeColor="text1"/>
          <w:sz w:val="24"/>
          <w:szCs w:val="24"/>
        </w:rPr>
        <w:t xml:space="preserve"> (представителем Заявителя)</w:t>
      </w:r>
      <w:r w:rsidR="00763F54" w:rsidRPr="008A3120">
        <w:rPr>
          <w:color w:val="000000" w:themeColor="text1"/>
          <w:sz w:val="24"/>
          <w:szCs w:val="24"/>
        </w:rPr>
        <w:t xml:space="preserve"> указанных документов не является основанием для отказа Заявителю </w:t>
      </w:r>
      <w:r>
        <w:rPr>
          <w:color w:val="000000" w:themeColor="text1"/>
          <w:sz w:val="24"/>
          <w:szCs w:val="24"/>
        </w:rPr>
        <w:t xml:space="preserve">(представителю Заявителя) </w:t>
      </w:r>
      <w:r w:rsidR="00763F54" w:rsidRPr="008A3120">
        <w:rPr>
          <w:color w:val="000000" w:themeColor="text1"/>
          <w:sz w:val="24"/>
          <w:szCs w:val="24"/>
        </w:rPr>
        <w:t xml:space="preserve">в предоставлении </w:t>
      </w:r>
      <w:r w:rsidR="00CA610A" w:rsidRPr="008A3120">
        <w:rPr>
          <w:color w:val="000000" w:themeColor="text1"/>
          <w:sz w:val="24"/>
          <w:szCs w:val="24"/>
        </w:rPr>
        <w:t>Муниципальной услуги</w:t>
      </w:r>
      <w:r w:rsidR="00763F54" w:rsidRPr="008A3120">
        <w:rPr>
          <w:color w:val="000000" w:themeColor="text1"/>
          <w:sz w:val="24"/>
          <w:szCs w:val="24"/>
        </w:rPr>
        <w:t>.</w:t>
      </w:r>
    </w:p>
    <w:p w14:paraId="3A0C2ADD" w14:textId="2BC29DBE" w:rsidR="00763F54" w:rsidRPr="008A3120" w:rsidRDefault="00776D2B" w:rsidP="001F39AD">
      <w:pPr>
        <w:pStyle w:val="11"/>
        <w:ind w:left="0" w:firstLine="567"/>
        <w:rPr>
          <w:color w:val="000000" w:themeColor="text1"/>
          <w:sz w:val="24"/>
          <w:szCs w:val="24"/>
        </w:rPr>
      </w:pPr>
      <w:r w:rsidRPr="008A3120">
        <w:rPr>
          <w:color w:val="000000" w:themeColor="text1"/>
          <w:sz w:val="24"/>
          <w:szCs w:val="24"/>
        </w:rPr>
        <w:t>Администрация</w:t>
      </w:r>
      <w:r w:rsidR="00DB3593" w:rsidRPr="008A3120">
        <w:rPr>
          <w:color w:val="000000" w:themeColor="text1"/>
          <w:sz w:val="24"/>
          <w:szCs w:val="24"/>
        </w:rPr>
        <w:t xml:space="preserve"> </w:t>
      </w:r>
      <w:r w:rsidR="00763F54" w:rsidRPr="008A3120">
        <w:rPr>
          <w:color w:val="000000" w:themeColor="text1"/>
          <w:sz w:val="24"/>
          <w:szCs w:val="24"/>
        </w:rPr>
        <w:t xml:space="preserve">не вправе требовать от Заявителя представления документов и информации, указанных в </w:t>
      </w:r>
      <w:r w:rsidR="00AA7436">
        <w:rPr>
          <w:color w:val="000000" w:themeColor="text1"/>
          <w:sz w:val="24"/>
          <w:szCs w:val="24"/>
        </w:rPr>
        <w:t>пунктах</w:t>
      </w:r>
      <w:r w:rsidR="00D16A78" w:rsidRPr="008A3120">
        <w:rPr>
          <w:color w:val="000000" w:themeColor="text1"/>
          <w:sz w:val="24"/>
          <w:szCs w:val="24"/>
        </w:rPr>
        <w:t xml:space="preserve"> 1</w:t>
      </w:r>
      <w:r w:rsidR="005E469F" w:rsidRPr="008A3120">
        <w:rPr>
          <w:color w:val="000000" w:themeColor="text1"/>
          <w:sz w:val="24"/>
          <w:szCs w:val="24"/>
        </w:rPr>
        <w:t>1</w:t>
      </w:r>
      <w:r w:rsidR="00D16A78" w:rsidRPr="008A3120">
        <w:rPr>
          <w:color w:val="000000" w:themeColor="text1"/>
          <w:sz w:val="24"/>
          <w:szCs w:val="24"/>
        </w:rPr>
        <w:t>.1</w:t>
      </w:r>
      <w:r w:rsidR="009B739C" w:rsidRPr="008A3120">
        <w:rPr>
          <w:color w:val="000000" w:themeColor="text1"/>
          <w:sz w:val="24"/>
          <w:szCs w:val="24"/>
        </w:rPr>
        <w:t>.</w:t>
      </w:r>
      <w:r w:rsidR="00501198" w:rsidRPr="008A3120">
        <w:rPr>
          <w:color w:val="000000" w:themeColor="text1"/>
          <w:sz w:val="24"/>
          <w:szCs w:val="24"/>
        </w:rPr>
        <w:t xml:space="preserve"> и</w:t>
      </w:r>
      <w:r w:rsidR="001A527F" w:rsidRPr="008A3120">
        <w:rPr>
          <w:color w:val="000000" w:themeColor="text1"/>
          <w:sz w:val="24"/>
          <w:szCs w:val="24"/>
        </w:rPr>
        <w:t xml:space="preserve"> 1</w:t>
      </w:r>
      <w:r w:rsidR="005E469F" w:rsidRPr="008A3120">
        <w:rPr>
          <w:color w:val="000000" w:themeColor="text1"/>
          <w:sz w:val="24"/>
          <w:szCs w:val="24"/>
        </w:rPr>
        <w:t>1</w:t>
      </w:r>
      <w:r w:rsidR="009B739C" w:rsidRPr="008A3120">
        <w:rPr>
          <w:color w:val="000000" w:themeColor="text1"/>
          <w:sz w:val="24"/>
          <w:szCs w:val="24"/>
        </w:rPr>
        <w:t>.2.</w:t>
      </w:r>
      <w:r w:rsidR="001A527F" w:rsidRPr="008A3120">
        <w:rPr>
          <w:color w:val="000000" w:themeColor="text1"/>
          <w:sz w:val="24"/>
          <w:szCs w:val="24"/>
        </w:rPr>
        <w:t xml:space="preserve"> </w:t>
      </w:r>
      <w:r w:rsidR="00CA5A76" w:rsidRPr="008A3120">
        <w:rPr>
          <w:color w:val="000000" w:themeColor="text1"/>
          <w:sz w:val="24"/>
          <w:szCs w:val="24"/>
        </w:rPr>
        <w:t>настоящего Административного регламента</w:t>
      </w:r>
      <w:r w:rsidR="00F31A0F" w:rsidRPr="008A3120">
        <w:rPr>
          <w:color w:val="000000" w:themeColor="text1"/>
          <w:sz w:val="24"/>
          <w:szCs w:val="24"/>
        </w:rPr>
        <w:t>.</w:t>
      </w:r>
    </w:p>
    <w:p w14:paraId="7FD5243E" w14:textId="642A593D" w:rsidR="00B8246D" w:rsidRPr="008A3120" w:rsidRDefault="00776D2B" w:rsidP="00BD09CA">
      <w:pPr>
        <w:pStyle w:val="11"/>
        <w:ind w:left="0" w:firstLine="567"/>
        <w:rPr>
          <w:color w:val="000000" w:themeColor="text1"/>
          <w:sz w:val="24"/>
          <w:szCs w:val="24"/>
        </w:rPr>
      </w:pPr>
      <w:r w:rsidRPr="008A3120">
        <w:rPr>
          <w:color w:val="000000" w:themeColor="text1"/>
          <w:sz w:val="24"/>
          <w:szCs w:val="24"/>
        </w:rPr>
        <w:t>Администрация</w:t>
      </w:r>
      <w:r w:rsidR="00DB3593" w:rsidRPr="008A3120">
        <w:rPr>
          <w:color w:val="000000" w:themeColor="text1"/>
          <w:sz w:val="24"/>
          <w:szCs w:val="24"/>
        </w:rPr>
        <w:t xml:space="preserve"> </w:t>
      </w:r>
      <w:r w:rsidR="00763F54" w:rsidRPr="008A312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8A3120">
        <w:rPr>
          <w:color w:val="000000" w:themeColor="text1"/>
          <w:sz w:val="24"/>
          <w:szCs w:val="24"/>
        </w:rPr>
        <w:t xml:space="preserve"> Административным р</w:t>
      </w:r>
      <w:r w:rsidR="00763F54" w:rsidRPr="008A3120">
        <w:rPr>
          <w:color w:val="000000" w:themeColor="text1"/>
          <w:sz w:val="24"/>
          <w:szCs w:val="24"/>
        </w:rPr>
        <w:t>егламентом.</w:t>
      </w:r>
    </w:p>
    <w:p w14:paraId="2488CFE1" w14:textId="77777777" w:rsidR="00D1599C" w:rsidRPr="008A3120" w:rsidRDefault="00D1599C" w:rsidP="002559AB">
      <w:pPr>
        <w:pStyle w:val="11"/>
        <w:numPr>
          <w:ilvl w:val="0"/>
          <w:numId w:val="0"/>
        </w:numPr>
        <w:ind w:left="426"/>
        <w:rPr>
          <w:sz w:val="24"/>
          <w:szCs w:val="24"/>
        </w:rPr>
      </w:pPr>
    </w:p>
    <w:p w14:paraId="4F02105D" w14:textId="40B57A82" w:rsidR="00D1599C" w:rsidRPr="008A3120" w:rsidRDefault="00D1599C" w:rsidP="00D1599C">
      <w:pPr>
        <w:pStyle w:val="2-"/>
        <w:rPr>
          <w:i w:val="0"/>
          <w:sz w:val="24"/>
          <w:szCs w:val="24"/>
        </w:rPr>
      </w:pPr>
      <w:bookmarkStart w:id="108" w:name="_Toc478059878"/>
      <w:r w:rsidRPr="008A3120">
        <w:rPr>
          <w:i w:val="0"/>
          <w:sz w:val="24"/>
          <w:szCs w:val="24"/>
        </w:rPr>
        <w:t>Исчерпывающий перечень оснований для отказа в приеме</w:t>
      </w:r>
      <w:r w:rsidR="00124C79" w:rsidRPr="008A3120">
        <w:rPr>
          <w:i w:val="0"/>
          <w:sz w:val="24"/>
          <w:szCs w:val="24"/>
        </w:rPr>
        <w:t xml:space="preserve"> и регистрации</w:t>
      </w:r>
      <w:r w:rsidRPr="008A3120">
        <w:rPr>
          <w:i w:val="0"/>
          <w:sz w:val="24"/>
          <w:szCs w:val="24"/>
        </w:rPr>
        <w:t xml:space="preserve"> документов, необходимых для предоставления </w:t>
      </w:r>
      <w:r w:rsidR="00CA610A" w:rsidRPr="008A3120">
        <w:rPr>
          <w:i w:val="0"/>
          <w:sz w:val="24"/>
          <w:szCs w:val="24"/>
        </w:rPr>
        <w:t>Муниципальной услуги</w:t>
      </w:r>
      <w:bookmarkEnd w:id="108"/>
    </w:p>
    <w:p w14:paraId="13A6E7B2" w14:textId="77777777" w:rsidR="00CA5A76" w:rsidRPr="008A3120" w:rsidRDefault="00CA5A76" w:rsidP="00E51350">
      <w:pPr>
        <w:pStyle w:val="11"/>
        <w:ind w:left="0" w:firstLine="567"/>
        <w:rPr>
          <w:sz w:val="24"/>
          <w:szCs w:val="24"/>
        </w:rPr>
      </w:pPr>
      <w:r w:rsidRPr="008A3120">
        <w:rPr>
          <w:sz w:val="24"/>
          <w:szCs w:val="24"/>
        </w:rPr>
        <w:t>Основаниями для отказа в приеме и регистрации документов, необходимых для предоставления Муниципальной услуги, являются:</w:t>
      </w:r>
    </w:p>
    <w:p w14:paraId="4E44A262" w14:textId="77777777" w:rsidR="00B64958" w:rsidRPr="008A3120" w:rsidRDefault="00CA5A76" w:rsidP="00E51350">
      <w:pPr>
        <w:pStyle w:val="111"/>
        <w:ind w:left="0" w:firstLine="567"/>
      </w:pPr>
      <w:r w:rsidRPr="008A3120">
        <w:t xml:space="preserve"> Обращение за предоставлением Муниципальной услуги, не предоставляемой Администрацией.</w:t>
      </w:r>
    </w:p>
    <w:p w14:paraId="7E03CF7F" w14:textId="77777777" w:rsidR="00B64958" w:rsidRPr="008A3120" w:rsidRDefault="00CA5A76" w:rsidP="00E51350">
      <w:pPr>
        <w:pStyle w:val="111"/>
        <w:ind w:left="0" w:firstLine="567"/>
      </w:pPr>
      <w:r w:rsidRPr="008A312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501DC5C7" w14:textId="77777777" w:rsidR="00B64958" w:rsidRPr="008A3120" w:rsidRDefault="00CA5A76" w:rsidP="00E51350">
      <w:pPr>
        <w:pStyle w:val="111"/>
        <w:ind w:left="0" w:firstLine="567"/>
      </w:pPr>
      <w:r w:rsidRPr="008A3120">
        <w:rPr>
          <w:szCs w:val="24"/>
        </w:rPr>
        <w:t>Документы содержат подчистки и исправления текста.</w:t>
      </w:r>
    </w:p>
    <w:p w14:paraId="42A1DA89" w14:textId="77777777" w:rsidR="00B64958" w:rsidRPr="008A3120" w:rsidRDefault="00CA5A76" w:rsidP="00E51350">
      <w:pPr>
        <w:pStyle w:val="111"/>
        <w:ind w:left="0" w:firstLine="567"/>
      </w:pPr>
      <w:r w:rsidRPr="008A3120">
        <w:rPr>
          <w:szCs w:val="24"/>
        </w:rPr>
        <w:t>Документы имеют исправления, не заверенные в установленном законодательством порядке.</w:t>
      </w:r>
    </w:p>
    <w:p w14:paraId="57824CDF" w14:textId="77777777" w:rsidR="00B64958" w:rsidRPr="008A3120" w:rsidRDefault="00CA5A76" w:rsidP="00E51350">
      <w:pPr>
        <w:pStyle w:val="111"/>
        <w:ind w:left="0" w:firstLine="567"/>
      </w:pPr>
      <w:r w:rsidRPr="008A3120">
        <w:rPr>
          <w:szCs w:val="24"/>
        </w:rPr>
        <w:t>Документы содержат повреждения, наличие которых не позволяет однозначно истолковать их содержание.</w:t>
      </w:r>
    </w:p>
    <w:p w14:paraId="609B2DA1" w14:textId="77777777" w:rsidR="0029100F" w:rsidRPr="008A3120" w:rsidRDefault="00CA5A76" w:rsidP="00E51350">
      <w:pPr>
        <w:pStyle w:val="111"/>
        <w:ind w:left="0" w:firstLine="567"/>
        <w:rPr>
          <w:szCs w:val="24"/>
        </w:rPr>
      </w:pPr>
      <w:r w:rsidRPr="008A3120">
        <w:rPr>
          <w:szCs w:val="24"/>
        </w:rPr>
        <w:t>Документы утратили силу на момент обращения за предоставлением Муниципальной услуги.</w:t>
      </w:r>
    </w:p>
    <w:p w14:paraId="5DD5C893" w14:textId="3C32610A" w:rsidR="0029100F" w:rsidRPr="008A3120" w:rsidRDefault="0029100F" w:rsidP="00E51350">
      <w:pPr>
        <w:pStyle w:val="111"/>
        <w:ind w:left="0" w:firstLine="567"/>
        <w:rPr>
          <w:szCs w:val="24"/>
        </w:rPr>
      </w:pPr>
      <w:r w:rsidRPr="008A3120">
        <w:rPr>
          <w:szCs w:val="24"/>
        </w:rPr>
        <w:t>Качество представленных документов не позволяет в полном объеме прочитать сведения, содержащиеся в документах.</w:t>
      </w:r>
    </w:p>
    <w:p w14:paraId="6C61441D" w14:textId="4E0BD159" w:rsidR="00B64958" w:rsidRPr="008A3120" w:rsidRDefault="0029100F" w:rsidP="00E51350">
      <w:pPr>
        <w:pStyle w:val="111"/>
        <w:ind w:left="0" w:firstLine="567"/>
      </w:pPr>
      <w:r w:rsidRPr="008A3120">
        <w:rPr>
          <w:szCs w:val="24"/>
        </w:rPr>
        <w:t>Представлен неполный комплект документов в соответствии с пунктом 10 настоящего Административного регламента.</w:t>
      </w:r>
    </w:p>
    <w:p w14:paraId="61A0B2E7" w14:textId="7628B40D" w:rsidR="00B64958" w:rsidRPr="008A3120" w:rsidRDefault="0029100F" w:rsidP="00E51350">
      <w:pPr>
        <w:pStyle w:val="111"/>
        <w:ind w:left="0" w:firstLine="567"/>
        <w:rPr>
          <w:szCs w:val="24"/>
        </w:rPr>
      </w:pPr>
      <w:r w:rsidRPr="008A312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4460CAA8" w14:textId="77777777" w:rsidR="00B64958" w:rsidRPr="008A3120" w:rsidRDefault="00CA5A76" w:rsidP="00E51350">
      <w:pPr>
        <w:pStyle w:val="111"/>
        <w:ind w:left="0" w:firstLine="567"/>
      </w:pPr>
      <w:r w:rsidRPr="008A3120">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F28090D" w14:textId="77777777" w:rsidR="00B64958" w:rsidRPr="008A3120" w:rsidRDefault="00CA5A76" w:rsidP="00B64958">
      <w:pPr>
        <w:pStyle w:val="111"/>
        <w:ind w:left="0" w:firstLine="567"/>
      </w:pPr>
      <w:r w:rsidRPr="008A312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52E501C9" w14:textId="4DF00DF7" w:rsidR="00CA5A76" w:rsidRPr="008A3120" w:rsidRDefault="00CA5A76" w:rsidP="00B64958">
      <w:pPr>
        <w:pStyle w:val="111"/>
        <w:ind w:left="0" w:firstLine="567"/>
      </w:pPr>
      <w:r w:rsidRPr="008A312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CA7454E" w14:textId="751C675B" w:rsidR="0029100F" w:rsidRPr="008A3120" w:rsidRDefault="00EB5824" w:rsidP="0029100F">
      <w:pPr>
        <w:pStyle w:val="11"/>
        <w:numPr>
          <w:ilvl w:val="0"/>
          <w:numId w:val="0"/>
        </w:numPr>
        <w:ind w:firstLine="567"/>
        <w:rPr>
          <w:sz w:val="24"/>
          <w:szCs w:val="24"/>
        </w:rPr>
      </w:pPr>
      <w:r w:rsidRPr="008A3120">
        <w:rPr>
          <w:sz w:val="24"/>
          <w:szCs w:val="24"/>
        </w:rPr>
        <w:t>12</w:t>
      </w:r>
      <w:r w:rsidR="00CA5A76" w:rsidRPr="008A3120">
        <w:rPr>
          <w:sz w:val="24"/>
          <w:szCs w:val="24"/>
        </w:rPr>
        <w:t xml:space="preserve">.2. Решение об отказе в приеме документов, необходимых для предоставления Муниципальной услуги, оформляется по форме согласно Приложению </w:t>
      </w:r>
      <w:r w:rsidR="006279F7" w:rsidRPr="008A3120">
        <w:rPr>
          <w:sz w:val="24"/>
          <w:szCs w:val="24"/>
        </w:rPr>
        <w:t>9 к</w:t>
      </w:r>
      <w:r w:rsidR="00CA5A76" w:rsidRPr="008A3120">
        <w:rPr>
          <w:sz w:val="24"/>
          <w:szCs w:val="24"/>
        </w:rPr>
        <w:t xml:space="preserve"> настоящему Административному регламенту, </w:t>
      </w:r>
      <w:r w:rsidR="0029100F" w:rsidRPr="008A3120">
        <w:rPr>
          <w:sz w:val="24"/>
          <w:szCs w:val="24"/>
        </w:rPr>
        <w:t xml:space="preserve">подписывается </w:t>
      </w:r>
      <w:r w:rsidR="0098213C" w:rsidRPr="008A3120">
        <w:rPr>
          <w:sz w:val="24"/>
          <w:szCs w:val="24"/>
        </w:rPr>
        <w:t xml:space="preserve">усиленной квалифицированной электронной цифровой подписью уполномоченного должностного лица Администрации </w:t>
      </w:r>
      <w:r w:rsidR="0029100F" w:rsidRPr="008A3120">
        <w:rPr>
          <w:sz w:val="24"/>
          <w:szCs w:val="24"/>
        </w:rPr>
        <w:t xml:space="preserve">и направляется в личный кабинет Заявителя (представителя Заявителя) на РПГУ </w:t>
      </w:r>
      <w:r w:rsidR="00E24CB1" w:rsidRPr="008A3120">
        <w:rPr>
          <w:sz w:val="24"/>
          <w:szCs w:val="24"/>
        </w:rPr>
        <w:t xml:space="preserve">посредством Модуля оказания услуг </w:t>
      </w:r>
      <w:r w:rsidR="00E24CB1">
        <w:rPr>
          <w:sz w:val="24"/>
          <w:szCs w:val="24"/>
        </w:rPr>
        <w:t xml:space="preserve">ЕИС ОУ </w:t>
      </w:r>
      <w:r w:rsidR="00065277" w:rsidRPr="008A3120">
        <w:rPr>
          <w:sz w:val="24"/>
          <w:szCs w:val="24"/>
        </w:rPr>
        <w:t>не позднее первого рабочего дня, следующего за днем подачи Заявления.</w:t>
      </w:r>
    </w:p>
    <w:p w14:paraId="5C329A29" w14:textId="77777777" w:rsidR="00D1599C" w:rsidRPr="008A3120" w:rsidRDefault="00D1599C" w:rsidP="00065277">
      <w:pPr>
        <w:pStyle w:val="11"/>
        <w:numPr>
          <w:ilvl w:val="0"/>
          <w:numId w:val="0"/>
        </w:numPr>
        <w:rPr>
          <w:sz w:val="24"/>
          <w:szCs w:val="24"/>
        </w:rPr>
      </w:pPr>
    </w:p>
    <w:p w14:paraId="101AA2C3" w14:textId="09956DD7" w:rsidR="00F33A56" w:rsidRPr="008A3120" w:rsidRDefault="0073032E" w:rsidP="002A06FB">
      <w:pPr>
        <w:pStyle w:val="2-"/>
        <w:ind w:left="0" w:firstLine="426"/>
        <w:rPr>
          <w:i w:val="0"/>
          <w:sz w:val="24"/>
          <w:szCs w:val="24"/>
        </w:rPr>
      </w:pPr>
      <w:bookmarkStart w:id="109" w:name="_Toc437973291"/>
      <w:bookmarkStart w:id="110" w:name="_Toc438110032"/>
      <w:bookmarkStart w:id="111" w:name="_Toc438376236"/>
      <w:bookmarkStart w:id="112" w:name="_Toc441496545"/>
      <w:bookmarkStart w:id="113" w:name="_Toc478059879"/>
      <w:r w:rsidRPr="008A3120">
        <w:rPr>
          <w:i w:val="0"/>
          <w:sz w:val="24"/>
          <w:szCs w:val="24"/>
        </w:rPr>
        <w:t xml:space="preserve">Исчерпывающий перечень оснований для отказа в предоставлении </w:t>
      </w:r>
      <w:bookmarkEnd w:id="109"/>
      <w:bookmarkEnd w:id="110"/>
      <w:r w:rsidR="00CA610A" w:rsidRPr="008A3120">
        <w:rPr>
          <w:i w:val="0"/>
          <w:sz w:val="24"/>
          <w:szCs w:val="24"/>
        </w:rPr>
        <w:t>Муниципальной услуги</w:t>
      </w:r>
      <w:bookmarkEnd w:id="111"/>
      <w:bookmarkEnd w:id="112"/>
      <w:bookmarkEnd w:id="113"/>
    </w:p>
    <w:p w14:paraId="68E2CEDB" w14:textId="44A3966A" w:rsidR="0073032E" w:rsidRPr="008A3120" w:rsidRDefault="0073032E" w:rsidP="00A70CF2">
      <w:pPr>
        <w:pStyle w:val="11"/>
        <w:ind w:left="0" w:firstLine="426"/>
        <w:rPr>
          <w:sz w:val="24"/>
          <w:szCs w:val="24"/>
        </w:rPr>
      </w:pPr>
      <w:r w:rsidRPr="008A3120">
        <w:rPr>
          <w:sz w:val="24"/>
          <w:szCs w:val="24"/>
        </w:rPr>
        <w:t xml:space="preserve">Основаниями для отказа в </w:t>
      </w:r>
      <w:r w:rsidR="00E33EE6" w:rsidRPr="008A3120">
        <w:rPr>
          <w:sz w:val="24"/>
          <w:szCs w:val="24"/>
        </w:rPr>
        <w:t xml:space="preserve">предоставлении </w:t>
      </w:r>
      <w:r w:rsidR="00CA610A" w:rsidRPr="008A3120">
        <w:rPr>
          <w:sz w:val="24"/>
          <w:szCs w:val="24"/>
        </w:rPr>
        <w:t>Муниципальной услуги</w:t>
      </w:r>
      <w:r w:rsidR="00935525" w:rsidRPr="008A3120">
        <w:rPr>
          <w:sz w:val="24"/>
          <w:szCs w:val="24"/>
        </w:rPr>
        <w:t xml:space="preserve"> </w:t>
      </w:r>
      <w:r w:rsidRPr="008A3120">
        <w:rPr>
          <w:sz w:val="24"/>
          <w:szCs w:val="24"/>
        </w:rPr>
        <w:t>являются:</w:t>
      </w:r>
    </w:p>
    <w:p w14:paraId="3FD016BC" w14:textId="00C78601" w:rsidR="00675D19" w:rsidRPr="008A3120" w:rsidRDefault="00675D19" w:rsidP="00675D19">
      <w:pPr>
        <w:pStyle w:val="111"/>
        <w:ind w:left="284" w:firstLine="142"/>
      </w:pPr>
      <w:r w:rsidRPr="008A3120">
        <w:rPr>
          <w:szCs w:val="24"/>
        </w:rPr>
        <w:t>Наличие противоречивых сведений в Заявлении и приложенных к нему документах</w:t>
      </w:r>
      <w:r w:rsidRPr="008A3120">
        <w:rPr>
          <w:lang w:eastAsia="ru-RU"/>
        </w:rPr>
        <w:t>.</w:t>
      </w:r>
    </w:p>
    <w:p w14:paraId="333E0B80" w14:textId="693A5004" w:rsidR="0057735E" w:rsidRPr="008A3120" w:rsidRDefault="006279F7" w:rsidP="0057735E">
      <w:pPr>
        <w:pStyle w:val="111"/>
        <w:ind w:left="0" w:firstLine="426"/>
      </w:pPr>
      <w:r w:rsidRPr="008A3120">
        <w:rPr>
          <w:szCs w:val="24"/>
        </w:rPr>
        <w:t>Заявление подано лицом</w:t>
      </w:r>
      <w:r w:rsidRPr="008A3120">
        <w:t xml:space="preserve">, </w:t>
      </w:r>
      <w:r w:rsidR="0057735E" w:rsidRPr="008A3120">
        <w:t>не указанн</w:t>
      </w:r>
      <w:r w:rsidRPr="008A3120">
        <w:t>ым</w:t>
      </w:r>
      <w:r w:rsidR="0057735E" w:rsidRPr="008A3120">
        <w:t xml:space="preserve"> в пункте 2.1 настоящего Административного регламента;</w:t>
      </w:r>
    </w:p>
    <w:p w14:paraId="6026945A" w14:textId="12B43B9A" w:rsidR="005D54C9" w:rsidRPr="008A3120" w:rsidRDefault="00675D19" w:rsidP="00675D19">
      <w:pPr>
        <w:pStyle w:val="111"/>
        <w:ind w:left="0" w:firstLine="426"/>
      </w:pPr>
      <w:r w:rsidRPr="008A3120">
        <w:t>Заявление подано лицом, не имеющим полномочий представлять интересы Заявите</w:t>
      </w:r>
      <w:r w:rsidR="0057735E" w:rsidRPr="008A3120">
        <w:t>ля, в соответствии с пункт</w:t>
      </w:r>
      <w:r w:rsidR="00B05496" w:rsidRPr="008A3120">
        <w:t>ами 2.2.</w:t>
      </w:r>
      <w:r w:rsidR="001F1AEB">
        <w:t xml:space="preserve"> </w:t>
      </w:r>
      <w:r w:rsidR="00B05496" w:rsidRPr="008A3120">
        <w:t>-</w:t>
      </w:r>
      <w:r w:rsidR="001F1AEB">
        <w:t xml:space="preserve"> </w:t>
      </w:r>
      <w:r w:rsidR="0057735E" w:rsidRPr="008A3120">
        <w:t>2.</w:t>
      </w:r>
      <w:r w:rsidR="00B05496" w:rsidRPr="008A3120">
        <w:t>4</w:t>
      </w:r>
      <w:r w:rsidRPr="008A3120">
        <w:t>. настоящего Административного регламента.</w:t>
      </w:r>
    </w:p>
    <w:p w14:paraId="39327BBA" w14:textId="0AB10F40" w:rsidR="0021527C" w:rsidRPr="008A3120" w:rsidRDefault="004F1C5C" w:rsidP="00A70CF2">
      <w:pPr>
        <w:pStyle w:val="111"/>
        <w:ind w:left="0" w:firstLine="426"/>
      </w:pPr>
      <w:r w:rsidRPr="008A3120">
        <w:t xml:space="preserve"> </w:t>
      </w:r>
      <w:r w:rsidR="006279F7" w:rsidRPr="008A3120">
        <w:t>О</w:t>
      </w:r>
      <w:r w:rsidR="0021527C" w:rsidRPr="008A3120">
        <w:t>твет на межведомственный запрос</w:t>
      </w:r>
      <w:r w:rsidR="001F1AEB">
        <w:t>, который</w:t>
      </w:r>
      <w:r w:rsidR="0021527C" w:rsidRPr="008A3120">
        <w:t xml:space="preserve"> свидетельствует об отсутствии документа и (или) информации, необходимых для присвоения объекту адресации адреса</w:t>
      </w:r>
      <w:r w:rsidR="001F1AEB">
        <w:t xml:space="preserve"> или аннулирования его адреса, либо</w:t>
      </w:r>
      <w:r w:rsidR="0021527C" w:rsidRPr="008A3120">
        <w:t xml:space="preserve"> соответствующ</w:t>
      </w:r>
      <w:r w:rsidR="001F1AEB">
        <w:t>ий документ не был представлен Заявителем (представителем З</w:t>
      </w:r>
      <w:r w:rsidR="0021527C" w:rsidRPr="008A3120">
        <w:t>аявителя</w:t>
      </w:r>
      <w:r w:rsidR="001F1AEB">
        <w:t>)</w:t>
      </w:r>
      <w:r w:rsidR="0021527C" w:rsidRPr="008A3120">
        <w:t xml:space="preserve"> по собственной инициативе;</w:t>
      </w:r>
    </w:p>
    <w:p w14:paraId="67F984AB" w14:textId="7D53CCD0" w:rsidR="0021527C" w:rsidRPr="008A3120" w:rsidRDefault="0021527C" w:rsidP="00A70CF2">
      <w:pPr>
        <w:pStyle w:val="111"/>
        <w:ind w:left="0" w:firstLine="426"/>
      </w:pPr>
      <w:r w:rsidRPr="008A3120">
        <w:t>документы, обязанность по предоставлению которых для присвоения объекту адресации адреса или аннулир</w:t>
      </w:r>
      <w:r w:rsidR="003C775B">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14:paraId="43163702" w14:textId="242107D6" w:rsidR="00196C16" w:rsidRPr="008A3120" w:rsidRDefault="0021527C" w:rsidP="00A70CF2">
      <w:pPr>
        <w:pStyle w:val="111"/>
        <w:ind w:left="0" w:firstLine="426"/>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505D765C" w14:textId="0013468F" w:rsidR="00664BA6" w:rsidRPr="008A3120" w:rsidRDefault="00664BA6" w:rsidP="00664BA6">
      <w:pPr>
        <w:pStyle w:val="2-"/>
        <w:rPr>
          <w:i w:val="0"/>
        </w:rPr>
      </w:pPr>
      <w:bookmarkStart w:id="114" w:name="_Toc475791501"/>
      <w:bookmarkStart w:id="115" w:name="_Toc478059880"/>
      <w:bookmarkStart w:id="116" w:name="_Toc437973293"/>
      <w:bookmarkStart w:id="117" w:name="_Toc438110034"/>
      <w:bookmarkStart w:id="118" w:name="_Toc438376239"/>
      <w:bookmarkStart w:id="119" w:name="_Toc441496546"/>
      <w:r w:rsidRPr="008A3120">
        <w:rPr>
          <w:i w:val="0"/>
          <w:sz w:val="24"/>
        </w:rPr>
        <w:t>Отз</w:t>
      </w:r>
      <w:r w:rsidR="003C775B">
        <w:rPr>
          <w:i w:val="0"/>
          <w:sz w:val="24"/>
        </w:rPr>
        <w:t>ыв Заявления на предоставление М</w:t>
      </w:r>
      <w:r w:rsidRPr="008A3120">
        <w:rPr>
          <w:i w:val="0"/>
          <w:sz w:val="24"/>
        </w:rPr>
        <w:t>униципальной услуги</w:t>
      </w:r>
      <w:bookmarkStart w:id="120" w:name="_Toc475791502"/>
      <w:bookmarkEnd w:id="114"/>
      <w:bookmarkEnd w:id="115"/>
      <w:bookmarkEnd w:id="120"/>
    </w:p>
    <w:p w14:paraId="207D78C4" w14:textId="6BAB235E" w:rsidR="00DC3618" w:rsidRPr="008A3120" w:rsidRDefault="00DC3618" w:rsidP="00DC3618">
      <w:pPr>
        <w:pStyle w:val="11"/>
        <w:ind w:left="0" w:firstLine="567"/>
        <w:rPr>
          <w:sz w:val="24"/>
          <w:szCs w:val="24"/>
        </w:rPr>
      </w:pPr>
      <w:bookmarkStart w:id="121" w:name="_Toc437973290"/>
      <w:bookmarkStart w:id="122" w:name="_Toc438110031"/>
      <w:bookmarkStart w:id="123" w:name="_Toc438376235"/>
      <w:bookmarkStart w:id="124" w:name="_Toc441496544"/>
      <w:r w:rsidRPr="008A3120">
        <w:rPr>
          <w:sz w:val="24"/>
          <w:szCs w:val="24"/>
        </w:rPr>
        <w:t>Заявитель (</w:t>
      </w:r>
      <w:r w:rsidR="00EB6CAF" w:rsidRPr="008A3120">
        <w:rPr>
          <w:sz w:val="24"/>
          <w:szCs w:val="24"/>
        </w:rPr>
        <w:t>представитель Заявителя</w:t>
      </w:r>
      <w:r w:rsidRPr="008A3120">
        <w:rPr>
          <w:sz w:val="24"/>
          <w:szCs w:val="24"/>
        </w:rPr>
        <w:t>)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w:t>
      </w:r>
      <w:r w:rsidR="003C775B">
        <w:rPr>
          <w:sz w:val="24"/>
          <w:szCs w:val="24"/>
        </w:rPr>
        <w:t>ниципальной услуги, не позднее 8</w:t>
      </w:r>
      <w:r w:rsidRPr="008A3120">
        <w:rPr>
          <w:sz w:val="24"/>
          <w:szCs w:val="24"/>
        </w:rPr>
        <w:t xml:space="preserve"> рабочего дня со дня регистрации Заявления в Администрации. </w:t>
      </w:r>
    </w:p>
    <w:p w14:paraId="088EB4F3" w14:textId="74AD9DEC" w:rsidR="00DC3618" w:rsidRPr="008A3120" w:rsidRDefault="00DC3618" w:rsidP="00DC3618">
      <w:pPr>
        <w:pStyle w:val="11"/>
        <w:ind w:left="0" w:firstLine="567"/>
        <w:rPr>
          <w:sz w:val="24"/>
          <w:szCs w:val="24"/>
        </w:rPr>
      </w:pPr>
      <w:r w:rsidRPr="008A3120">
        <w:rPr>
          <w:sz w:val="24"/>
          <w:szCs w:val="24"/>
        </w:rPr>
        <w:t>В целях отзыва Заявления на предоставление</w:t>
      </w:r>
      <w:r w:rsidRPr="008A3120">
        <w:t xml:space="preserve"> </w:t>
      </w:r>
      <w:r w:rsidRPr="008A3120">
        <w:rPr>
          <w:sz w:val="24"/>
          <w:szCs w:val="24"/>
        </w:rPr>
        <w:t>Муниципальной услуги, Заявитель (</w:t>
      </w:r>
      <w:r w:rsidR="00EB6CAF" w:rsidRPr="008A3120">
        <w:rPr>
          <w:sz w:val="24"/>
          <w:szCs w:val="24"/>
        </w:rPr>
        <w:t>представитель Заявителя</w:t>
      </w:r>
      <w:r w:rsidRPr="008A3120">
        <w:rPr>
          <w:sz w:val="24"/>
          <w:szCs w:val="24"/>
        </w:rPr>
        <w:t>) направляет через личный кабинет на РПГУ Заявление об отзыве Заявления на предоставление Муниципальной услуги (далее – Заявление об отзыве) (по форме, согласно Приложению 1</w:t>
      </w:r>
      <w:r w:rsidR="00A300B7" w:rsidRPr="008A3120">
        <w:rPr>
          <w:sz w:val="24"/>
          <w:szCs w:val="24"/>
        </w:rPr>
        <w:t>0</w:t>
      </w:r>
      <w:r w:rsidRPr="008A3120">
        <w:rPr>
          <w:sz w:val="24"/>
          <w:szCs w:val="24"/>
        </w:rPr>
        <w:t xml:space="preserve"> к настоящему Административному регламенту).</w:t>
      </w:r>
    </w:p>
    <w:p w14:paraId="65C0752A" w14:textId="22784EEC" w:rsidR="00DC3618" w:rsidRPr="008A3120" w:rsidRDefault="00DC3618" w:rsidP="00DC3618">
      <w:pPr>
        <w:pStyle w:val="11"/>
        <w:ind w:left="0" w:firstLine="567"/>
        <w:rPr>
          <w:sz w:val="24"/>
          <w:szCs w:val="24"/>
        </w:rPr>
      </w:pPr>
      <w:r w:rsidRPr="008A3120">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235BB084" w14:textId="75400DDD" w:rsidR="00DC3618" w:rsidRPr="008A3120" w:rsidRDefault="00DC3618" w:rsidP="00DC3618">
      <w:pPr>
        <w:pStyle w:val="11"/>
        <w:ind w:left="0" w:firstLine="567"/>
        <w:rPr>
          <w:sz w:val="24"/>
          <w:szCs w:val="24"/>
        </w:rPr>
      </w:pPr>
      <w:r w:rsidRPr="008A3120">
        <w:rPr>
          <w:sz w:val="24"/>
          <w:szCs w:val="24"/>
        </w:rPr>
        <w:t xml:space="preserve">Срок рассмотрения Заявления об отзыве на предоставление </w:t>
      </w:r>
      <w:r w:rsidR="00E25D6E" w:rsidRPr="008A3120">
        <w:rPr>
          <w:sz w:val="24"/>
          <w:szCs w:val="24"/>
        </w:rPr>
        <w:t>Муниципальной</w:t>
      </w:r>
      <w:r w:rsidRPr="008A3120">
        <w:rPr>
          <w:sz w:val="24"/>
          <w:szCs w:val="24"/>
        </w:rPr>
        <w:t xml:space="preserve"> услуги составляет не более 1 рабочего дня и начинает исчисляться с первого рабочего дня, следующего за днем регистрации Заявления об отзыве;</w:t>
      </w:r>
    </w:p>
    <w:p w14:paraId="0F8F6CC8" w14:textId="5FCA4FDF" w:rsidR="00DC3618" w:rsidRPr="008A3120" w:rsidRDefault="00DC3618" w:rsidP="00DC3618">
      <w:pPr>
        <w:pStyle w:val="11"/>
        <w:ind w:left="0" w:firstLine="567"/>
        <w:rPr>
          <w:sz w:val="24"/>
          <w:szCs w:val="24"/>
        </w:rPr>
      </w:pPr>
      <w:r w:rsidRPr="008A3120">
        <w:rPr>
          <w:sz w:val="24"/>
          <w:szCs w:val="24"/>
        </w:rPr>
        <w:t xml:space="preserve">Исчерпывающий перечень документов необходимых для отзыва Заявления на предоставление </w:t>
      </w:r>
      <w:r w:rsidR="00E25D6E" w:rsidRPr="008A3120">
        <w:rPr>
          <w:sz w:val="24"/>
          <w:szCs w:val="24"/>
        </w:rPr>
        <w:t>Муниципальной</w:t>
      </w:r>
      <w:r w:rsidRPr="008A3120">
        <w:rPr>
          <w:sz w:val="24"/>
          <w:szCs w:val="24"/>
        </w:rPr>
        <w:t xml:space="preserve"> услуги:</w:t>
      </w:r>
    </w:p>
    <w:p w14:paraId="0C4CEA4F" w14:textId="63F1EF24"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непосредственно самим Заявителем представляются Заявление об отзыве, а также документы, указанные </w:t>
      </w:r>
      <w:r w:rsidRPr="00E04CE0">
        <w:rPr>
          <w:szCs w:val="24"/>
        </w:rPr>
        <w:t xml:space="preserve">в </w:t>
      </w:r>
      <w:r w:rsidR="00E04CE0" w:rsidRPr="00E04CE0">
        <w:rPr>
          <w:szCs w:val="24"/>
        </w:rPr>
        <w:t xml:space="preserve">подпункте </w:t>
      </w:r>
      <w:r w:rsidRPr="008A3120">
        <w:rPr>
          <w:szCs w:val="24"/>
        </w:rPr>
        <w:t>10.</w:t>
      </w:r>
      <w:r w:rsidR="00C45E43" w:rsidRPr="008A3120">
        <w:rPr>
          <w:szCs w:val="24"/>
        </w:rPr>
        <w:t>1</w:t>
      </w:r>
      <w:r w:rsidRPr="008A3120">
        <w:rPr>
          <w:szCs w:val="24"/>
        </w:rPr>
        <w:t xml:space="preserve">.2. настоящего Административного регламента. </w:t>
      </w:r>
    </w:p>
    <w:p w14:paraId="7DC58E45" w14:textId="0EDF055D"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w:t>
      </w:r>
      <w:r w:rsidR="00E04CE0">
        <w:rPr>
          <w:szCs w:val="24"/>
        </w:rPr>
        <w:t>е документы, указанные в подпунктах</w:t>
      </w:r>
      <w:r w:rsidRPr="008A3120">
        <w:rPr>
          <w:szCs w:val="24"/>
        </w:rPr>
        <w:t xml:space="preserve"> </w:t>
      </w:r>
      <w:r w:rsidR="00400889" w:rsidRPr="008A3120">
        <w:rPr>
          <w:rStyle w:val="afffb"/>
          <w:sz w:val="24"/>
          <w:szCs w:val="24"/>
        </w:rPr>
        <w:t>10.2.2.</w:t>
      </w:r>
      <w:r w:rsidRPr="008A3120">
        <w:rPr>
          <w:rStyle w:val="afffb"/>
          <w:sz w:val="24"/>
          <w:szCs w:val="24"/>
        </w:rPr>
        <w:t xml:space="preserve"> и 10.</w:t>
      </w:r>
      <w:r w:rsidR="00C45E43" w:rsidRPr="008A3120">
        <w:rPr>
          <w:rStyle w:val="afffb"/>
          <w:sz w:val="24"/>
          <w:szCs w:val="24"/>
        </w:rPr>
        <w:t>2</w:t>
      </w:r>
      <w:r w:rsidRPr="008A3120">
        <w:rPr>
          <w:rStyle w:val="afffb"/>
          <w:sz w:val="24"/>
          <w:szCs w:val="24"/>
        </w:rPr>
        <w:t>.3</w:t>
      </w:r>
      <w:r w:rsidRPr="008A3120">
        <w:rPr>
          <w:szCs w:val="24"/>
        </w:rPr>
        <w:t xml:space="preserve"> настоящего Административного регламента.</w:t>
      </w:r>
    </w:p>
    <w:p w14:paraId="1EEFE867" w14:textId="77829758"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w:t>
      </w:r>
      <w:r w:rsidR="00E04CE0">
        <w:rPr>
          <w:szCs w:val="24"/>
        </w:rPr>
        <w:t>е документы, указанные в подпунктах</w:t>
      </w:r>
      <w:r w:rsidRPr="008A3120">
        <w:rPr>
          <w:szCs w:val="24"/>
        </w:rPr>
        <w:t xml:space="preserve"> </w:t>
      </w:r>
      <w:r w:rsidR="00400889" w:rsidRPr="008A3120">
        <w:rPr>
          <w:szCs w:val="24"/>
        </w:rPr>
        <w:t>10</w:t>
      </w:r>
      <w:r w:rsidRPr="008A3120">
        <w:rPr>
          <w:szCs w:val="24"/>
        </w:rPr>
        <w:t>.</w:t>
      </w:r>
      <w:r w:rsidR="00BD3887" w:rsidRPr="008A3120">
        <w:rPr>
          <w:szCs w:val="24"/>
        </w:rPr>
        <w:t>3.2. и</w:t>
      </w:r>
      <w:r w:rsidR="00A300B7" w:rsidRPr="008A3120">
        <w:rPr>
          <w:szCs w:val="24"/>
        </w:rPr>
        <w:t xml:space="preserve"> 10.3.3. </w:t>
      </w:r>
      <w:r w:rsidRPr="008A3120">
        <w:rPr>
          <w:szCs w:val="24"/>
        </w:rPr>
        <w:t>настоящего Административного регламента.</w:t>
      </w:r>
    </w:p>
    <w:p w14:paraId="74B36A4B" w14:textId="77777777" w:rsidR="00DC3618" w:rsidRPr="008A3120" w:rsidRDefault="00DC3618" w:rsidP="00DC3618">
      <w:pPr>
        <w:pStyle w:val="11"/>
        <w:ind w:left="0" w:firstLine="567"/>
        <w:rPr>
          <w:sz w:val="24"/>
          <w:szCs w:val="24"/>
        </w:rPr>
      </w:pPr>
      <w:r w:rsidRPr="008A3120">
        <w:rPr>
          <w:sz w:val="24"/>
          <w:szCs w:val="24"/>
        </w:rPr>
        <w:t>Описание документов, указанных в пункте 14.5. приведено в Приложении 8 к настоящему Административному регламенту.</w:t>
      </w:r>
    </w:p>
    <w:p w14:paraId="54742D43" w14:textId="77777777" w:rsidR="00102A16" w:rsidRPr="008A3120" w:rsidRDefault="00DC3618" w:rsidP="00DC3618">
      <w:pPr>
        <w:pStyle w:val="11"/>
        <w:ind w:left="0" w:firstLine="567"/>
        <w:rPr>
          <w:sz w:val="24"/>
          <w:szCs w:val="24"/>
        </w:rPr>
      </w:pPr>
      <w:r w:rsidRPr="008A3120">
        <w:rPr>
          <w:sz w:val="24"/>
          <w:szCs w:val="24"/>
        </w:rPr>
        <w:t xml:space="preserve">Для отказа в приеме и регистрации документов, необходимых для отзыва Заявления на предоставление </w:t>
      </w:r>
      <w:r w:rsidR="00E25D6E" w:rsidRPr="008A3120">
        <w:rPr>
          <w:sz w:val="24"/>
          <w:szCs w:val="24"/>
        </w:rPr>
        <w:t>Муниципальной</w:t>
      </w:r>
      <w:r w:rsidRPr="008A3120">
        <w:rPr>
          <w:sz w:val="24"/>
          <w:szCs w:val="24"/>
        </w:rPr>
        <w:t xml:space="preserve"> услуги, применяются </w:t>
      </w:r>
      <w:r w:rsidR="00102A16" w:rsidRPr="008A3120">
        <w:rPr>
          <w:sz w:val="24"/>
          <w:szCs w:val="24"/>
        </w:rPr>
        <w:t xml:space="preserve">следующие </w:t>
      </w:r>
      <w:r w:rsidRPr="008A3120">
        <w:rPr>
          <w:sz w:val="24"/>
          <w:szCs w:val="24"/>
        </w:rPr>
        <w:t>основания</w:t>
      </w:r>
      <w:r w:rsidR="00102A16" w:rsidRPr="008A3120">
        <w:rPr>
          <w:sz w:val="24"/>
          <w:szCs w:val="24"/>
        </w:rPr>
        <w:t>:</w:t>
      </w:r>
    </w:p>
    <w:p w14:paraId="0EC8053B" w14:textId="6DB96D28" w:rsidR="00102A16" w:rsidRPr="008A3120" w:rsidRDefault="00DC3618" w:rsidP="00102A16">
      <w:pPr>
        <w:pStyle w:val="111"/>
        <w:ind w:left="0" w:firstLine="567"/>
      </w:pPr>
      <w:r w:rsidRPr="008A3120">
        <w:t xml:space="preserve"> </w:t>
      </w:r>
      <w:r w:rsidR="00102A16"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14:paraId="2A7D5997" w14:textId="77777777" w:rsidR="00102A16" w:rsidRPr="008A3120" w:rsidRDefault="00102A16" w:rsidP="00102A16">
      <w:pPr>
        <w:pStyle w:val="111"/>
        <w:ind w:left="0" w:firstLine="567"/>
      </w:pPr>
      <w:r w:rsidRPr="008A3120">
        <w:t>Документы содержат подчистки и исправления текста.</w:t>
      </w:r>
    </w:p>
    <w:p w14:paraId="25E2AF54" w14:textId="77777777" w:rsidR="00102A16" w:rsidRPr="008A3120" w:rsidRDefault="00102A16" w:rsidP="00102A16">
      <w:pPr>
        <w:pStyle w:val="111"/>
        <w:ind w:left="0" w:firstLine="567"/>
      </w:pPr>
      <w:r w:rsidRPr="008A3120">
        <w:t>Документы имеют исправления, не заверенные в установленном законодательством порядке.</w:t>
      </w:r>
    </w:p>
    <w:p w14:paraId="046CE935" w14:textId="77777777" w:rsidR="00102A16" w:rsidRPr="008A3120" w:rsidRDefault="00102A16" w:rsidP="00102A16">
      <w:pPr>
        <w:pStyle w:val="111"/>
        <w:ind w:left="0" w:firstLine="567"/>
      </w:pPr>
      <w:r w:rsidRPr="008A3120">
        <w:t>Документы содержат повреждения, наличие которых не позволяет однозначно истолковать их содержание.</w:t>
      </w:r>
    </w:p>
    <w:p w14:paraId="613B58DD" w14:textId="77777777" w:rsidR="00102A16" w:rsidRPr="008A3120" w:rsidRDefault="00102A16" w:rsidP="00102A16">
      <w:pPr>
        <w:pStyle w:val="111"/>
        <w:ind w:left="0" w:firstLine="567"/>
      </w:pPr>
      <w:r w:rsidRPr="008A3120">
        <w:t>Документы утратили силу на момент обращения за предоставлением Муниципальной услуги.</w:t>
      </w:r>
    </w:p>
    <w:p w14:paraId="3CCD027B" w14:textId="77777777" w:rsidR="00102A16" w:rsidRPr="008A3120" w:rsidRDefault="00102A16" w:rsidP="00102A16">
      <w:pPr>
        <w:pStyle w:val="111"/>
        <w:ind w:left="0" w:firstLine="567"/>
      </w:pPr>
      <w:r w:rsidRPr="008A3120">
        <w:t>Качество представленных документов не позволяет в полном объеме прочитать сведения, содержащиеся в документах.</w:t>
      </w:r>
    </w:p>
    <w:p w14:paraId="1FE50D9D" w14:textId="4CCEE502" w:rsidR="00102A16" w:rsidRPr="008A3120" w:rsidRDefault="00102A16" w:rsidP="00102A16">
      <w:pPr>
        <w:pStyle w:val="111"/>
        <w:ind w:left="0" w:firstLine="567"/>
      </w:pPr>
      <w:r w:rsidRPr="008A3120">
        <w:t>Представлен неполный комплект документов в соответствии с пунктом 14.5. настоящего Административного регламента.</w:t>
      </w:r>
    </w:p>
    <w:p w14:paraId="31480D36" w14:textId="77777777" w:rsidR="00102A16" w:rsidRPr="008A3120" w:rsidRDefault="00102A16" w:rsidP="00102A16">
      <w:pPr>
        <w:pStyle w:val="111"/>
        <w:ind w:left="0" w:firstLine="567"/>
      </w:pPr>
      <w:r w:rsidRPr="008A3120">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342FADE7" w14:textId="77777777" w:rsidR="00102A16" w:rsidRPr="008A3120" w:rsidRDefault="00102A16" w:rsidP="00102A16">
      <w:pPr>
        <w:pStyle w:val="111"/>
        <w:ind w:left="0" w:firstLine="567"/>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6EE32ECB" w14:textId="4220947B" w:rsidR="002B2CB3" w:rsidRPr="008A3120" w:rsidRDefault="00102A16" w:rsidP="00102A16">
      <w:pPr>
        <w:pStyle w:val="111"/>
        <w:ind w:left="0" w:firstLine="567"/>
      </w:pPr>
      <w:r w:rsidRPr="008A3120">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2201A5E6" w14:textId="5F0480E2" w:rsidR="00DC3618" w:rsidRPr="008A3120" w:rsidRDefault="00A25AD9" w:rsidP="00102A16">
      <w:pPr>
        <w:pStyle w:val="11"/>
        <w:ind w:left="0" w:firstLine="567"/>
        <w:rPr>
          <w:sz w:val="24"/>
          <w:szCs w:val="24"/>
        </w:rPr>
      </w:pPr>
      <w:r w:rsidRPr="008A3120">
        <w:rPr>
          <w:sz w:val="24"/>
          <w:szCs w:val="24"/>
        </w:rPr>
        <w:t>Ф</w:t>
      </w:r>
      <w:r w:rsidR="00DC3618" w:rsidRPr="008A3120">
        <w:rPr>
          <w:sz w:val="24"/>
          <w:szCs w:val="24"/>
        </w:rPr>
        <w:t xml:space="preserve">орма решения об отказе в приеме и регистрации документов, необходимых для отзыва Заявления на предоставление </w:t>
      </w:r>
      <w:r w:rsidR="00E25D6E" w:rsidRPr="008A3120">
        <w:rPr>
          <w:sz w:val="24"/>
          <w:szCs w:val="24"/>
        </w:rPr>
        <w:t>Муниципальной</w:t>
      </w:r>
      <w:r w:rsidR="00DC3618" w:rsidRPr="008A3120">
        <w:rPr>
          <w:sz w:val="24"/>
          <w:szCs w:val="24"/>
        </w:rPr>
        <w:t xml:space="preserve"> услуги </w:t>
      </w:r>
      <w:r w:rsidR="000B34EC" w:rsidRPr="008A3120">
        <w:rPr>
          <w:sz w:val="24"/>
          <w:szCs w:val="24"/>
        </w:rPr>
        <w:t>приведена в Приложении 11</w:t>
      </w:r>
      <w:r w:rsidR="00DC3618" w:rsidRPr="008A3120">
        <w:rPr>
          <w:sz w:val="24"/>
          <w:szCs w:val="24"/>
        </w:rPr>
        <w:t xml:space="preserve"> к настоящему Административному регламенту.</w:t>
      </w:r>
    </w:p>
    <w:p w14:paraId="34463CB3" w14:textId="28E04D5D" w:rsidR="00DC3618" w:rsidRPr="008A3120" w:rsidRDefault="00DC3618" w:rsidP="00DC3618">
      <w:pPr>
        <w:pStyle w:val="11"/>
        <w:ind w:left="0" w:firstLine="567"/>
        <w:rPr>
          <w:sz w:val="24"/>
          <w:szCs w:val="24"/>
        </w:rPr>
      </w:pPr>
      <w:r w:rsidRPr="008A3120">
        <w:rPr>
          <w:sz w:val="24"/>
          <w:szCs w:val="24"/>
        </w:rPr>
        <w:t xml:space="preserve">Основанием для отказа в отзыве Заявления на предоставление </w:t>
      </w:r>
      <w:r w:rsidR="00E25D6E" w:rsidRPr="008A3120">
        <w:rPr>
          <w:sz w:val="24"/>
          <w:szCs w:val="24"/>
        </w:rPr>
        <w:t>Муниципальной</w:t>
      </w:r>
      <w:r w:rsidRPr="008A3120">
        <w:rPr>
          <w:sz w:val="24"/>
          <w:szCs w:val="24"/>
        </w:rPr>
        <w:t xml:space="preserve"> услуги является принятое Администрацией решение о предоставлении либо </w:t>
      </w:r>
      <w:r w:rsidR="009F559D" w:rsidRPr="008A3120">
        <w:rPr>
          <w:sz w:val="24"/>
          <w:szCs w:val="24"/>
        </w:rPr>
        <w:t xml:space="preserve">решение </w:t>
      </w:r>
      <w:r w:rsidR="009E039B" w:rsidRPr="008A3120">
        <w:rPr>
          <w:sz w:val="24"/>
          <w:szCs w:val="24"/>
        </w:rPr>
        <w:t>от отказа</w:t>
      </w:r>
      <w:r w:rsidRPr="008A3120">
        <w:rPr>
          <w:sz w:val="24"/>
          <w:szCs w:val="24"/>
        </w:rPr>
        <w:t xml:space="preserve"> в предоставлении </w:t>
      </w:r>
      <w:r w:rsidR="00E25D6E" w:rsidRPr="008A3120">
        <w:rPr>
          <w:sz w:val="24"/>
          <w:szCs w:val="24"/>
        </w:rPr>
        <w:t>Муниципальной</w:t>
      </w:r>
      <w:r w:rsidRPr="008A3120">
        <w:rPr>
          <w:sz w:val="24"/>
          <w:szCs w:val="24"/>
        </w:rPr>
        <w:t xml:space="preserve"> услуги. </w:t>
      </w:r>
    </w:p>
    <w:p w14:paraId="05937832" w14:textId="330F4DC4" w:rsidR="00DC3618" w:rsidRPr="008A3120" w:rsidRDefault="00DC3618" w:rsidP="00DC3618">
      <w:pPr>
        <w:pStyle w:val="11"/>
        <w:ind w:left="0" w:firstLine="567"/>
        <w:rPr>
          <w:sz w:val="24"/>
          <w:szCs w:val="24"/>
        </w:rPr>
      </w:pPr>
      <w:r w:rsidRPr="008A3120">
        <w:rPr>
          <w:sz w:val="24"/>
          <w:szCs w:val="24"/>
        </w:rPr>
        <w:t>Результат рассмотрения Заявлени</w:t>
      </w:r>
      <w:r w:rsidR="00E04CE0">
        <w:rPr>
          <w:sz w:val="24"/>
          <w:szCs w:val="24"/>
        </w:rPr>
        <w:t>я об отзыве представляет собой р</w:t>
      </w:r>
      <w:r w:rsidRPr="008A3120">
        <w:rPr>
          <w:sz w:val="24"/>
          <w:szCs w:val="24"/>
        </w:rPr>
        <w:t xml:space="preserve">ешение о прекращении предоставления </w:t>
      </w:r>
      <w:r w:rsidR="00E25D6E" w:rsidRPr="008A3120">
        <w:rPr>
          <w:sz w:val="24"/>
          <w:szCs w:val="24"/>
        </w:rPr>
        <w:t>Муниципальной</w:t>
      </w:r>
      <w:r w:rsidRPr="008A3120">
        <w:rPr>
          <w:sz w:val="24"/>
          <w:szCs w:val="24"/>
        </w:rPr>
        <w:t xml:space="preserve"> услуги (форма приведена в Приложении 1</w:t>
      </w:r>
      <w:r w:rsidR="000B34EC" w:rsidRPr="008A3120">
        <w:rPr>
          <w:sz w:val="24"/>
          <w:szCs w:val="24"/>
        </w:rPr>
        <w:t>2</w:t>
      </w:r>
      <w:r w:rsidRPr="008A3120">
        <w:rPr>
          <w:sz w:val="24"/>
          <w:szCs w:val="24"/>
        </w:rPr>
        <w:t xml:space="preserve"> к настоящему Адм</w:t>
      </w:r>
      <w:r w:rsidR="00E04CE0">
        <w:rPr>
          <w:sz w:val="24"/>
          <w:szCs w:val="24"/>
        </w:rPr>
        <w:t>инистративному регламенту) или р</w:t>
      </w:r>
      <w:r w:rsidRPr="008A3120">
        <w:rPr>
          <w:sz w:val="24"/>
          <w:szCs w:val="24"/>
        </w:rPr>
        <w:t xml:space="preserve">ешение об отказе в отзыве Заявления на предоставление </w:t>
      </w:r>
      <w:r w:rsidR="00E25D6E" w:rsidRPr="008A3120">
        <w:rPr>
          <w:sz w:val="24"/>
          <w:szCs w:val="24"/>
        </w:rPr>
        <w:t>Муниципальной</w:t>
      </w:r>
      <w:r w:rsidRPr="008A3120">
        <w:rPr>
          <w:sz w:val="24"/>
          <w:szCs w:val="24"/>
        </w:rPr>
        <w:t xml:space="preserve"> услуги (форма приведена в Приложении 1</w:t>
      </w:r>
      <w:r w:rsidR="000B34EC" w:rsidRPr="008A3120">
        <w:rPr>
          <w:sz w:val="24"/>
          <w:szCs w:val="24"/>
        </w:rPr>
        <w:t>3</w:t>
      </w:r>
      <w:r w:rsidRPr="008A3120">
        <w:rPr>
          <w:sz w:val="24"/>
          <w:szCs w:val="24"/>
        </w:rPr>
        <w:t xml:space="preserve"> к настоящему Административному регламенту).</w:t>
      </w:r>
    </w:p>
    <w:p w14:paraId="0576CF7D" w14:textId="464AF8E8" w:rsidR="00DC3618" w:rsidRPr="008A3120" w:rsidRDefault="00DC3618" w:rsidP="00DC3618">
      <w:pPr>
        <w:pStyle w:val="11"/>
        <w:ind w:left="0" w:firstLine="567"/>
        <w:rPr>
          <w:sz w:val="24"/>
          <w:szCs w:val="24"/>
        </w:rPr>
      </w:pPr>
      <w:r w:rsidRPr="008A3120">
        <w:rPr>
          <w:sz w:val="24"/>
          <w:szCs w:val="24"/>
        </w:rPr>
        <w:t xml:space="preserve">Решение о прекращении предоставления </w:t>
      </w:r>
      <w:r w:rsidR="00E25D6E" w:rsidRPr="008A3120">
        <w:rPr>
          <w:sz w:val="24"/>
          <w:szCs w:val="24"/>
        </w:rPr>
        <w:t>Муниципальной</w:t>
      </w:r>
      <w:r w:rsidR="00E04CE0">
        <w:rPr>
          <w:sz w:val="24"/>
          <w:szCs w:val="24"/>
        </w:rPr>
        <w:t xml:space="preserve"> услуги или р</w:t>
      </w:r>
      <w:r w:rsidRPr="008A3120">
        <w:rPr>
          <w:sz w:val="24"/>
          <w:szCs w:val="24"/>
        </w:rPr>
        <w:t xml:space="preserve">ешение об отказе в отзыве Заявления на предоставление </w:t>
      </w:r>
      <w:r w:rsidR="00E25D6E" w:rsidRPr="008A3120">
        <w:rPr>
          <w:sz w:val="24"/>
          <w:szCs w:val="24"/>
        </w:rPr>
        <w:t>Муниципальной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14:paraId="11C7361D" w14:textId="278B97EA" w:rsidR="00DC3618" w:rsidRPr="008A3120" w:rsidRDefault="00232926" w:rsidP="00DC3618">
      <w:pPr>
        <w:pStyle w:val="111"/>
        <w:numPr>
          <w:ilvl w:val="0"/>
          <w:numId w:val="0"/>
        </w:numPr>
        <w:ind w:firstLine="567"/>
        <w:rPr>
          <w:szCs w:val="24"/>
        </w:rPr>
      </w:pPr>
      <w:r w:rsidRPr="008A3120">
        <w:rPr>
          <w:szCs w:val="24"/>
        </w:rPr>
        <w:t>14.1</w:t>
      </w:r>
      <w:r w:rsidR="00297EEE">
        <w:rPr>
          <w:szCs w:val="24"/>
        </w:rPr>
        <w:t>2</w:t>
      </w:r>
      <w:r w:rsidR="00DC3618" w:rsidRPr="008A3120">
        <w:rPr>
          <w:szCs w:val="24"/>
        </w:rPr>
        <w:t>. Результат рассмотрения Заявления об отзыве фиксируется в Модуле оказания услуг ЕИС ОУ.</w:t>
      </w:r>
    </w:p>
    <w:p w14:paraId="2273BB9F" w14:textId="5B7FF1D9" w:rsidR="00DC3618" w:rsidRPr="008A3120" w:rsidRDefault="00232926" w:rsidP="00DC3618">
      <w:pPr>
        <w:pStyle w:val="111"/>
        <w:numPr>
          <w:ilvl w:val="0"/>
          <w:numId w:val="0"/>
        </w:numPr>
        <w:ind w:firstLine="567"/>
        <w:rPr>
          <w:szCs w:val="24"/>
        </w:rPr>
      </w:pPr>
      <w:r w:rsidRPr="008A3120">
        <w:rPr>
          <w:szCs w:val="24"/>
        </w:rPr>
        <w:t>14.1</w:t>
      </w:r>
      <w:r w:rsidR="00297EEE">
        <w:rPr>
          <w:szCs w:val="24"/>
        </w:rPr>
        <w:t>3</w:t>
      </w:r>
      <w:r w:rsidR="00DC3618" w:rsidRPr="008A3120">
        <w:rPr>
          <w:szCs w:val="24"/>
        </w:rPr>
        <w:t xml:space="preserve">. Срок предоставления </w:t>
      </w:r>
      <w:r w:rsidR="00E25D6E" w:rsidRPr="008A3120">
        <w:rPr>
          <w:szCs w:val="24"/>
        </w:rPr>
        <w:t>Муниципальной</w:t>
      </w:r>
      <w:r w:rsidR="00DC3618" w:rsidRPr="008A3120">
        <w:rPr>
          <w:szCs w:val="24"/>
        </w:rPr>
        <w:t xml:space="preserve"> услуги, указанный в пункте 8 настоящего Административн</w:t>
      </w:r>
      <w:r w:rsidR="00D35449">
        <w:rPr>
          <w:szCs w:val="24"/>
        </w:rPr>
        <w:t>ого регламента, прекращается со дня</w:t>
      </w:r>
      <w:r w:rsidR="00E04CE0">
        <w:rPr>
          <w:szCs w:val="24"/>
        </w:rPr>
        <w:t xml:space="preserve"> принятия Администрацией р</w:t>
      </w:r>
      <w:r w:rsidR="00DC3618" w:rsidRPr="008A3120">
        <w:rPr>
          <w:szCs w:val="24"/>
        </w:rPr>
        <w:t xml:space="preserve">ешения о прекращении предоставления </w:t>
      </w:r>
      <w:r w:rsidR="00E25D6E" w:rsidRPr="008A3120">
        <w:rPr>
          <w:szCs w:val="24"/>
        </w:rPr>
        <w:t>Муниципальной</w:t>
      </w:r>
      <w:r w:rsidR="00DC3618" w:rsidRPr="008A3120">
        <w:rPr>
          <w:szCs w:val="24"/>
        </w:rPr>
        <w:t xml:space="preserve"> услуги.</w:t>
      </w:r>
    </w:p>
    <w:p w14:paraId="4CF1885F" w14:textId="554F909E" w:rsidR="00DC3618" w:rsidRPr="008A3120" w:rsidRDefault="00DC3618" w:rsidP="00DC3618">
      <w:pPr>
        <w:pStyle w:val="11"/>
        <w:numPr>
          <w:ilvl w:val="0"/>
          <w:numId w:val="0"/>
        </w:numPr>
        <w:ind w:firstLine="567"/>
        <w:rPr>
          <w:sz w:val="24"/>
          <w:szCs w:val="24"/>
        </w:rPr>
      </w:pPr>
      <w:r w:rsidRPr="008A3120">
        <w:rPr>
          <w:sz w:val="24"/>
          <w:szCs w:val="24"/>
        </w:rPr>
        <w:t>14.1</w:t>
      </w:r>
      <w:r w:rsidR="00297EEE">
        <w:rPr>
          <w:sz w:val="24"/>
          <w:szCs w:val="24"/>
        </w:rPr>
        <w:t>4.</w:t>
      </w:r>
      <w:r w:rsidRPr="008A3120">
        <w:rPr>
          <w:sz w:val="24"/>
          <w:szCs w:val="24"/>
        </w:rPr>
        <w:t xml:space="preserve"> Отзыв Заявления на предоставление </w:t>
      </w:r>
      <w:r w:rsidR="00E25D6E" w:rsidRPr="008A3120">
        <w:rPr>
          <w:sz w:val="24"/>
          <w:szCs w:val="24"/>
        </w:rPr>
        <w:t>Муниципальной</w:t>
      </w:r>
      <w:r w:rsidRPr="008A3120">
        <w:rPr>
          <w:sz w:val="24"/>
          <w:szCs w:val="24"/>
        </w:rPr>
        <w:t xml:space="preserve"> услуги не препятствует повторному обращению Заявителя </w:t>
      </w:r>
      <w:r w:rsidR="00D35449">
        <w:rPr>
          <w:sz w:val="24"/>
          <w:szCs w:val="24"/>
        </w:rPr>
        <w:t xml:space="preserve">(представителя Заявителя) </w:t>
      </w:r>
      <w:r w:rsidRPr="008A3120">
        <w:rPr>
          <w:sz w:val="24"/>
          <w:szCs w:val="24"/>
        </w:rPr>
        <w:t xml:space="preserve">за предоставлением </w:t>
      </w:r>
      <w:r w:rsidR="00E25D6E" w:rsidRPr="008A3120">
        <w:rPr>
          <w:sz w:val="24"/>
          <w:szCs w:val="24"/>
        </w:rPr>
        <w:t>Муниципальной</w:t>
      </w:r>
      <w:r w:rsidRPr="008A3120">
        <w:rPr>
          <w:sz w:val="24"/>
          <w:szCs w:val="24"/>
        </w:rPr>
        <w:t xml:space="preserve"> услуги.</w:t>
      </w:r>
    </w:p>
    <w:bookmarkEnd w:id="121"/>
    <w:bookmarkEnd w:id="122"/>
    <w:bookmarkEnd w:id="123"/>
    <w:bookmarkEnd w:id="124"/>
    <w:p w14:paraId="6FBE05B7" w14:textId="06991706" w:rsidR="00501198" w:rsidRPr="00511397" w:rsidRDefault="00297EEE" w:rsidP="00297EEE">
      <w:pPr>
        <w:pStyle w:val="2-"/>
        <w:rPr>
          <w:i w:val="0"/>
          <w:sz w:val="24"/>
          <w:szCs w:val="24"/>
        </w:rPr>
      </w:pPr>
      <w:r w:rsidRPr="00511397">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7EE3164" w14:textId="3A14EAB1" w:rsidR="00501198" w:rsidRPr="008A3120" w:rsidRDefault="00297EEE" w:rsidP="00501198">
      <w:pPr>
        <w:pStyle w:val="11"/>
        <w:numPr>
          <w:ilvl w:val="0"/>
          <w:numId w:val="0"/>
        </w:numPr>
        <w:ind w:left="426"/>
        <w:rPr>
          <w:sz w:val="24"/>
          <w:szCs w:val="24"/>
        </w:rPr>
      </w:pPr>
      <w:r>
        <w:rPr>
          <w:sz w:val="24"/>
          <w:szCs w:val="24"/>
        </w:rPr>
        <w:t xml:space="preserve">15.1 </w:t>
      </w:r>
      <w:r w:rsidR="00501198" w:rsidRPr="008A3120">
        <w:rPr>
          <w:sz w:val="24"/>
          <w:szCs w:val="24"/>
        </w:rPr>
        <w:t>Муниципальная услуга предоставляется бесплатно.</w:t>
      </w:r>
    </w:p>
    <w:p w14:paraId="6C31201F" w14:textId="4637AF8F" w:rsidR="003F7547" w:rsidRPr="008A3120" w:rsidRDefault="003F7547" w:rsidP="00046A62">
      <w:pPr>
        <w:pStyle w:val="2-"/>
        <w:ind w:left="0" w:firstLine="426"/>
        <w:rPr>
          <w:i w:val="0"/>
          <w:sz w:val="24"/>
          <w:szCs w:val="24"/>
        </w:rPr>
      </w:pPr>
      <w:bookmarkStart w:id="125" w:name="_Toc439068368"/>
      <w:bookmarkStart w:id="126" w:name="_Toc439084272"/>
      <w:bookmarkStart w:id="127" w:name="_Toc439151286"/>
      <w:bookmarkStart w:id="128" w:name="_Toc439151364"/>
      <w:bookmarkStart w:id="129" w:name="_Toc439151441"/>
      <w:bookmarkStart w:id="130" w:name="_Toc439151950"/>
      <w:bookmarkStart w:id="131" w:name="_Toc441496547"/>
      <w:bookmarkStart w:id="132" w:name="_Toc478059882"/>
      <w:bookmarkStart w:id="133" w:name="_Toc437973294"/>
      <w:bookmarkStart w:id="134" w:name="_Toc438110035"/>
      <w:bookmarkStart w:id="135" w:name="_Toc438376240"/>
      <w:bookmarkEnd w:id="116"/>
      <w:bookmarkEnd w:id="117"/>
      <w:bookmarkEnd w:id="118"/>
      <w:bookmarkEnd w:id="119"/>
      <w:bookmarkEnd w:id="125"/>
      <w:bookmarkEnd w:id="126"/>
      <w:bookmarkEnd w:id="127"/>
      <w:bookmarkEnd w:id="128"/>
      <w:bookmarkEnd w:id="129"/>
      <w:bookmarkEnd w:id="130"/>
      <w:r w:rsidRPr="008A3120">
        <w:rPr>
          <w:i w:val="0"/>
          <w:sz w:val="24"/>
          <w:szCs w:val="24"/>
        </w:rPr>
        <w:t xml:space="preserve">Перечень услуг, необходимых и обязательных для предоставления </w:t>
      </w:r>
      <w:r w:rsidR="00CA610A" w:rsidRPr="008A3120">
        <w:rPr>
          <w:i w:val="0"/>
          <w:sz w:val="24"/>
          <w:szCs w:val="24"/>
        </w:rPr>
        <w:t>Муниципальной услуги</w:t>
      </w:r>
      <w:bookmarkEnd w:id="131"/>
      <w:bookmarkEnd w:id="132"/>
    </w:p>
    <w:p w14:paraId="33AA34AE" w14:textId="2FCA43EB" w:rsidR="003F7547" w:rsidRPr="008A3120" w:rsidRDefault="00470914" w:rsidP="00612F24">
      <w:pPr>
        <w:pStyle w:val="11"/>
        <w:ind w:left="0" w:firstLine="426"/>
        <w:rPr>
          <w:rFonts w:eastAsia="Times New Roman"/>
          <w:sz w:val="24"/>
          <w:szCs w:val="24"/>
          <w:lang w:eastAsia="ar-SA"/>
        </w:rPr>
      </w:pPr>
      <w:r>
        <w:rPr>
          <w:sz w:val="24"/>
          <w:szCs w:val="24"/>
        </w:rPr>
        <w:t>У</w:t>
      </w:r>
      <w:r w:rsidR="00CA610A" w:rsidRPr="008A3120">
        <w:rPr>
          <w:sz w:val="24"/>
          <w:szCs w:val="24"/>
        </w:rPr>
        <w:t>слуги</w:t>
      </w:r>
      <w:r w:rsidR="005B516B" w:rsidRPr="008A3120">
        <w:rPr>
          <w:sz w:val="24"/>
          <w:szCs w:val="24"/>
        </w:rPr>
        <w:t xml:space="preserve">, необходимые и обязательные для предоставления </w:t>
      </w:r>
      <w:r w:rsidR="00CA610A" w:rsidRPr="008A3120">
        <w:rPr>
          <w:sz w:val="24"/>
          <w:szCs w:val="24"/>
        </w:rPr>
        <w:t>Муниципальной услуги</w:t>
      </w:r>
      <w:r w:rsidR="005B516B" w:rsidRPr="008A3120">
        <w:rPr>
          <w:sz w:val="24"/>
          <w:szCs w:val="24"/>
        </w:rPr>
        <w:t xml:space="preserve"> отсутствуют.</w:t>
      </w:r>
    </w:p>
    <w:p w14:paraId="23B3D4F3" w14:textId="77777777" w:rsidR="00080C72" w:rsidRPr="008A3120" w:rsidRDefault="00080C72">
      <w:pPr>
        <w:pStyle w:val="11"/>
        <w:numPr>
          <w:ilvl w:val="0"/>
          <w:numId w:val="0"/>
        </w:numPr>
        <w:ind w:left="426"/>
        <w:rPr>
          <w:sz w:val="24"/>
          <w:szCs w:val="24"/>
        </w:rPr>
      </w:pPr>
    </w:p>
    <w:p w14:paraId="40E6975B" w14:textId="55E666D9" w:rsidR="00297EEE" w:rsidRPr="00297EEE" w:rsidRDefault="00297EEE" w:rsidP="00297EEE">
      <w:pPr>
        <w:pStyle w:val="2-"/>
        <w:rPr>
          <w:i w:val="0"/>
          <w:sz w:val="24"/>
          <w:szCs w:val="24"/>
        </w:rPr>
      </w:pPr>
      <w:r w:rsidRPr="00297EEE">
        <w:rPr>
          <w:i w:val="0"/>
          <w:sz w:val="24"/>
          <w:szCs w:val="24"/>
        </w:rPr>
        <w:t>Способы предоставления Заявителем документов, необходимых для получения Муниципальной услуги</w:t>
      </w:r>
    </w:p>
    <w:p w14:paraId="0F0EC44B" w14:textId="77777777" w:rsidR="00E56A84" w:rsidRPr="008A3120" w:rsidRDefault="00E56A84" w:rsidP="00E56A84">
      <w:pPr>
        <w:pStyle w:val="11"/>
        <w:ind w:left="0" w:firstLine="567"/>
        <w:rPr>
          <w:sz w:val="24"/>
          <w:szCs w:val="24"/>
        </w:rPr>
      </w:pPr>
      <w:r w:rsidRPr="008A3120">
        <w:rPr>
          <w:sz w:val="24"/>
          <w:szCs w:val="24"/>
        </w:rPr>
        <w:t>Обращение Заявителя (представителя Заявителя) посредством РПГУ.</w:t>
      </w:r>
    </w:p>
    <w:p w14:paraId="70D2C62C" w14:textId="6BDEC005" w:rsidR="00D846DA" w:rsidRPr="008A3120" w:rsidRDefault="00E56A84" w:rsidP="00E56A84">
      <w:pPr>
        <w:pStyle w:val="11"/>
        <w:ind w:left="0" w:firstLine="567"/>
        <w:rPr>
          <w:sz w:val="24"/>
          <w:szCs w:val="24"/>
        </w:rPr>
      </w:pPr>
      <w:r w:rsidRPr="008A3120">
        <w:rPr>
          <w:sz w:val="24"/>
          <w:szCs w:val="24"/>
        </w:rPr>
        <w:t>Для получения Муниципальной услуги Заявитель (представитель Заявителя,</w:t>
      </w:r>
      <w:r w:rsidRPr="008A3120">
        <w:t xml:space="preserve"> </w:t>
      </w:r>
      <w:r w:rsidRPr="008A3120">
        <w:rPr>
          <w:sz w:val="24"/>
          <w:szCs w:val="24"/>
        </w:rPr>
        <w:t>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Pr="008A3120">
        <w:t xml:space="preserve"> </w:t>
      </w:r>
      <w:r w:rsidRPr="008A3120">
        <w:rPr>
          <w:sz w:val="24"/>
          <w:szCs w:val="24"/>
        </w:rPr>
        <w:t xml:space="preserve">уполномоченного на подписание Заявления). </w:t>
      </w:r>
    </w:p>
    <w:p w14:paraId="5B8DBB77" w14:textId="675D9D18" w:rsidR="00E56A84" w:rsidRPr="008A3120" w:rsidRDefault="00E56A84" w:rsidP="00BB13AA">
      <w:pPr>
        <w:pStyle w:val="11"/>
        <w:numPr>
          <w:ilvl w:val="0"/>
          <w:numId w:val="0"/>
        </w:numPr>
        <w:ind w:firstLine="426"/>
        <w:rPr>
          <w:sz w:val="24"/>
          <w:szCs w:val="24"/>
        </w:rPr>
      </w:pPr>
      <w:r w:rsidRPr="008A3120">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61096CB6" w14:textId="6ABCB6DD" w:rsidR="00D846DA" w:rsidRPr="008A3120" w:rsidRDefault="00D846DA" w:rsidP="00FE3A57">
      <w:pPr>
        <w:pStyle w:val="111"/>
        <w:ind w:left="0" w:firstLine="426"/>
        <w:rPr>
          <w:szCs w:val="24"/>
        </w:rPr>
      </w:pPr>
      <w:r w:rsidRPr="008A3120">
        <w:rPr>
          <w:szCs w:val="24"/>
        </w:rPr>
        <w:t>Отправленное Заявление и документы поступают</w:t>
      </w:r>
      <w:r w:rsidR="00BB13AA" w:rsidRPr="008A3120">
        <w:rPr>
          <w:szCs w:val="24"/>
        </w:rPr>
        <w:t xml:space="preserve"> в Модуль оказания услуг ЕИС ОУ.</w:t>
      </w:r>
    </w:p>
    <w:p w14:paraId="79A4AB0D" w14:textId="51D41A41" w:rsidR="00297EEE" w:rsidRPr="00297EEE" w:rsidRDefault="00297EEE" w:rsidP="00297EEE">
      <w:pPr>
        <w:pStyle w:val="2-"/>
        <w:rPr>
          <w:i w:val="0"/>
          <w:sz w:val="24"/>
          <w:szCs w:val="24"/>
        </w:rPr>
      </w:pPr>
      <w:r w:rsidRPr="00297EEE">
        <w:rPr>
          <w:i w:val="0"/>
          <w:sz w:val="24"/>
          <w:szCs w:val="24"/>
        </w:rPr>
        <w:t>Способы получения Заявителем результатов предоставления Муниципальной услуги</w:t>
      </w:r>
    </w:p>
    <w:p w14:paraId="2722CF44" w14:textId="77777777" w:rsidR="00100AD3" w:rsidRPr="008A3120" w:rsidRDefault="00100AD3" w:rsidP="00100AD3">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14:paraId="7D762077" w14:textId="0DFF86F7" w:rsidR="00100AD3" w:rsidRPr="008A3120" w:rsidRDefault="00D23296" w:rsidP="00612F24">
      <w:pPr>
        <w:pStyle w:val="11"/>
        <w:ind w:left="0" w:firstLine="426"/>
        <w:rPr>
          <w:sz w:val="24"/>
        </w:rPr>
      </w:pPr>
      <w:r w:rsidRPr="008A3120">
        <w:rPr>
          <w:sz w:val="24"/>
        </w:rPr>
        <w:t xml:space="preserve"> </w:t>
      </w:r>
      <w:r w:rsidR="00100AD3" w:rsidRPr="008A3120">
        <w:rPr>
          <w:sz w:val="24"/>
        </w:rPr>
        <w:t xml:space="preserve">Заявитель </w:t>
      </w:r>
      <w:r w:rsidR="00054EEC" w:rsidRPr="008A3120">
        <w:rPr>
          <w:sz w:val="24"/>
          <w:szCs w:val="24"/>
        </w:rPr>
        <w:t>(</w:t>
      </w:r>
      <w:r w:rsidR="00EB6CAF" w:rsidRPr="008A3120">
        <w:rPr>
          <w:sz w:val="24"/>
          <w:szCs w:val="24"/>
        </w:rPr>
        <w:t>представитель Заявителя</w:t>
      </w:r>
      <w:r w:rsidR="00054EEC" w:rsidRPr="008A3120">
        <w:rPr>
          <w:sz w:val="24"/>
          <w:szCs w:val="24"/>
        </w:rPr>
        <w:t xml:space="preserve">) </w:t>
      </w:r>
      <w:r w:rsidR="00100AD3" w:rsidRPr="008A3120">
        <w:rPr>
          <w:sz w:val="24"/>
        </w:rPr>
        <w:t xml:space="preserve">уведомляется о ходе рассмотрения и готовности результата предоставления </w:t>
      </w:r>
      <w:r w:rsidR="00CA610A" w:rsidRPr="008A3120">
        <w:rPr>
          <w:sz w:val="24"/>
        </w:rPr>
        <w:t>Муниципальной услуги</w:t>
      </w:r>
      <w:r w:rsidR="00100AD3" w:rsidRPr="008A3120">
        <w:rPr>
          <w:sz w:val="24"/>
        </w:rPr>
        <w:t xml:space="preserve"> следующими способами:</w:t>
      </w:r>
    </w:p>
    <w:p w14:paraId="37C88159" w14:textId="77777777" w:rsidR="00100AD3" w:rsidRPr="008A3120" w:rsidRDefault="00100AD3" w:rsidP="00612F24">
      <w:pPr>
        <w:pStyle w:val="111"/>
        <w:spacing w:line="240" w:lineRule="auto"/>
        <w:ind w:left="0" w:firstLine="426"/>
        <w:rPr>
          <w:szCs w:val="24"/>
        </w:rPr>
      </w:pPr>
      <w:r w:rsidRPr="008A3120">
        <w:rPr>
          <w:szCs w:val="24"/>
        </w:rPr>
        <w:t>через Личный кабинет на РПГУ;</w:t>
      </w:r>
    </w:p>
    <w:p w14:paraId="677E3862" w14:textId="646A3041" w:rsidR="00100AD3" w:rsidRPr="008A3120" w:rsidRDefault="004F1C5C" w:rsidP="00612F24">
      <w:pPr>
        <w:pStyle w:val="111"/>
        <w:spacing w:line="240" w:lineRule="auto"/>
        <w:ind w:left="0" w:firstLine="426"/>
        <w:rPr>
          <w:szCs w:val="24"/>
        </w:rPr>
      </w:pPr>
      <w:r w:rsidRPr="008A3120">
        <w:rPr>
          <w:szCs w:val="24"/>
        </w:rPr>
        <w:t>по электронной почте.</w:t>
      </w:r>
    </w:p>
    <w:p w14:paraId="5E895E8A" w14:textId="7AD3D44F" w:rsidR="00501198" w:rsidRPr="008A3120" w:rsidRDefault="00501198" w:rsidP="00501198">
      <w:pPr>
        <w:pStyle w:val="113"/>
        <w:ind w:firstLine="0"/>
        <w:rPr>
          <w:sz w:val="24"/>
          <w:szCs w:val="24"/>
        </w:rPr>
      </w:pPr>
      <w:r w:rsidRPr="008A3120">
        <w:rPr>
          <w:sz w:val="24"/>
          <w:szCs w:val="24"/>
        </w:rPr>
        <w:t>Кроме того, Заявитель (</w:t>
      </w:r>
      <w:r w:rsidR="00EB6CAF" w:rsidRPr="008A3120">
        <w:rPr>
          <w:sz w:val="24"/>
          <w:szCs w:val="24"/>
        </w:rPr>
        <w:t>представитель Заявителя</w:t>
      </w:r>
      <w:r w:rsidRPr="008A3120">
        <w:rPr>
          <w:sz w:val="24"/>
          <w:szCs w:val="24"/>
        </w:rPr>
        <w:t xml:space="preserve">) может самостоятельно получить информацию о готовности результата предоставления </w:t>
      </w:r>
      <w:r w:rsidR="00E25D6E" w:rsidRPr="008A3120">
        <w:rPr>
          <w:sz w:val="24"/>
          <w:szCs w:val="24"/>
        </w:rPr>
        <w:t>Муниципальной</w:t>
      </w:r>
      <w:r w:rsidRPr="008A3120">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56FCC4AD" w14:textId="7CAE63EB" w:rsidR="00501198" w:rsidRPr="008A3120" w:rsidRDefault="00501198" w:rsidP="00FE3A57">
      <w:pPr>
        <w:pStyle w:val="11"/>
        <w:ind w:left="0" w:firstLine="425"/>
        <w:rPr>
          <w:sz w:val="24"/>
          <w:szCs w:val="24"/>
        </w:rPr>
      </w:pPr>
      <w:r w:rsidRPr="008A3120">
        <w:rPr>
          <w:sz w:val="24"/>
          <w:szCs w:val="24"/>
        </w:rPr>
        <w:t xml:space="preserve">Результат предоставления </w:t>
      </w:r>
      <w:r w:rsidR="00E25D6E" w:rsidRPr="008A3120">
        <w:rPr>
          <w:sz w:val="24"/>
          <w:szCs w:val="24"/>
        </w:rPr>
        <w:t>Муниципальной</w:t>
      </w:r>
      <w:r w:rsidRPr="008A3120">
        <w:rPr>
          <w:sz w:val="24"/>
          <w:szCs w:val="24"/>
        </w:rPr>
        <w:t xml:space="preserve"> услуги может быть получен следующими способами:</w:t>
      </w:r>
    </w:p>
    <w:p w14:paraId="5C59C92B" w14:textId="1AF89867" w:rsidR="00FE3A57" w:rsidRPr="008A3120" w:rsidRDefault="00FE3A57" w:rsidP="00FE3A57">
      <w:pPr>
        <w:pStyle w:val="11"/>
        <w:numPr>
          <w:ilvl w:val="0"/>
          <w:numId w:val="0"/>
        </w:numPr>
        <w:ind w:firstLine="425"/>
        <w:rPr>
          <w:sz w:val="24"/>
          <w:szCs w:val="24"/>
        </w:rPr>
      </w:pPr>
      <w:r w:rsidRPr="008A3120">
        <w:rPr>
          <w:sz w:val="24"/>
          <w:szCs w:val="24"/>
        </w:rPr>
        <w:t>18.2.1. Через личный кабинет на РПГУ в виде электронного документа.</w:t>
      </w:r>
    </w:p>
    <w:p w14:paraId="43815EE3" w14:textId="77777777" w:rsidR="00FE3A57" w:rsidRPr="008A3120" w:rsidRDefault="00FE3A57" w:rsidP="00FE3A57">
      <w:pPr>
        <w:pStyle w:val="113"/>
        <w:ind w:firstLine="425"/>
        <w:rPr>
          <w:color w:val="FF0000"/>
          <w:sz w:val="24"/>
          <w:szCs w:val="24"/>
        </w:rPr>
      </w:pPr>
      <w:r w:rsidRPr="008A3120">
        <w:rPr>
          <w:sz w:val="24"/>
          <w:szCs w:val="24"/>
          <w:lang w:eastAsia="ru-RU"/>
        </w:rPr>
        <w:t>18.2.2. Через МФЦ на бумажном носителе</w:t>
      </w:r>
      <w:r w:rsidRPr="008A3120">
        <w:rPr>
          <w:color w:val="FF0000"/>
          <w:sz w:val="24"/>
          <w:szCs w:val="24"/>
        </w:rPr>
        <w:t>.</w:t>
      </w:r>
    </w:p>
    <w:p w14:paraId="0B99D85F" w14:textId="713B5716" w:rsidR="00FE3A57" w:rsidRPr="008A3120" w:rsidRDefault="00FE3A57" w:rsidP="00F94B23">
      <w:pPr>
        <w:pStyle w:val="111"/>
        <w:numPr>
          <w:ilvl w:val="0"/>
          <w:numId w:val="0"/>
        </w:numPr>
        <w:ind w:firstLine="425"/>
        <w:rPr>
          <w:szCs w:val="24"/>
        </w:rPr>
      </w:pPr>
      <w:r w:rsidRPr="008A3120">
        <w:rPr>
          <w:szCs w:val="24"/>
        </w:rPr>
        <w:t>18.3.</w:t>
      </w:r>
      <w:r w:rsidRPr="008A3120">
        <w:rPr>
          <w:szCs w:val="24"/>
        </w:rPr>
        <w:tab/>
        <w:t xml:space="preserve">Результат предоставления </w:t>
      </w:r>
      <w:r w:rsidR="00E25D6E" w:rsidRPr="008A3120">
        <w:rPr>
          <w:szCs w:val="24"/>
        </w:rPr>
        <w:t>Муниципальной</w:t>
      </w:r>
      <w:r w:rsidRPr="008A3120">
        <w:rPr>
          <w:szCs w:val="24"/>
        </w:rPr>
        <w:t xml:space="preserve"> услуги направляется Заявителю (представителю Заявителя) в личный кабинет РПГУ</w:t>
      </w:r>
      <w:r w:rsidR="00BB13AA" w:rsidRPr="008A3120">
        <w:rPr>
          <w:szCs w:val="24"/>
        </w:rPr>
        <w:t xml:space="preserve"> в форме электронного документа, подписанного усиленной квалифицированной подписью уполномоченного должностного лица Администрации</w:t>
      </w:r>
      <w:r w:rsidRPr="008A3120">
        <w:rPr>
          <w:szCs w:val="24"/>
        </w:rPr>
        <w:t>, а в случае выбора Заявителем (представителем Заявителя)</w:t>
      </w:r>
      <w:r w:rsidR="00A11882" w:rsidRPr="008A3120">
        <w:rPr>
          <w:szCs w:val="24"/>
        </w:rPr>
        <w:t xml:space="preserve"> дополнительного</w:t>
      </w:r>
      <w:r w:rsidRPr="008A3120">
        <w:rPr>
          <w:szCs w:val="24"/>
        </w:rPr>
        <w:t xml:space="preserve"> способа получения результата в бумажном виде,</w:t>
      </w:r>
      <w:r w:rsidR="00A11882" w:rsidRPr="008A3120">
        <w:rPr>
          <w:szCs w:val="24"/>
        </w:rPr>
        <w:t xml:space="preserve"> результат предоставления Муниципальной услуги</w:t>
      </w:r>
      <w:r w:rsidRPr="008A3120">
        <w:rPr>
          <w:szCs w:val="24"/>
        </w:rPr>
        <w:t xml:space="preserve"> может быть получен в МФЦ.</w:t>
      </w:r>
      <w:r w:rsidR="00BB13AA" w:rsidRPr="008A3120">
        <w:t xml:space="preserve"> </w:t>
      </w:r>
      <w:r w:rsidR="00BB13AA" w:rsidRPr="008A3120">
        <w:rPr>
          <w:szCs w:val="24"/>
        </w:rPr>
        <w:t>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r w:rsidR="00A11882" w:rsidRPr="008A3120">
        <w:rPr>
          <w:szCs w:val="24"/>
        </w:rPr>
        <w:t xml:space="preserve"> в МФЦ</w:t>
      </w:r>
      <w:r w:rsidR="00BB13AA" w:rsidRPr="008A3120">
        <w:rPr>
          <w:szCs w:val="24"/>
        </w:rPr>
        <w:t>.</w:t>
      </w:r>
    </w:p>
    <w:p w14:paraId="00905ECF" w14:textId="35786005" w:rsidR="00FE3A57" w:rsidRPr="00AD4060" w:rsidRDefault="00FE3A57" w:rsidP="00FE3A57">
      <w:pPr>
        <w:pStyle w:val="2-"/>
        <w:rPr>
          <w:i w:val="0"/>
          <w:sz w:val="24"/>
          <w:szCs w:val="24"/>
        </w:rPr>
      </w:pPr>
      <w:bookmarkStart w:id="136" w:name="_Toc437973296"/>
      <w:bookmarkStart w:id="137" w:name="_Toc438110038"/>
      <w:bookmarkStart w:id="138" w:name="_Toc438376243"/>
      <w:bookmarkStart w:id="139" w:name="_Toc475791605"/>
      <w:bookmarkStart w:id="140" w:name="_Toc478059885"/>
      <w:r w:rsidRPr="00AD4060">
        <w:rPr>
          <w:i w:val="0"/>
          <w:sz w:val="24"/>
          <w:szCs w:val="24"/>
        </w:rPr>
        <w:t>Максимальный срок ожидания в очереди</w:t>
      </w:r>
      <w:bookmarkEnd w:id="136"/>
      <w:bookmarkEnd w:id="137"/>
      <w:bookmarkEnd w:id="138"/>
      <w:bookmarkEnd w:id="139"/>
      <w:bookmarkEnd w:id="140"/>
    </w:p>
    <w:p w14:paraId="3D91EEC9" w14:textId="233ADE72" w:rsidR="00FE3A57" w:rsidRPr="008A3120" w:rsidRDefault="00FE3A57" w:rsidP="008B0958">
      <w:pPr>
        <w:pStyle w:val="11"/>
        <w:tabs>
          <w:tab w:val="left" w:pos="1844"/>
        </w:tabs>
        <w:ind w:left="0" w:firstLine="567"/>
        <w:rPr>
          <w:sz w:val="24"/>
          <w:szCs w:val="24"/>
        </w:rPr>
      </w:pPr>
      <w:r w:rsidRPr="008A3120">
        <w:rPr>
          <w:sz w:val="24"/>
          <w:szCs w:val="24"/>
        </w:rPr>
        <w:t xml:space="preserve">Максимальный срок ожидания в очереди при получении результата предоставления </w:t>
      </w:r>
      <w:r w:rsidR="00E25D6E" w:rsidRPr="008A3120">
        <w:rPr>
          <w:sz w:val="24"/>
          <w:szCs w:val="24"/>
        </w:rPr>
        <w:t>Муниципальной</w:t>
      </w:r>
      <w:r w:rsidRPr="008A3120">
        <w:rPr>
          <w:sz w:val="24"/>
          <w:szCs w:val="24"/>
        </w:rPr>
        <w:t xml:space="preserve"> услуги не должен превышать 15 минут.</w:t>
      </w:r>
    </w:p>
    <w:p w14:paraId="7511E59B" w14:textId="5C335444" w:rsidR="00FE3A57" w:rsidRPr="008A3120" w:rsidRDefault="00FE3A57" w:rsidP="00FE3A57">
      <w:pPr>
        <w:pStyle w:val="2-"/>
        <w:rPr>
          <w:i w:val="0"/>
          <w:sz w:val="24"/>
          <w:szCs w:val="24"/>
        </w:rPr>
      </w:pPr>
      <w:bookmarkStart w:id="141" w:name="_Toc478059886"/>
      <w:r w:rsidRPr="008A3120">
        <w:rPr>
          <w:i w:val="0"/>
          <w:sz w:val="24"/>
          <w:szCs w:val="24"/>
        </w:rPr>
        <w:t>Требования к помещениям, в которых предоставляется Муниципальная услуга</w:t>
      </w:r>
      <w:bookmarkEnd w:id="141"/>
    </w:p>
    <w:p w14:paraId="02875EA3" w14:textId="6AF82B70" w:rsidR="00FE3A57" w:rsidRDefault="00FE3A57" w:rsidP="00FE3A57">
      <w:pPr>
        <w:pStyle w:val="11"/>
        <w:ind w:left="0" w:firstLine="567"/>
        <w:rPr>
          <w:ins w:id="142" w:author="Елена Гончар" w:date="2017-05-15T09:28:00Z"/>
          <w:sz w:val="24"/>
          <w:szCs w:val="24"/>
        </w:rPr>
      </w:pPr>
      <w:r w:rsidRPr="008A3120">
        <w:rPr>
          <w:sz w:val="24"/>
          <w:szCs w:val="24"/>
        </w:rPr>
        <w:t xml:space="preserve">Требования к помещениям, в которых предоставляется </w:t>
      </w:r>
      <w:r w:rsidR="00C14390" w:rsidRPr="008A3120">
        <w:rPr>
          <w:sz w:val="24"/>
          <w:szCs w:val="24"/>
        </w:rPr>
        <w:t>Муниципальная</w:t>
      </w:r>
      <w:r w:rsidRPr="008A3120">
        <w:rPr>
          <w:sz w:val="24"/>
          <w:szCs w:val="24"/>
        </w:rPr>
        <w:t xml:space="preserve"> услуга, приведены в </w:t>
      </w:r>
      <w:hyperlink w:anchor="_Требования_к_помещениям," w:history="1">
        <w:r w:rsidRPr="008A3120">
          <w:rPr>
            <w:rStyle w:val="a7"/>
            <w:color w:val="auto"/>
            <w:sz w:val="24"/>
            <w:szCs w:val="24"/>
            <w:u w:val="none"/>
          </w:rPr>
          <w:t>Приложении 1</w:t>
        </w:r>
      </w:hyperlink>
      <w:r w:rsidR="000B34EC" w:rsidRPr="008A3120">
        <w:rPr>
          <w:rStyle w:val="a7"/>
          <w:color w:val="auto"/>
          <w:sz w:val="24"/>
          <w:szCs w:val="24"/>
          <w:u w:val="none"/>
        </w:rPr>
        <w:t>4</w:t>
      </w:r>
      <w:r w:rsidRPr="008A3120">
        <w:rPr>
          <w:sz w:val="24"/>
          <w:szCs w:val="24"/>
        </w:rPr>
        <w:t xml:space="preserve"> к настоящему Административному регламенту.</w:t>
      </w:r>
    </w:p>
    <w:p w14:paraId="77A787FC" w14:textId="77777777" w:rsidR="00C44B5B" w:rsidRDefault="00C44B5B">
      <w:pPr>
        <w:pStyle w:val="11"/>
        <w:numPr>
          <w:ilvl w:val="0"/>
          <w:numId w:val="0"/>
        </w:numPr>
        <w:ind w:left="567"/>
        <w:rPr>
          <w:ins w:id="143" w:author="Елена Гончар" w:date="2017-05-15T09:28:00Z"/>
          <w:sz w:val="24"/>
          <w:szCs w:val="24"/>
        </w:rPr>
        <w:pPrChange w:id="144" w:author="Елена Гончар" w:date="2017-05-15T09:28:00Z">
          <w:pPr>
            <w:pStyle w:val="11"/>
            <w:ind w:left="0" w:firstLine="567"/>
          </w:pPr>
        </w:pPrChange>
      </w:pPr>
    </w:p>
    <w:p w14:paraId="5259E31F" w14:textId="77777777" w:rsidR="00C44B5B" w:rsidRPr="008A3120" w:rsidRDefault="00C44B5B">
      <w:pPr>
        <w:pStyle w:val="11"/>
        <w:numPr>
          <w:ilvl w:val="0"/>
          <w:numId w:val="0"/>
        </w:numPr>
        <w:ind w:left="567"/>
        <w:rPr>
          <w:sz w:val="24"/>
          <w:szCs w:val="24"/>
        </w:rPr>
        <w:pPrChange w:id="145" w:author="Елена Гончар" w:date="2017-05-15T09:28:00Z">
          <w:pPr>
            <w:pStyle w:val="11"/>
            <w:ind w:left="0" w:firstLine="567"/>
          </w:pPr>
        </w:pPrChange>
      </w:pPr>
    </w:p>
    <w:p w14:paraId="7FCA5544" w14:textId="448A6D58" w:rsidR="00540148" w:rsidRPr="008A3120" w:rsidRDefault="00540148" w:rsidP="00046A62">
      <w:pPr>
        <w:pStyle w:val="2-"/>
        <w:ind w:left="0" w:firstLine="426"/>
        <w:rPr>
          <w:i w:val="0"/>
          <w:sz w:val="24"/>
          <w:szCs w:val="24"/>
        </w:rPr>
      </w:pPr>
      <w:bookmarkStart w:id="146" w:name="_Toc437973298"/>
      <w:bookmarkStart w:id="147" w:name="_Toc438110040"/>
      <w:bookmarkStart w:id="148" w:name="_Toc438376245"/>
      <w:bookmarkStart w:id="149" w:name="_Toc441496553"/>
      <w:bookmarkStart w:id="150" w:name="_Toc478059887"/>
      <w:bookmarkEnd w:id="133"/>
      <w:bookmarkEnd w:id="134"/>
      <w:bookmarkEnd w:id="135"/>
      <w:r w:rsidRPr="008A3120">
        <w:rPr>
          <w:i w:val="0"/>
          <w:sz w:val="24"/>
          <w:szCs w:val="24"/>
        </w:rPr>
        <w:t xml:space="preserve">Показатели доступности и качества </w:t>
      </w:r>
      <w:r w:rsidR="00CA610A" w:rsidRPr="008A3120">
        <w:rPr>
          <w:i w:val="0"/>
          <w:sz w:val="24"/>
          <w:szCs w:val="24"/>
        </w:rPr>
        <w:t>Муниципальной услуги</w:t>
      </w:r>
      <w:bookmarkEnd w:id="146"/>
      <w:bookmarkEnd w:id="147"/>
      <w:bookmarkEnd w:id="148"/>
      <w:bookmarkEnd w:id="149"/>
      <w:bookmarkEnd w:id="150"/>
    </w:p>
    <w:p w14:paraId="103616A1" w14:textId="77777777" w:rsidR="00057A9D" w:rsidRPr="008A3120" w:rsidRDefault="00057A9D" w:rsidP="00057A9D">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A928236" w14:textId="114643CD" w:rsidR="008B0958" w:rsidRPr="008A3120" w:rsidRDefault="008B0958" w:rsidP="008B0958">
      <w:pPr>
        <w:pStyle w:val="11"/>
        <w:ind w:left="0" w:firstLine="567"/>
        <w:rPr>
          <w:sz w:val="24"/>
          <w:szCs w:val="24"/>
        </w:rPr>
      </w:pPr>
      <w:bookmarkStart w:id="151" w:name="_Toc437973299"/>
      <w:bookmarkStart w:id="152" w:name="_Toc438110041"/>
      <w:bookmarkStart w:id="153" w:name="_Toc438376246"/>
      <w:bookmarkStart w:id="154" w:name="_Toc441496554"/>
      <w:r w:rsidRPr="008A3120">
        <w:rPr>
          <w:sz w:val="24"/>
          <w:szCs w:val="24"/>
        </w:rPr>
        <w:t xml:space="preserve">Показатели доступности и качества </w:t>
      </w:r>
      <w:r w:rsidR="00E25D6E" w:rsidRPr="008A3120">
        <w:rPr>
          <w:sz w:val="24"/>
          <w:szCs w:val="24"/>
        </w:rPr>
        <w:t>Муниципальной</w:t>
      </w:r>
      <w:r w:rsidRPr="008A3120">
        <w:rPr>
          <w:sz w:val="24"/>
          <w:szCs w:val="24"/>
        </w:rPr>
        <w:t xml:space="preserve"> услуги приведены в </w:t>
      </w:r>
      <w:r w:rsidR="000B34EC" w:rsidRPr="008A3120">
        <w:rPr>
          <w:sz w:val="24"/>
          <w:szCs w:val="24"/>
        </w:rPr>
        <w:t>Приложении 15</w:t>
      </w:r>
      <w:r w:rsidRPr="008A3120">
        <w:rPr>
          <w:sz w:val="24"/>
          <w:szCs w:val="24"/>
        </w:rPr>
        <w:t xml:space="preserve"> к настоящему Административному регламенту.</w:t>
      </w:r>
    </w:p>
    <w:p w14:paraId="09E1E154" w14:textId="28E25018" w:rsidR="009F7920" w:rsidRPr="008A3120" w:rsidRDefault="009F7920" w:rsidP="009F7920">
      <w:pPr>
        <w:pStyle w:val="11"/>
        <w:ind w:left="0" w:firstLine="567"/>
        <w:rPr>
          <w:sz w:val="24"/>
          <w:szCs w:val="24"/>
        </w:rPr>
      </w:pPr>
      <w:r w:rsidRPr="008A3120">
        <w:rPr>
          <w:sz w:val="24"/>
          <w:szCs w:val="24"/>
        </w:rPr>
        <w:t xml:space="preserve">Требования к обеспечению доступности </w:t>
      </w:r>
      <w:r w:rsidR="006A6821" w:rsidRPr="008A3120">
        <w:rPr>
          <w:sz w:val="24"/>
          <w:szCs w:val="24"/>
        </w:rPr>
        <w:t>Муниципальной</w:t>
      </w:r>
      <w:r w:rsidRPr="008A3120">
        <w:rPr>
          <w:sz w:val="24"/>
          <w:szCs w:val="24"/>
        </w:rPr>
        <w:t xml:space="preserve"> услуги для инвалидов приведены в </w:t>
      </w:r>
      <w:hyperlink w:anchor="_Требования_к_обеспечению" w:history="1">
        <w:r w:rsidRPr="008A3120">
          <w:rPr>
            <w:rStyle w:val="a7"/>
            <w:color w:val="auto"/>
            <w:sz w:val="24"/>
            <w:u w:val="none"/>
          </w:rPr>
          <w:t>Приложении 1</w:t>
        </w:r>
      </w:hyperlink>
      <w:r w:rsidR="000B34EC" w:rsidRPr="008A3120">
        <w:rPr>
          <w:rStyle w:val="a7"/>
          <w:color w:val="auto"/>
          <w:sz w:val="24"/>
          <w:u w:val="none"/>
        </w:rPr>
        <w:t>6</w:t>
      </w:r>
      <w:r w:rsidRPr="008A3120">
        <w:rPr>
          <w:sz w:val="24"/>
          <w:szCs w:val="24"/>
        </w:rPr>
        <w:t xml:space="preserve"> к настоящему Административному регламенту.</w:t>
      </w:r>
    </w:p>
    <w:p w14:paraId="02F2B2E3" w14:textId="77777777" w:rsidR="00B05F29" w:rsidRPr="008A3120" w:rsidRDefault="00B05F29" w:rsidP="00575795">
      <w:pPr>
        <w:pStyle w:val="affff3"/>
        <w:tabs>
          <w:tab w:val="left" w:pos="9781"/>
        </w:tabs>
        <w:spacing w:after="0" w:line="240" w:lineRule="auto"/>
        <w:ind w:left="0" w:firstLine="482"/>
        <w:jc w:val="both"/>
        <w:rPr>
          <w:rFonts w:ascii="Times New Roman" w:hAnsi="Times New Roman"/>
          <w:sz w:val="24"/>
          <w:szCs w:val="24"/>
        </w:rPr>
      </w:pPr>
    </w:p>
    <w:p w14:paraId="33C565B0" w14:textId="61C8312F" w:rsidR="00540148" w:rsidRPr="008A3120" w:rsidRDefault="00540148" w:rsidP="00046A62">
      <w:pPr>
        <w:pStyle w:val="2-"/>
        <w:ind w:left="0" w:firstLine="426"/>
        <w:rPr>
          <w:i w:val="0"/>
          <w:sz w:val="24"/>
          <w:szCs w:val="24"/>
        </w:rPr>
      </w:pPr>
      <w:bookmarkStart w:id="155" w:name="_Toc478059888"/>
      <w:r w:rsidRPr="008A3120">
        <w:rPr>
          <w:i w:val="0"/>
          <w:sz w:val="24"/>
          <w:szCs w:val="24"/>
        </w:rPr>
        <w:t xml:space="preserve">Требования </w:t>
      </w:r>
      <w:r w:rsidR="003A399C" w:rsidRPr="008A3120">
        <w:rPr>
          <w:i w:val="0"/>
          <w:sz w:val="24"/>
          <w:szCs w:val="24"/>
        </w:rPr>
        <w:t xml:space="preserve">к </w:t>
      </w:r>
      <w:r w:rsidRPr="008A3120">
        <w:rPr>
          <w:i w:val="0"/>
          <w:sz w:val="24"/>
          <w:szCs w:val="24"/>
        </w:rPr>
        <w:t xml:space="preserve">организации предоставления </w:t>
      </w:r>
      <w:r w:rsidR="00CA610A" w:rsidRPr="008A3120">
        <w:rPr>
          <w:i w:val="0"/>
          <w:sz w:val="24"/>
          <w:szCs w:val="24"/>
        </w:rPr>
        <w:t>Муниципальной услуги</w:t>
      </w:r>
      <w:r w:rsidRPr="008A3120">
        <w:rPr>
          <w:i w:val="0"/>
          <w:sz w:val="24"/>
          <w:szCs w:val="24"/>
        </w:rPr>
        <w:t xml:space="preserve"> в электронной форме</w:t>
      </w:r>
      <w:bookmarkEnd w:id="151"/>
      <w:bookmarkEnd w:id="152"/>
      <w:bookmarkEnd w:id="153"/>
      <w:bookmarkEnd w:id="154"/>
      <w:bookmarkEnd w:id="155"/>
    </w:p>
    <w:p w14:paraId="36DAE5C2" w14:textId="77777777" w:rsidR="00B05F29" w:rsidRPr="008A3120" w:rsidRDefault="00B05F29" w:rsidP="00B05F29">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B737EA2"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22.1.</w:t>
      </w:r>
      <w:r w:rsidRPr="008A3120">
        <w:rPr>
          <w:rFonts w:ascii="Times New Roman" w:hAnsi="Times New Roman"/>
          <w:sz w:val="24"/>
          <w:szCs w:val="24"/>
        </w:rPr>
        <w:tab/>
        <w:t>В электронной форме документы, указанные в пункте 10 настоящего Административного регламента, подаются посредством РПГУ.</w:t>
      </w:r>
    </w:p>
    <w:p w14:paraId="28CDEFFC"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22.2.</w:t>
      </w:r>
      <w:r w:rsidRPr="008A3120">
        <w:rPr>
          <w:rFonts w:ascii="Times New Roman" w:hAnsi="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7F7C55EF"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22.3.</w:t>
      </w:r>
      <w:r w:rsidRPr="008A3120">
        <w:rPr>
          <w:rFonts w:ascii="Times New Roman" w:hAnsi="Times New Roman"/>
          <w:sz w:val="24"/>
          <w:szCs w:val="24"/>
        </w:rPr>
        <w:tab/>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4587DFA2" w14:textId="5FF9A549" w:rsidR="00272B0A" w:rsidRPr="008A3120" w:rsidRDefault="00A47653" w:rsidP="00A47653">
      <w:pPr>
        <w:pStyle w:val="affff3"/>
        <w:shd w:val="clear" w:color="auto" w:fill="FFFFFF"/>
        <w:spacing w:before="100" w:beforeAutospacing="1" w:after="0" w:line="240" w:lineRule="auto"/>
        <w:ind w:left="0" w:firstLine="567"/>
        <w:jc w:val="both"/>
        <w:rPr>
          <w:rFonts w:ascii="Arial" w:eastAsia="Times New Roman" w:hAnsi="Arial" w:cs="Arial"/>
          <w:sz w:val="24"/>
          <w:szCs w:val="24"/>
          <w:lang w:eastAsia="ru-RU"/>
        </w:rPr>
      </w:pPr>
      <w:r w:rsidRPr="008A3120">
        <w:rPr>
          <w:rFonts w:ascii="Times New Roman" w:hAnsi="Times New Roman"/>
          <w:sz w:val="24"/>
          <w:szCs w:val="24"/>
        </w:rPr>
        <w:t>22.4.</w:t>
      </w:r>
      <w:r w:rsidRPr="008A3120">
        <w:rPr>
          <w:rFonts w:ascii="Times New Roman" w:hAnsi="Times New Roman"/>
          <w:sz w:val="24"/>
          <w:szCs w:val="24"/>
        </w:rPr>
        <w:tab/>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37E582FD" w14:textId="77777777" w:rsidR="00E3584D" w:rsidRPr="008A3120" w:rsidRDefault="00E3584D" w:rsidP="00E3584D">
      <w:pPr>
        <w:pStyle w:val="affff3"/>
        <w:tabs>
          <w:tab w:val="left" w:pos="1418"/>
        </w:tabs>
        <w:spacing w:after="0" w:line="240" w:lineRule="auto"/>
        <w:ind w:left="426"/>
        <w:jc w:val="both"/>
        <w:rPr>
          <w:rFonts w:ascii="Times New Roman" w:hAnsi="Times New Roman"/>
          <w:sz w:val="24"/>
          <w:szCs w:val="24"/>
        </w:rPr>
      </w:pPr>
    </w:p>
    <w:p w14:paraId="227C116F" w14:textId="09D5EA69" w:rsidR="008B0958" w:rsidRPr="00AD4060" w:rsidRDefault="008B0958" w:rsidP="008B0958">
      <w:pPr>
        <w:pStyle w:val="2-"/>
        <w:ind w:left="567" w:hanging="567"/>
        <w:rPr>
          <w:i w:val="0"/>
          <w:sz w:val="24"/>
          <w:szCs w:val="24"/>
        </w:rPr>
      </w:pPr>
      <w:bookmarkStart w:id="156" w:name="_Toc468470744"/>
      <w:bookmarkStart w:id="157" w:name="_Toc473648657"/>
      <w:bookmarkStart w:id="158" w:name="_Toc475650584"/>
      <w:bookmarkStart w:id="159" w:name="_Toc478059889"/>
      <w:r w:rsidRPr="00AD4060">
        <w:rPr>
          <w:i w:val="0"/>
          <w:sz w:val="24"/>
          <w:szCs w:val="24"/>
        </w:rPr>
        <w:t xml:space="preserve">Требования к организации предоставления </w:t>
      </w:r>
      <w:r w:rsidR="00E25D6E" w:rsidRPr="00AD4060">
        <w:rPr>
          <w:i w:val="0"/>
          <w:sz w:val="24"/>
          <w:szCs w:val="24"/>
        </w:rPr>
        <w:t>Муниципальной</w:t>
      </w:r>
      <w:r w:rsidRPr="00AD4060">
        <w:rPr>
          <w:i w:val="0"/>
          <w:sz w:val="24"/>
          <w:szCs w:val="24"/>
        </w:rPr>
        <w:t xml:space="preserve"> услуги в МФЦ</w:t>
      </w:r>
      <w:bookmarkEnd w:id="156"/>
      <w:bookmarkEnd w:id="157"/>
      <w:bookmarkEnd w:id="158"/>
      <w:bookmarkEnd w:id="159"/>
    </w:p>
    <w:p w14:paraId="1EE93560" w14:textId="783EDCAB" w:rsidR="00A11882" w:rsidRPr="008A3120" w:rsidRDefault="00A11882" w:rsidP="00A11882">
      <w:pPr>
        <w:pStyle w:val="11"/>
        <w:ind w:left="0" w:firstLine="567"/>
        <w:rPr>
          <w:sz w:val="24"/>
          <w:szCs w:val="24"/>
        </w:rPr>
      </w:pPr>
      <w:r w:rsidRPr="008A3120">
        <w:rPr>
          <w:sz w:val="24"/>
          <w:szCs w:val="24"/>
        </w:rPr>
        <w:t xml:space="preserve">Организация предоставления </w:t>
      </w:r>
      <w:r w:rsidR="006A6821" w:rsidRPr="008A3120">
        <w:rPr>
          <w:sz w:val="24"/>
          <w:szCs w:val="24"/>
        </w:rPr>
        <w:t>Муниципальной</w:t>
      </w:r>
      <w:r w:rsidRPr="008A312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6A6821" w:rsidRPr="008A3120">
        <w:rPr>
          <w:sz w:val="24"/>
          <w:szCs w:val="24"/>
        </w:rPr>
        <w:t>Муниципальной</w:t>
      </w:r>
      <w:r w:rsidRPr="008A312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14:paraId="73B16E5A" w14:textId="056C6D2A" w:rsidR="00A11882" w:rsidRPr="008A3120" w:rsidRDefault="00A11882" w:rsidP="00A11882">
      <w:pPr>
        <w:pStyle w:val="11"/>
        <w:ind w:left="0" w:firstLine="567"/>
        <w:rPr>
          <w:sz w:val="24"/>
          <w:szCs w:val="24"/>
        </w:rPr>
      </w:pPr>
      <w:r w:rsidRPr="008A3120">
        <w:rPr>
          <w:sz w:val="24"/>
          <w:szCs w:val="24"/>
        </w:rPr>
        <w:t>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14:paraId="78E361A9" w14:textId="77777777" w:rsidR="00A11882" w:rsidRPr="008A3120" w:rsidRDefault="00A11882" w:rsidP="00A11882">
      <w:pPr>
        <w:pStyle w:val="affff7"/>
        <w:numPr>
          <w:ilvl w:val="0"/>
          <w:numId w:val="4"/>
        </w:numPr>
        <w:ind w:left="0" w:firstLine="567"/>
        <w:rPr>
          <w:sz w:val="24"/>
          <w:szCs w:val="24"/>
        </w:rPr>
      </w:pPr>
      <w:r w:rsidRPr="008A3120">
        <w:rPr>
          <w:sz w:val="24"/>
          <w:szCs w:val="24"/>
        </w:rPr>
        <w:t>при личном обращении Заявителя (представителя Заявителя) в МФЦ;</w:t>
      </w:r>
    </w:p>
    <w:p w14:paraId="4626910C" w14:textId="77777777" w:rsidR="00A11882" w:rsidRPr="008A3120" w:rsidRDefault="00A11882" w:rsidP="00A11882">
      <w:pPr>
        <w:pStyle w:val="affff7"/>
        <w:numPr>
          <w:ilvl w:val="0"/>
          <w:numId w:val="4"/>
        </w:numPr>
        <w:ind w:left="0" w:firstLine="567"/>
        <w:rPr>
          <w:sz w:val="24"/>
          <w:szCs w:val="24"/>
        </w:rPr>
      </w:pPr>
      <w:r w:rsidRPr="008A3120">
        <w:rPr>
          <w:sz w:val="24"/>
          <w:szCs w:val="24"/>
        </w:rPr>
        <w:t>по телефону МФЦ;</w:t>
      </w:r>
    </w:p>
    <w:p w14:paraId="50974E8D" w14:textId="77777777" w:rsidR="00A11882" w:rsidRPr="008A3120" w:rsidRDefault="00A11882" w:rsidP="00A11882">
      <w:pPr>
        <w:pStyle w:val="affff7"/>
        <w:numPr>
          <w:ilvl w:val="0"/>
          <w:numId w:val="4"/>
        </w:numPr>
        <w:ind w:left="0" w:firstLine="567"/>
        <w:rPr>
          <w:sz w:val="24"/>
          <w:szCs w:val="24"/>
        </w:rPr>
      </w:pPr>
      <w:r w:rsidRPr="008A3120">
        <w:rPr>
          <w:sz w:val="24"/>
          <w:szCs w:val="24"/>
        </w:rPr>
        <w:t xml:space="preserve">посредством РПГУ. </w:t>
      </w:r>
    </w:p>
    <w:p w14:paraId="57AD6537" w14:textId="77777777" w:rsidR="00A11882" w:rsidRPr="008A3120" w:rsidRDefault="00A11882" w:rsidP="00A11882">
      <w:pPr>
        <w:pStyle w:val="11"/>
        <w:ind w:left="0" w:firstLine="567"/>
        <w:rPr>
          <w:sz w:val="24"/>
          <w:szCs w:val="24"/>
        </w:rPr>
      </w:pPr>
      <w:r w:rsidRPr="008A3120">
        <w:rPr>
          <w:sz w:val="24"/>
          <w:szCs w:val="24"/>
        </w:rPr>
        <w:t>При предварительной записи Заявитель (представитель Заявителя) сообщает следующие данные:</w:t>
      </w:r>
    </w:p>
    <w:p w14:paraId="3210E1B2" w14:textId="77777777" w:rsidR="00A11882" w:rsidRPr="008A3120" w:rsidRDefault="00A11882" w:rsidP="00A11882">
      <w:pPr>
        <w:pStyle w:val="10"/>
        <w:numPr>
          <w:ilvl w:val="0"/>
          <w:numId w:val="13"/>
        </w:numPr>
        <w:ind w:left="0" w:firstLine="567"/>
        <w:rPr>
          <w:sz w:val="24"/>
          <w:szCs w:val="24"/>
        </w:rPr>
      </w:pPr>
      <w:r w:rsidRPr="008A3120">
        <w:rPr>
          <w:sz w:val="24"/>
          <w:szCs w:val="24"/>
        </w:rPr>
        <w:t>фамилию, имя, отчество (последнее при наличии);</w:t>
      </w:r>
    </w:p>
    <w:p w14:paraId="4CAF4706" w14:textId="77777777" w:rsidR="00A11882" w:rsidRPr="008A3120" w:rsidRDefault="00A11882" w:rsidP="00A11882">
      <w:pPr>
        <w:pStyle w:val="affff7"/>
        <w:numPr>
          <w:ilvl w:val="0"/>
          <w:numId w:val="4"/>
        </w:numPr>
        <w:ind w:left="0" w:firstLine="567"/>
        <w:rPr>
          <w:sz w:val="24"/>
          <w:szCs w:val="24"/>
        </w:rPr>
      </w:pPr>
      <w:r w:rsidRPr="008A3120">
        <w:rPr>
          <w:sz w:val="24"/>
          <w:szCs w:val="24"/>
        </w:rPr>
        <w:t>контактный номер телефона;</w:t>
      </w:r>
    </w:p>
    <w:p w14:paraId="7B449774" w14:textId="77777777" w:rsidR="00A11882" w:rsidRPr="008A3120" w:rsidRDefault="00A11882" w:rsidP="00A11882">
      <w:pPr>
        <w:pStyle w:val="affff7"/>
        <w:numPr>
          <w:ilvl w:val="0"/>
          <w:numId w:val="4"/>
        </w:numPr>
        <w:ind w:left="0" w:firstLine="567"/>
        <w:rPr>
          <w:sz w:val="24"/>
          <w:szCs w:val="24"/>
        </w:rPr>
      </w:pPr>
      <w:r w:rsidRPr="008A3120">
        <w:rPr>
          <w:sz w:val="24"/>
          <w:szCs w:val="24"/>
        </w:rPr>
        <w:t>адрес электронной почты (при наличии);</w:t>
      </w:r>
    </w:p>
    <w:p w14:paraId="11733B06" w14:textId="0C88D5BD" w:rsidR="00A11882" w:rsidRPr="008A3120" w:rsidRDefault="00A11882" w:rsidP="00A11882">
      <w:pPr>
        <w:pStyle w:val="affff7"/>
        <w:numPr>
          <w:ilvl w:val="0"/>
          <w:numId w:val="4"/>
        </w:numPr>
        <w:ind w:left="0" w:firstLine="567"/>
        <w:rPr>
          <w:sz w:val="24"/>
          <w:szCs w:val="24"/>
        </w:rPr>
      </w:pPr>
      <w:r w:rsidRPr="008A3120">
        <w:rPr>
          <w:sz w:val="24"/>
          <w:szCs w:val="24"/>
        </w:rPr>
        <w:t xml:space="preserve">желаемые дату и время получения документов. </w:t>
      </w:r>
    </w:p>
    <w:p w14:paraId="0CAC0EA7" w14:textId="634BFAD3" w:rsidR="00A11882" w:rsidRPr="008A3120" w:rsidRDefault="00A11882" w:rsidP="00A11882">
      <w:pPr>
        <w:pStyle w:val="11"/>
        <w:ind w:left="0" w:firstLine="567"/>
        <w:rPr>
          <w:sz w:val="24"/>
          <w:szCs w:val="24"/>
        </w:rPr>
      </w:pPr>
      <w:r w:rsidRPr="008A3120">
        <w:rPr>
          <w:sz w:val="24"/>
          <w:szCs w:val="24"/>
        </w:rPr>
        <w:t xml:space="preserve">Заявителю (представителю Заявителя) сообщаются дата и время получения документов.  </w:t>
      </w:r>
    </w:p>
    <w:p w14:paraId="3FBADC5B" w14:textId="77777777" w:rsidR="00A11882" w:rsidRPr="008A3120" w:rsidRDefault="00A11882" w:rsidP="00A11882">
      <w:pPr>
        <w:pStyle w:val="11"/>
        <w:ind w:left="0" w:firstLine="567"/>
        <w:rPr>
          <w:sz w:val="24"/>
          <w:szCs w:val="24"/>
        </w:rPr>
      </w:pPr>
      <w:r w:rsidRPr="008A3120">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EA47808" w14:textId="77777777" w:rsidR="00A11882" w:rsidRPr="008A3120" w:rsidRDefault="00A11882" w:rsidP="00A11882">
      <w:pPr>
        <w:pStyle w:val="11"/>
        <w:ind w:left="0" w:firstLine="567"/>
        <w:rPr>
          <w:sz w:val="24"/>
          <w:szCs w:val="24"/>
        </w:rPr>
      </w:pPr>
      <w:r w:rsidRPr="008A3120">
        <w:rPr>
          <w:sz w:val="24"/>
          <w:szCs w:val="24"/>
        </w:rPr>
        <w:t xml:space="preserve">Заявитель (представитель Заявителя) в любое время вправе отказаться от предварительной записи. </w:t>
      </w:r>
    </w:p>
    <w:p w14:paraId="069DB71B" w14:textId="77777777" w:rsidR="00A11882" w:rsidRPr="008A3120" w:rsidRDefault="00A11882" w:rsidP="00C73D6C">
      <w:pPr>
        <w:pStyle w:val="11"/>
        <w:ind w:left="0" w:firstLine="567"/>
        <w:rPr>
          <w:sz w:val="24"/>
          <w:szCs w:val="24"/>
        </w:rPr>
      </w:pPr>
      <w:r w:rsidRPr="008A3120">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09BAB6EF" w14:textId="0CD89DD3" w:rsidR="008110EC" w:rsidRPr="008A3120" w:rsidRDefault="008110EC" w:rsidP="00AB6F4C">
      <w:pPr>
        <w:pStyle w:val="11"/>
        <w:numPr>
          <w:ilvl w:val="0"/>
          <w:numId w:val="0"/>
        </w:numPr>
        <w:ind w:left="720" w:hanging="720"/>
        <w:rPr>
          <w:sz w:val="24"/>
          <w:szCs w:val="24"/>
        </w:rPr>
      </w:pPr>
    </w:p>
    <w:p w14:paraId="2EB2F55F" w14:textId="77777777" w:rsidR="008B0958" w:rsidRPr="008A3120" w:rsidRDefault="008B0958" w:rsidP="00AB6F4C">
      <w:pPr>
        <w:pStyle w:val="11"/>
        <w:numPr>
          <w:ilvl w:val="0"/>
          <w:numId w:val="0"/>
        </w:numPr>
        <w:ind w:left="720" w:hanging="720"/>
        <w:rPr>
          <w:sz w:val="24"/>
          <w:szCs w:val="24"/>
        </w:rPr>
      </w:pPr>
    </w:p>
    <w:p w14:paraId="5B08B4BB" w14:textId="7A25E39D" w:rsidR="00CF152E" w:rsidRPr="008A3120" w:rsidRDefault="001F5ECD">
      <w:pPr>
        <w:pStyle w:val="1-"/>
        <w:ind w:firstLine="426"/>
        <w:rPr>
          <w:sz w:val="24"/>
          <w:szCs w:val="24"/>
        </w:rPr>
      </w:pPr>
      <w:bookmarkStart w:id="160" w:name="_Toc437973301"/>
      <w:bookmarkStart w:id="161" w:name="_Toc438110043"/>
      <w:bookmarkStart w:id="162" w:name="_Toc438376249"/>
      <w:bookmarkStart w:id="163" w:name="_Toc441496556"/>
      <w:r w:rsidRPr="008A3120">
        <w:rPr>
          <w:sz w:val="24"/>
          <w:szCs w:val="24"/>
        </w:rPr>
        <w:t xml:space="preserve"> </w:t>
      </w:r>
      <w:bookmarkStart w:id="164" w:name="_Toc478059890"/>
      <w:r w:rsidR="00CF152E" w:rsidRPr="008A3120">
        <w:rPr>
          <w:sz w:val="24"/>
          <w:szCs w:val="24"/>
        </w:rPr>
        <w:t>III</w:t>
      </w:r>
      <w:r w:rsidR="000E6C84" w:rsidRPr="008A3120">
        <w:rPr>
          <w:sz w:val="24"/>
          <w:szCs w:val="24"/>
        </w:rPr>
        <w:t>.</w:t>
      </w:r>
      <w:r w:rsidRPr="008A3120">
        <w:rPr>
          <w:sz w:val="24"/>
          <w:szCs w:val="24"/>
        </w:rPr>
        <w:t xml:space="preserve"> Состав, последовательность и сроки выполнения административных процедур, требования к порядку их выполнения</w:t>
      </w:r>
      <w:bookmarkEnd w:id="160"/>
      <w:bookmarkEnd w:id="161"/>
      <w:bookmarkEnd w:id="162"/>
      <w:bookmarkEnd w:id="163"/>
      <w:bookmarkEnd w:id="164"/>
    </w:p>
    <w:p w14:paraId="780A55D4" w14:textId="5616718C" w:rsidR="000E6C84" w:rsidRPr="008A3120" w:rsidRDefault="0061470F" w:rsidP="006F34E8">
      <w:pPr>
        <w:pStyle w:val="2-"/>
        <w:rPr>
          <w:i w:val="0"/>
          <w:sz w:val="24"/>
          <w:szCs w:val="24"/>
        </w:rPr>
      </w:pPr>
      <w:bookmarkStart w:id="165" w:name="_Toc437973302"/>
      <w:bookmarkStart w:id="166" w:name="_Toc438110044"/>
      <w:bookmarkStart w:id="167" w:name="_Toc438376250"/>
      <w:bookmarkStart w:id="168" w:name="_Toc441496557"/>
      <w:bookmarkStart w:id="169" w:name="_Toc478059891"/>
      <w:r w:rsidRPr="008A3120">
        <w:rPr>
          <w:i w:val="0"/>
          <w:sz w:val="24"/>
          <w:szCs w:val="24"/>
        </w:rPr>
        <w:t>Состав, п</w:t>
      </w:r>
      <w:r w:rsidR="000E6C84" w:rsidRPr="008A3120">
        <w:rPr>
          <w:i w:val="0"/>
          <w:sz w:val="24"/>
          <w:szCs w:val="24"/>
        </w:rPr>
        <w:t>оследовательность</w:t>
      </w:r>
      <w:r w:rsidRPr="008A3120">
        <w:rPr>
          <w:i w:val="0"/>
          <w:sz w:val="24"/>
          <w:szCs w:val="24"/>
        </w:rPr>
        <w:t xml:space="preserve"> и сроки выполнения</w:t>
      </w:r>
      <w:r w:rsidR="000E6C84" w:rsidRPr="008A3120">
        <w:rPr>
          <w:i w:val="0"/>
          <w:sz w:val="24"/>
          <w:szCs w:val="24"/>
        </w:rPr>
        <w:t xml:space="preserve"> административных процедур</w:t>
      </w:r>
      <w:r w:rsidRPr="008A3120">
        <w:rPr>
          <w:i w:val="0"/>
          <w:sz w:val="24"/>
          <w:szCs w:val="24"/>
        </w:rPr>
        <w:t xml:space="preserve"> при предоставлении </w:t>
      </w:r>
      <w:r w:rsidR="00CA610A" w:rsidRPr="008A3120">
        <w:rPr>
          <w:i w:val="0"/>
          <w:sz w:val="24"/>
          <w:szCs w:val="24"/>
        </w:rPr>
        <w:t>Муниципальной услуги</w:t>
      </w:r>
      <w:bookmarkEnd w:id="165"/>
      <w:bookmarkEnd w:id="166"/>
      <w:bookmarkEnd w:id="167"/>
      <w:bookmarkEnd w:id="168"/>
      <w:bookmarkEnd w:id="169"/>
    </w:p>
    <w:p w14:paraId="3F8B956F" w14:textId="77777777" w:rsidR="00FC5244" w:rsidRPr="008A3120" w:rsidRDefault="00FC5244" w:rsidP="00FC524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8F0A10F" w14:textId="4E4342D7" w:rsidR="009245EE" w:rsidRPr="008A3120" w:rsidRDefault="009245EE" w:rsidP="00EA4623">
      <w:pPr>
        <w:pStyle w:val="11"/>
        <w:ind w:left="0" w:firstLine="567"/>
        <w:rPr>
          <w:sz w:val="24"/>
          <w:szCs w:val="24"/>
        </w:rPr>
      </w:pPr>
      <w:bookmarkStart w:id="170" w:name="_Toc437973303"/>
      <w:bookmarkStart w:id="171" w:name="_Toc438110045"/>
      <w:bookmarkStart w:id="172" w:name="_Toc438376251"/>
      <w:bookmarkStart w:id="173" w:name="_Toc441496558"/>
      <w:r w:rsidRPr="008A3120">
        <w:rPr>
          <w:sz w:val="24"/>
          <w:szCs w:val="24"/>
        </w:rPr>
        <w:t>Перечень административных процедур</w:t>
      </w:r>
      <w:r w:rsidR="00501198" w:rsidRPr="008A3120">
        <w:rPr>
          <w:sz w:val="24"/>
          <w:szCs w:val="24"/>
        </w:rPr>
        <w:t xml:space="preserve"> при предоставлении Муниципальной услуги</w:t>
      </w:r>
      <w:r w:rsidRPr="008A3120">
        <w:rPr>
          <w:sz w:val="24"/>
          <w:szCs w:val="24"/>
        </w:rPr>
        <w:t>:</w:t>
      </w:r>
    </w:p>
    <w:p w14:paraId="725F9F34" w14:textId="1197B868" w:rsidR="000B6B80" w:rsidRPr="002F5C39" w:rsidRDefault="00443008" w:rsidP="00EA4623">
      <w:pPr>
        <w:pStyle w:val="111"/>
        <w:ind w:left="0" w:firstLine="567"/>
      </w:pPr>
      <w:bookmarkStart w:id="174" w:name="_Toc441945446"/>
      <w:r w:rsidRPr="002F5C39">
        <w:t>прием З</w:t>
      </w:r>
      <w:r w:rsidR="000B6B80" w:rsidRPr="002F5C39">
        <w:t>аявления и документов</w:t>
      </w:r>
      <w:r w:rsidR="00272B0A" w:rsidRPr="002F5C39">
        <w:t>.</w:t>
      </w:r>
    </w:p>
    <w:p w14:paraId="596B772A" w14:textId="14EC9917" w:rsidR="000B6B80" w:rsidRPr="002F5C39" w:rsidRDefault="001F09B4" w:rsidP="000A13A3">
      <w:pPr>
        <w:pStyle w:val="111"/>
        <w:ind w:left="0" w:firstLine="567"/>
      </w:pPr>
      <w:r w:rsidRPr="002F5C39">
        <w:t>о</w:t>
      </w:r>
      <w:r w:rsidR="000A13A3" w:rsidRPr="002F5C39">
        <w:t>бработка и предварительное рассмотрение Заявления и представленных документов для предоставления Муниципальной услуги;</w:t>
      </w:r>
    </w:p>
    <w:p w14:paraId="3B57BF09" w14:textId="1707D1A4" w:rsidR="000A13A3" w:rsidRPr="002F5C39" w:rsidRDefault="001F09B4" w:rsidP="000A13A3">
      <w:pPr>
        <w:pStyle w:val="111"/>
        <w:ind w:left="0" w:firstLine="567"/>
      </w:pPr>
      <w:r w:rsidRPr="002F5C39">
        <w:t>ф</w:t>
      </w:r>
      <w:r w:rsidR="000A13A3" w:rsidRPr="002F5C39">
        <w:t>ормирование и направление межведомственных запросов в органы (организации), участвующие в предоставлении Муниципальной услуги;</w:t>
      </w:r>
    </w:p>
    <w:p w14:paraId="684FDABA" w14:textId="0B6CA9C0" w:rsidR="000A13A3" w:rsidRPr="002F5C39" w:rsidRDefault="001F09B4" w:rsidP="000A13A3">
      <w:pPr>
        <w:pStyle w:val="111"/>
        <w:ind w:left="0" w:firstLine="567"/>
      </w:pPr>
      <w:r w:rsidRPr="002F5C39">
        <w:t>о</w:t>
      </w:r>
      <w:r w:rsidR="000A13A3" w:rsidRPr="002F5C39">
        <w:t>пределение возможности присвоения объекту адресации адреса или аннулирования такого адреса;</w:t>
      </w:r>
    </w:p>
    <w:p w14:paraId="0AC7680B" w14:textId="694647D6" w:rsidR="000B6B80" w:rsidRPr="002F5C39" w:rsidRDefault="001F09B4" w:rsidP="000A13A3">
      <w:pPr>
        <w:pStyle w:val="111"/>
        <w:ind w:left="0" w:firstLine="567"/>
      </w:pPr>
      <w:r w:rsidRPr="002F5C39">
        <w:t>п</w:t>
      </w:r>
      <w:r w:rsidR="000A13A3" w:rsidRPr="002F5C39">
        <w:t>олучение согласия для присвоения адресов объектам адресации и аннулирования адресов</w:t>
      </w:r>
      <w:r w:rsidR="000B6B80" w:rsidRPr="002F5C39">
        <w:t>;</w:t>
      </w:r>
    </w:p>
    <w:p w14:paraId="366AF719" w14:textId="741C089F" w:rsidR="000A13A3" w:rsidRPr="002F5C39" w:rsidRDefault="001F09B4" w:rsidP="000A13A3">
      <w:pPr>
        <w:pStyle w:val="111"/>
        <w:ind w:left="0" w:firstLine="567"/>
      </w:pPr>
      <w:r w:rsidRPr="002F5C39">
        <w:t>п</w:t>
      </w:r>
      <w:r w:rsidR="000A13A3" w:rsidRPr="002F5C39">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2F5C39">
        <w:t>.</w:t>
      </w:r>
    </w:p>
    <w:p w14:paraId="7192A25C" w14:textId="45EC1D0C" w:rsidR="000A13A3" w:rsidRPr="002F5C39" w:rsidRDefault="001F09B4" w:rsidP="00EA4623">
      <w:pPr>
        <w:pStyle w:val="111"/>
        <w:ind w:left="0" w:firstLine="567"/>
      </w:pPr>
      <w:r w:rsidRPr="002F5C39">
        <w:t>н</w:t>
      </w:r>
      <w:r w:rsidR="000A13A3" w:rsidRPr="002F5C39">
        <w:t>аправление результата предоставления Муниципальной услуги Заявителю</w:t>
      </w:r>
    </w:p>
    <w:p w14:paraId="0FB2BC6D" w14:textId="20DBEAAB" w:rsidR="00EA4623" w:rsidRPr="002F5C39" w:rsidRDefault="001F09B4" w:rsidP="001F09B4">
      <w:pPr>
        <w:pStyle w:val="11"/>
        <w:ind w:left="0" w:firstLine="567"/>
        <w:rPr>
          <w:sz w:val="24"/>
          <w:szCs w:val="24"/>
        </w:rPr>
      </w:pPr>
      <w:r w:rsidRPr="002F5C39">
        <w:rPr>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r w:rsidR="00EA4623" w:rsidRPr="002F5C39">
        <w:rPr>
          <w:sz w:val="24"/>
          <w:szCs w:val="24"/>
        </w:rPr>
        <w:t>:</w:t>
      </w:r>
    </w:p>
    <w:p w14:paraId="56F35CF1" w14:textId="4355DE79" w:rsidR="00EA4623" w:rsidRPr="002F5C39" w:rsidRDefault="001F09B4" w:rsidP="001F09B4">
      <w:pPr>
        <w:pStyle w:val="111"/>
        <w:ind w:left="0" w:firstLine="567"/>
      </w:pPr>
      <w:r w:rsidRPr="002F5C39">
        <w:rPr>
          <w:szCs w:val="24"/>
        </w:rPr>
        <w:t>п</w:t>
      </w:r>
      <w:r w:rsidR="00EA4623" w:rsidRPr="002F5C39">
        <w:rPr>
          <w:szCs w:val="24"/>
        </w:rPr>
        <w:t>рием Заявления и документов;</w:t>
      </w:r>
    </w:p>
    <w:p w14:paraId="51415DFF" w14:textId="75C04C9A" w:rsidR="00EA4623" w:rsidRPr="002F5C39" w:rsidRDefault="001F09B4" w:rsidP="001F09B4">
      <w:pPr>
        <w:pStyle w:val="111"/>
        <w:ind w:left="0" w:firstLine="567"/>
      </w:pPr>
      <w:r w:rsidRPr="002F5C39">
        <w:rPr>
          <w:szCs w:val="24"/>
        </w:rPr>
        <w:t>обработка и предварительное рассмотрение документов</w:t>
      </w:r>
      <w:r w:rsidR="00EA4623" w:rsidRPr="002F5C39">
        <w:rPr>
          <w:szCs w:val="24"/>
        </w:rPr>
        <w:t>;</w:t>
      </w:r>
    </w:p>
    <w:p w14:paraId="31AC219D" w14:textId="7390A44A" w:rsidR="001F09B4" w:rsidRPr="002F5C39" w:rsidRDefault="001F09B4" w:rsidP="001F09B4">
      <w:pPr>
        <w:pStyle w:val="111"/>
        <w:ind w:left="0" w:firstLine="567"/>
      </w:pPr>
      <w:r w:rsidRPr="002F5C39">
        <w:rPr>
          <w:szCs w:val="24"/>
        </w:rPr>
        <w:t>принятие решения</w:t>
      </w:r>
      <w:r w:rsidR="00EA4623" w:rsidRPr="002F5C39">
        <w:rPr>
          <w:szCs w:val="24"/>
        </w:rPr>
        <w:t>;</w:t>
      </w:r>
    </w:p>
    <w:p w14:paraId="45783833" w14:textId="64F99E1A" w:rsidR="001F09B4" w:rsidRPr="002F5C39" w:rsidRDefault="001F09B4" w:rsidP="001F09B4">
      <w:pPr>
        <w:pStyle w:val="111"/>
        <w:ind w:left="0" w:firstLine="567"/>
      </w:pPr>
      <w:r w:rsidRPr="002F5C39">
        <w:rPr>
          <w:szCs w:val="24"/>
        </w:rPr>
        <w:t>направление результата.</w:t>
      </w:r>
    </w:p>
    <w:p w14:paraId="7999EADE" w14:textId="3010DD43" w:rsidR="00443008" w:rsidRPr="008A3120" w:rsidRDefault="00443008" w:rsidP="001F09B4">
      <w:pPr>
        <w:pStyle w:val="11"/>
        <w:ind w:left="0" w:firstLine="567"/>
        <w:rPr>
          <w:sz w:val="24"/>
          <w:szCs w:val="24"/>
        </w:rPr>
      </w:pPr>
      <w:r w:rsidRPr="008A3120">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8A3120">
        <w:rPr>
          <w:sz w:val="24"/>
          <w:szCs w:val="24"/>
        </w:rPr>
        <w:t>Приложении 17</w:t>
      </w:r>
      <w:r w:rsidRPr="008A3120">
        <w:rPr>
          <w:sz w:val="24"/>
          <w:szCs w:val="24"/>
        </w:rPr>
        <w:t xml:space="preserve"> к настоящему Административному регламенту.</w:t>
      </w:r>
    </w:p>
    <w:p w14:paraId="66D7FC3B" w14:textId="66587830" w:rsidR="000B6B80" w:rsidRPr="008A3120" w:rsidRDefault="000B6B80" w:rsidP="00612F24">
      <w:pPr>
        <w:pStyle w:val="11"/>
        <w:ind w:left="0" w:firstLine="567"/>
        <w:rPr>
          <w:sz w:val="24"/>
          <w:szCs w:val="24"/>
        </w:rPr>
      </w:pPr>
      <w:r w:rsidRPr="008A3120">
        <w:rPr>
          <w:sz w:val="24"/>
          <w:szCs w:val="24"/>
        </w:rPr>
        <w:t xml:space="preserve">Блок-схема предоставления </w:t>
      </w:r>
      <w:r w:rsidR="00CA610A" w:rsidRPr="008A3120">
        <w:rPr>
          <w:sz w:val="24"/>
          <w:szCs w:val="24"/>
        </w:rPr>
        <w:t>Муниципальной услуги</w:t>
      </w:r>
      <w:r w:rsidR="00AB6F4C" w:rsidRPr="008A3120">
        <w:rPr>
          <w:sz w:val="24"/>
          <w:szCs w:val="24"/>
        </w:rPr>
        <w:t xml:space="preserve"> приведена в Приложении </w:t>
      </w:r>
      <w:r w:rsidRPr="008A3120">
        <w:rPr>
          <w:sz w:val="24"/>
          <w:szCs w:val="24"/>
        </w:rPr>
        <w:t>1</w:t>
      </w:r>
      <w:r w:rsidR="006161E1" w:rsidRPr="008A3120">
        <w:rPr>
          <w:sz w:val="24"/>
          <w:szCs w:val="24"/>
        </w:rPr>
        <w:t>8</w:t>
      </w:r>
      <w:r w:rsidRPr="008A3120">
        <w:rPr>
          <w:sz w:val="24"/>
          <w:szCs w:val="24"/>
        </w:rPr>
        <w:t xml:space="preserve"> к </w:t>
      </w:r>
      <w:r w:rsidR="00AB6F4C" w:rsidRPr="008A3120">
        <w:rPr>
          <w:sz w:val="24"/>
          <w:szCs w:val="24"/>
        </w:rPr>
        <w:t xml:space="preserve">настоящему </w:t>
      </w:r>
      <w:r w:rsidR="000D6CC6" w:rsidRPr="008A3120">
        <w:rPr>
          <w:sz w:val="24"/>
          <w:szCs w:val="24"/>
        </w:rPr>
        <w:t>Административному р</w:t>
      </w:r>
      <w:r w:rsidRPr="008A3120">
        <w:rPr>
          <w:sz w:val="24"/>
          <w:szCs w:val="24"/>
        </w:rPr>
        <w:t>егламенту.</w:t>
      </w:r>
    </w:p>
    <w:p w14:paraId="64F0604E" w14:textId="77777777" w:rsidR="009245EE" w:rsidRPr="008A3120" w:rsidRDefault="009245EE" w:rsidP="009245EE">
      <w:pPr>
        <w:tabs>
          <w:tab w:val="left" w:pos="9781"/>
        </w:tabs>
        <w:ind w:firstLine="709"/>
        <w:jc w:val="both"/>
        <w:rPr>
          <w:sz w:val="24"/>
          <w:szCs w:val="24"/>
        </w:rPr>
      </w:pPr>
    </w:p>
    <w:bookmarkEnd w:id="174"/>
    <w:p w14:paraId="74AB72B7" w14:textId="1B20ADFD" w:rsidR="0025657F" w:rsidRPr="008A3120" w:rsidRDefault="00DF731A" w:rsidP="00D34229">
      <w:pPr>
        <w:pStyle w:val="1-"/>
        <w:ind w:firstLine="426"/>
        <w:rPr>
          <w:sz w:val="24"/>
          <w:szCs w:val="24"/>
        </w:rPr>
      </w:pPr>
      <w:r w:rsidRPr="008A3120">
        <w:rPr>
          <w:sz w:val="24"/>
          <w:szCs w:val="24"/>
        </w:rPr>
        <w:t xml:space="preserve"> </w:t>
      </w:r>
      <w:bookmarkStart w:id="175" w:name="_Toc478059892"/>
      <w:r w:rsidRPr="008A3120">
        <w:rPr>
          <w:sz w:val="24"/>
          <w:szCs w:val="24"/>
        </w:rPr>
        <w:t xml:space="preserve">IV. </w:t>
      </w:r>
      <w:bookmarkStart w:id="176" w:name="_Toc438727100"/>
      <w:bookmarkStart w:id="177" w:name="_Toc437973305"/>
      <w:bookmarkStart w:id="178" w:name="_Toc438110047"/>
      <w:bookmarkStart w:id="179" w:name="_Toc438376258"/>
      <w:bookmarkStart w:id="180" w:name="_Toc441496565"/>
      <w:bookmarkEnd w:id="170"/>
      <w:bookmarkEnd w:id="171"/>
      <w:bookmarkEnd w:id="172"/>
      <w:bookmarkEnd w:id="173"/>
      <w:r w:rsidR="0025657F" w:rsidRPr="008A3120">
        <w:rPr>
          <w:sz w:val="24"/>
          <w:szCs w:val="24"/>
        </w:rPr>
        <w:t xml:space="preserve">Порядок и формы контроля за исполнением </w:t>
      </w:r>
      <w:r w:rsidR="002113EC" w:rsidRPr="008A3120">
        <w:rPr>
          <w:sz w:val="24"/>
          <w:szCs w:val="24"/>
        </w:rPr>
        <w:t>Административного р</w:t>
      </w:r>
      <w:r w:rsidR="0025657F" w:rsidRPr="008A3120">
        <w:rPr>
          <w:sz w:val="24"/>
          <w:szCs w:val="24"/>
        </w:rPr>
        <w:t>егламента</w:t>
      </w:r>
      <w:bookmarkEnd w:id="175"/>
      <w:bookmarkEnd w:id="176"/>
    </w:p>
    <w:p w14:paraId="705CC346" w14:textId="0A5E89D4" w:rsidR="0025657F" w:rsidRPr="008A3120" w:rsidRDefault="0025657F" w:rsidP="00046A62">
      <w:pPr>
        <w:pStyle w:val="2-"/>
        <w:ind w:left="0" w:firstLine="426"/>
        <w:rPr>
          <w:i w:val="0"/>
          <w:sz w:val="24"/>
          <w:szCs w:val="24"/>
        </w:rPr>
      </w:pPr>
      <w:bookmarkStart w:id="181" w:name="_Toc438376252"/>
      <w:bookmarkStart w:id="182" w:name="_Toc438727101"/>
      <w:bookmarkStart w:id="183" w:name="_Toc478059893"/>
      <w:r w:rsidRPr="008A3120">
        <w:rPr>
          <w:i w:val="0"/>
          <w:sz w:val="24"/>
          <w:szCs w:val="24"/>
        </w:rPr>
        <w:t xml:space="preserve">Порядок осуществления контроля за соблюдением и исполнением должностными лицами, </w:t>
      </w:r>
      <w:r w:rsidR="00AD4060">
        <w:rPr>
          <w:i w:val="0"/>
          <w:sz w:val="24"/>
          <w:szCs w:val="24"/>
        </w:rPr>
        <w:t xml:space="preserve">муниципальными </w:t>
      </w:r>
      <w:r w:rsidR="00A657CE">
        <w:rPr>
          <w:i w:val="0"/>
          <w:sz w:val="24"/>
          <w:szCs w:val="24"/>
        </w:rPr>
        <w:t>служащими и специалистов</w:t>
      </w:r>
      <w:r w:rsidR="00B80597" w:rsidRPr="008A3120">
        <w:rPr>
          <w:i w:val="0"/>
          <w:sz w:val="24"/>
          <w:szCs w:val="24"/>
        </w:rPr>
        <w:t xml:space="preserve"> Администрации </w:t>
      </w:r>
      <w:r w:rsidRPr="008A3120">
        <w:rPr>
          <w:i w:val="0"/>
          <w:sz w:val="24"/>
          <w:szCs w:val="24"/>
        </w:rPr>
        <w:t xml:space="preserve">положений </w:t>
      </w:r>
      <w:r w:rsidR="002113EC" w:rsidRPr="008A3120">
        <w:rPr>
          <w:i w:val="0"/>
          <w:sz w:val="24"/>
          <w:szCs w:val="24"/>
        </w:rPr>
        <w:t>Административного р</w:t>
      </w:r>
      <w:r w:rsidRPr="008A3120">
        <w:rPr>
          <w:i w:val="0"/>
          <w:sz w:val="24"/>
          <w:szCs w:val="24"/>
        </w:rPr>
        <w:t xml:space="preserve">егламента и иных нормативных правовых актов, устанавливающих требования к предоставлению </w:t>
      </w:r>
      <w:r w:rsidR="00CA610A" w:rsidRPr="008A3120">
        <w:rPr>
          <w:i w:val="0"/>
          <w:sz w:val="24"/>
          <w:szCs w:val="24"/>
        </w:rPr>
        <w:t>Муниципальной услуги</w:t>
      </w:r>
      <w:r w:rsidRPr="008A3120">
        <w:rPr>
          <w:i w:val="0"/>
          <w:sz w:val="24"/>
          <w:szCs w:val="24"/>
        </w:rPr>
        <w:t>, а также принятием ими решений</w:t>
      </w:r>
      <w:bookmarkEnd w:id="181"/>
      <w:bookmarkEnd w:id="182"/>
      <w:bookmarkEnd w:id="183"/>
    </w:p>
    <w:p w14:paraId="31BC4ABE" w14:textId="77777777" w:rsidR="008011B5" w:rsidRPr="008A3120" w:rsidRDefault="008011B5" w:rsidP="008011B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1F8C2DAC" w14:textId="34B5BB29" w:rsidR="002113EC" w:rsidRPr="008A3120" w:rsidRDefault="002113EC" w:rsidP="003668E9">
      <w:pPr>
        <w:pStyle w:val="11"/>
        <w:ind w:left="0" w:firstLine="567"/>
        <w:rPr>
          <w:sz w:val="24"/>
          <w:szCs w:val="24"/>
        </w:rPr>
      </w:pPr>
      <w:r w:rsidRPr="008A3120">
        <w:rPr>
          <w:sz w:val="24"/>
          <w:szCs w:val="24"/>
        </w:rPr>
        <w:t xml:space="preserve">Контроль за соблюдением должностными лицами </w:t>
      </w:r>
      <w:r w:rsidR="005C1246" w:rsidRPr="008A3120">
        <w:rPr>
          <w:sz w:val="24"/>
          <w:szCs w:val="24"/>
        </w:rPr>
        <w:t xml:space="preserve">Администрации </w:t>
      </w:r>
      <w:r w:rsidRPr="008A3120">
        <w:rPr>
          <w:sz w:val="24"/>
          <w:szCs w:val="24"/>
        </w:rPr>
        <w:t>положений</w:t>
      </w:r>
      <w:r w:rsidR="00905FA6" w:rsidRPr="008A3120">
        <w:rPr>
          <w:sz w:val="24"/>
          <w:szCs w:val="24"/>
        </w:rPr>
        <w:t xml:space="preserve"> настоящего</w:t>
      </w:r>
      <w:r w:rsidRPr="008A3120">
        <w:rPr>
          <w:sz w:val="24"/>
          <w:szCs w:val="24"/>
        </w:rPr>
        <w:t xml:space="preserve"> Административного регламента и иных нормативных правовых актов, устанавливающих требования к предоставлению </w:t>
      </w:r>
      <w:r w:rsidR="00CA610A" w:rsidRPr="008A3120">
        <w:rPr>
          <w:sz w:val="24"/>
          <w:szCs w:val="24"/>
        </w:rPr>
        <w:t>Муниципальной услуги</w:t>
      </w:r>
      <w:r w:rsidRPr="008A3120">
        <w:rPr>
          <w:sz w:val="24"/>
          <w:szCs w:val="24"/>
        </w:rPr>
        <w:t>, осуществляется в форме:</w:t>
      </w:r>
    </w:p>
    <w:p w14:paraId="65C538AB" w14:textId="0132E102" w:rsidR="003668E9" w:rsidRPr="008A3120" w:rsidRDefault="003668E9" w:rsidP="00477106">
      <w:pPr>
        <w:pStyle w:val="11"/>
        <w:numPr>
          <w:ilvl w:val="0"/>
          <w:numId w:val="0"/>
        </w:numPr>
        <w:ind w:left="567"/>
        <w:rPr>
          <w:sz w:val="24"/>
          <w:szCs w:val="24"/>
        </w:rPr>
      </w:pPr>
      <w:r w:rsidRPr="008A3120">
        <w:rPr>
          <w:sz w:val="24"/>
          <w:szCs w:val="24"/>
        </w:rPr>
        <w:t>1)</w:t>
      </w:r>
      <w:r w:rsidRPr="008A3120">
        <w:rPr>
          <w:sz w:val="24"/>
          <w:szCs w:val="24"/>
        </w:rPr>
        <w:tab/>
        <w:t xml:space="preserve">текущего контроля за соблюдением полноты и качества предоставления </w:t>
      </w:r>
      <w:r w:rsidR="00D80A64" w:rsidRPr="008A3120">
        <w:rPr>
          <w:sz w:val="24"/>
          <w:szCs w:val="24"/>
        </w:rPr>
        <w:t>Муниципальной</w:t>
      </w:r>
      <w:r w:rsidRPr="008A3120">
        <w:rPr>
          <w:sz w:val="24"/>
          <w:szCs w:val="24"/>
        </w:rPr>
        <w:t xml:space="preserve"> услуги (далее - Текущий контроль);</w:t>
      </w:r>
    </w:p>
    <w:p w14:paraId="5A1BEBA9" w14:textId="6480F094" w:rsidR="003668E9" w:rsidRPr="008A3120" w:rsidRDefault="003668E9" w:rsidP="00477106">
      <w:pPr>
        <w:pStyle w:val="11"/>
        <w:numPr>
          <w:ilvl w:val="0"/>
          <w:numId w:val="0"/>
        </w:numPr>
        <w:ind w:left="567"/>
        <w:rPr>
          <w:sz w:val="24"/>
          <w:szCs w:val="24"/>
        </w:rPr>
      </w:pPr>
      <w:r w:rsidRPr="008A3120">
        <w:rPr>
          <w:sz w:val="24"/>
          <w:szCs w:val="24"/>
        </w:rPr>
        <w:t>2)</w:t>
      </w:r>
      <w:r w:rsidRPr="008A3120">
        <w:rPr>
          <w:sz w:val="24"/>
          <w:szCs w:val="24"/>
        </w:rPr>
        <w:tab/>
        <w:t xml:space="preserve">контроля за соблюдением порядка предоставления </w:t>
      </w:r>
      <w:r w:rsidR="00D80A64" w:rsidRPr="008A3120">
        <w:rPr>
          <w:sz w:val="24"/>
          <w:szCs w:val="24"/>
        </w:rPr>
        <w:t xml:space="preserve">Муниципальной </w:t>
      </w:r>
      <w:r w:rsidRPr="008A3120">
        <w:rPr>
          <w:sz w:val="24"/>
          <w:szCs w:val="24"/>
        </w:rPr>
        <w:t>услуги.</w:t>
      </w:r>
    </w:p>
    <w:p w14:paraId="54682117" w14:textId="196C5C4C" w:rsidR="00477106" w:rsidRPr="00477106" w:rsidRDefault="00477106" w:rsidP="00477106">
      <w:pPr>
        <w:pStyle w:val="11"/>
        <w:ind w:left="0" w:firstLine="567"/>
        <w:rPr>
          <w:sz w:val="24"/>
          <w:szCs w:val="24"/>
        </w:rPr>
      </w:pPr>
      <w:r w:rsidRPr="00477106">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w:t>
      </w:r>
      <w:r>
        <w:rPr>
          <w:sz w:val="24"/>
          <w:szCs w:val="24"/>
        </w:rPr>
        <w:t>лномоченные им должностные лица.</w:t>
      </w:r>
    </w:p>
    <w:p w14:paraId="5490E585" w14:textId="7F18FBF7" w:rsidR="003668E9" w:rsidRPr="00477106" w:rsidRDefault="003668E9" w:rsidP="00477106">
      <w:pPr>
        <w:pStyle w:val="11"/>
        <w:ind w:left="0" w:firstLine="567"/>
        <w:rPr>
          <w:sz w:val="24"/>
          <w:szCs w:val="24"/>
        </w:rPr>
      </w:pPr>
      <w:r w:rsidRPr="008A3120">
        <w:rPr>
          <w:sz w:val="24"/>
          <w:szCs w:val="24"/>
        </w:rPr>
        <w:t xml:space="preserve">Текущий контроль осуществляется в порядке, установленном </w:t>
      </w:r>
      <w:r w:rsidR="00477106" w:rsidRPr="00477106">
        <w:rPr>
          <w:sz w:val="24"/>
          <w:szCs w:val="24"/>
        </w:rPr>
        <w:t>руководителем Администрации для контроля за исполнени</w:t>
      </w:r>
      <w:r w:rsidR="00477106">
        <w:rPr>
          <w:sz w:val="24"/>
          <w:szCs w:val="24"/>
        </w:rPr>
        <w:t>ем правовых актов Администрации</w:t>
      </w:r>
      <w:r w:rsidRPr="00477106">
        <w:rPr>
          <w:sz w:val="24"/>
          <w:szCs w:val="24"/>
        </w:rPr>
        <w:t xml:space="preserve"> с учетом требований настоящего Административного регламента.</w:t>
      </w:r>
    </w:p>
    <w:p w14:paraId="55C1FAF4" w14:textId="2762151B" w:rsidR="003668E9" w:rsidRPr="008A3120" w:rsidRDefault="003668E9" w:rsidP="003668E9">
      <w:pPr>
        <w:pStyle w:val="11"/>
        <w:ind w:left="0" w:firstLine="567"/>
        <w:rPr>
          <w:sz w:val="24"/>
          <w:szCs w:val="24"/>
        </w:rPr>
      </w:pPr>
      <w:r w:rsidRPr="008A3120">
        <w:rPr>
          <w:sz w:val="24"/>
          <w:szCs w:val="24"/>
        </w:rPr>
        <w:t xml:space="preserve">Контроль за соблюдением порядка предоставления </w:t>
      </w:r>
      <w:r w:rsidR="0085183B" w:rsidRPr="008A3120">
        <w:rPr>
          <w:sz w:val="24"/>
          <w:szCs w:val="24"/>
        </w:rPr>
        <w:t>Муниципальной</w:t>
      </w:r>
      <w:r w:rsidRPr="008A312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Pr>
          <w:sz w:val="24"/>
          <w:szCs w:val="24"/>
        </w:rPr>
        <w:t xml:space="preserve">кой области от 4 мая 2016 года </w:t>
      </w:r>
      <w:r w:rsidRPr="008A3120">
        <w:rPr>
          <w:sz w:val="24"/>
          <w:szCs w:val="24"/>
        </w:rPr>
        <w:t>№ 37/2016-ОЗ «Кодекс Московской области об административных правонарушениях»</w:t>
      </w:r>
    </w:p>
    <w:p w14:paraId="7818DBF2" w14:textId="77777777" w:rsidR="003668E9" w:rsidRPr="008A3120" w:rsidRDefault="003668E9" w:rsidP="003668E9">
      <w:pPr>
        <w:pStyle w:val="11"/>
        <w:numPr>
          <w:ilvl w:val="0"/>
          <w:numId w:val="0"/>
        </w:numPr>
        <w:ind w:left="567"/>
        <w:rPr>
          <w:sz w:val="24"/>
          <w:szCs w:val="24"/>
        </w:rPr>
      </w:pPr>
    </w:p>
    <w:p w14:paraId="269785F1" w14:textId="77777777" w:rsidR="00905FA6" w:rsidRPr="008A3120" w:rsidRDefault="00905FA6" w:rsidP="00905FA6">
      <w:pPr>
        <w:pStyle w:val="11"/>
        <w:numPr>
          <w:ilvl w:val="0"/>
          <w:numId w:val="0"/>
        </w:numPr>
        <w:ind w:left="567"/>
        <w:rPr>
          <w:sz w:val="24"/>
          <w:szCs w:val="24"/>
        </w:rPr>
      </w:pPr>
    </w:p>
    <w:p w14:paraId="625FDDFD" w14:textId="49D9F6BF" w:rsidR="0025657F" w:rsidRPr="008A3120" w:rsidRDefault="0025657F" w:rsidP="00046A62">
      <w:pPr>
        <w:pStyle w:val="2-"/>
        <w:ind w:left="0" w:firstLine="426"/>
        <w:rPr>
          <w:i w:val="0"/>
          <w:sz w:val="24"/>
          <w:szCs w:val="24"/>
        </w:rPr>
      </w:pPr>
      <w:bookmarkStart w:id="184" w:name="_Toc438376253"/>
      <w:bookmarkStart w:id="185" w:name="_Toc438727102"/>
      <w:bookmarkStart w:id="186" w:name="_Toc478059894"/>
      <w:r w:rsidRPr="008A3120">
        <w:rPr>
          <w:i w:val="0"/>
          <w:sz w:val="24"/>
          <w:szCs w:val="24"/>
        </w:rPr>
        <w:t xml:space="preserve">Порядок и периодичность осуществления Текущего контроля полноты и качества предоставления </w:t>
      </w:r>
      <w:r w:rsidR="00CA610A" w:rsidRPr="008A3120">
        <w:rPr>
          <w:i w:val="0"/>
          <w:sz w:val="24"/>
          <w:szCs w:val="24"/>
        </w:rPr>
        <w:t>Муниципальной услуги</w:t>
      </w:r>
      <w:r w:rsidR="00C80533" w:rsidRPr="008A3120">
        <w:rPr>
          <w:i w:val="0"/>
          <w:sz w:val="24"/>
          <w:szCs w:val="24"/>
        </w:rPr>
        <w:t xml:space="preserve"> </w:t>
      </w:r>
      <w:r w:rsidRPr="008A3120">
        <w:rPr>
          <w:i w:val="0"/>
          <w:sz w:val="24"/>
          <w:szCs w:val="24"/>
        </w:rPr>
        <w:t xml:space="preserve">и Контроля за соблюдением порядка предоставления </w:t>
      </w:r>
      <w:r w:rsidR="00CA610A" w:rsidRPr="008A3120">
        <w:rPr>
          <w:i w:val="0"/>
          <w:sz w:val="24"/>
          <w:szCs w:val="24"/>
        </w:rPr>
        <w:t>Муниципальной услуги</w:t>
      </w:r>
      <w:bookmarkEnd w:id="184"/>
      <w:bookmarkEnd w:id="185"/>
      <w:bookmarkEnd w:id="186"/>
    </w:p>
    <w:p w14:paraId="12D42EB2" w14:textId="77777777" w:rsidR="00147B45" w:rsidRPr="008A3120" w:rsidRDefault="00147B45" w:rsidP="00147B4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711018D6" w14:textId="77301A25" w:rsidR="009277C6" w:rsidRPr="008A3120" w:rsidRDefault="009277C6" w:rsidP="00612F24">
      <w:pPr>
        <w:pStyle w:val="11"/>
        <w:ind w:left="0" w:firstLine="567"/>
        <w:rPr>
          <w:sz w:val="24"/>
          <w:szCs w:val="24"/>
        </w:rPr>
      </w:pPr>
      <w:r w:rsidRPr="008A3120">
        <w:rPr>
          <w:sz w:val="24"/>
          <w:szCs w:val="24"/>
        </w:rPr>
        <w:t>Текущий контроль осуществляется в форме постоянного мониторинга решений и действий</w:t>
      </w:r>
      <w:r w:rsidR="003E08B7" w:rsidRPr="008A3120">
        <w:rPr>
          <w:sz w:val="24"/>
          <w:szCs w:val="24"/>
        </w:rPr>
        <w:t>,</w:t>
      </w:r>
      <w:r w:rsidRPr="008A3120">
        <w:rPr>
          <w:sz w:val="24"/>
          <w:szCs w:val="24"/>
        </w:rPr>
        <w:t xml:space="preserve"> участвующих в предоставлении </w:t>
      </w:r>
      <w:r w:rsidR="00CA610A" w:rsidRPr="008A3120">
        <w:rPr>
          <w:sz w:val="24"/>
          <w:szCs w:val="24"/>
        </w:rPr>
        <w:t>Муниципальной услуги</w:t>
      </w:r>
      <w:r w:rsidRPr="008A3120">
        <w:rPr>
          <w:sz w:val="24"/>
          <w:szCs w:val="24"/>
        </w:rPr>
        <w:t xml:space="preserve"> </w:t>
      </w:r>
      <w:r w:rsidR="00A657CE">
        <w:rPr>
          <w:sz w:val="24"/>
          <w:szCs w:val="24"/>
        </w:rPr>
        <w:t>должностных лиц, муниципальных</w:t>
      </w:r>
      <w:r w:rsidRPr="008A3120">
        <w:rPr>
          <w:sz w:val="24"/>
          <w:szCs w:val="24"/>
        </w:rPr>
        <w:t xml:space="preserve"> </w:t>
      </w:r>
      <w:r w:rsidR="00A657CE">
        <w:rPr>
          <w:sz w:val="24"/>
          <w:szCs w:val="24"/>
        </w:rPr>
        <w:t>служащих и специалистов</w:t>
      </w:r>
      <w:r w:rsidRPr="008A3120">
        <w:rPr>
          <w:sz w:val="24"/>
          <w:szCs w:val="24"/>
        </w:rPr>
        <w:t xml:space="preserve"> </w:t>
      </w:r>
      <w:r w:rsidR="00A77B5A" w:rsidRPr="008A3120">
        <w:rPr>
          <w:sz w:val="24"/>
          <w:szCs w:val="24"/>
        </w:rPr>
        <w:t>Администрации</w:t>
      </w:r>
      <w:r w:rsidRPr="008A3120">
        <w:rPr>
          <w:sz w:val="24"/>
          <w:szCs w:val="24"/>
        </w:rPr>
        <w:t xml:space="preserve">, а также в форме внутренних проверок в </w:t>
      </w:r>
      <w:r w:rsidR="00A77B5A" w:rsidRPr="008A3120">
        <w:rPr>
          <w:sz w:val="24"/>
          <w:szCs w:val="24"/>
        </w:rPr>
        <w:t>Администрации</w:t>
      </w:r>
      <w:r w:rsidRPr="008A312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Pr>
          <w:sz w:val="24"/>
          <w:szCs w:val="24"/>
        </w:rPr>
        <w:t>должностных лиц, муниципальных</w:t>
      </w:r>
      <w:r w:rsidRPr="008A3120">
        <w:rPr>
          <w:sz w:val="24"/>
          <w:szCs w:val="24"/>
        </w:rPr>
        <w:t xml:space="preserve"> </w:t>
      </w:r>
      <w:r w:rsidR="00A657CE">
        <w:rPr>
          <w:sz w:val="24"/>
          <w:szCs w:val="24"/>
        </w:rPr>
        <w:t>служащих и специалистов</w:t>
      </w:r>
      <w:r w:rsidRPr="008A3120">
        <w:rPr>
          <w:sz w:val="24"/>
          <w:szCs w:val="24"/>
        </w:rPr>
        <w:t xml:space="preserve"> </w:t>
      </w:r>
      <w:r w:rsidR="00A77B5A" w:rsidRPr="008A3120">
        <w:rPr>
          <w:sz w:val="24"/>
          <w:szCs w:val="24"/>
        </w:rPr>
        <w:t>Администрации</w:t>
      </w:r>
      <w:r w:rsidRPr="008A3120">
        <w:rPr>
          <w:sz w:val="24"/>
          <w:szCs w:val="24"/>
        </w:rPr>
        <w:t xml:space="preserve">, участвующих в предоставлении </w:t>
      </w:r>
      <w:r w:rsidR="00CA610A" w:rsidRPr="008A3120">
        <w:rPr>
          <w:sz w:val="24"/>
          <w:szCs w:val="24"/>
        </w:rPr>
        <w:t>Муниципальной услуги</w:t>
      </w:r>
      <w:r w:rsidRPr="008A3120">
        <w:rPr>
          <w:sz w:val="24"/>
          <w:szCs w:val="24"/>
        </w:rPr>
        <w:t>.</w:t>
      </w:r>
    </w:p>
    <w:p w14:paraId="1195B019" w14:textId="77777777" w:rsidR="00A77B5A" w:rsidRPr="008A3120" w:rsidRDefault="009277C6" w:rsidP="00612F24">
      <w:pPr>
        <w:pStyle w:val="11"/>
        <w:ind w:left="0" w:firstLine="567"/>
        <w:rPr>
          <w:sz w:val="24"/>
          <w:szCs w:val="24"/>
        </w:rPr>
      </w:pPr>
      <w:r w:rsidRPr="008A3120">
        <w:rPr>
          <w:sz w:val="24"/>
          <w:szCs w:val="24"/>
        </w:rPr>
        <w:t xml:space="preserve">Порядок осуществления Текущего контроля в </w:t>
      </w:r>
      <w:r w:rsidR="00A77B5A" w:rsidRPr="008A3120">
        <w:rPr>
          <w:sz w:val="24"/>
          <w:szCs w:val="24"/>
        </w:rPr>
        <w:t>Администрации</w:t>
      </w:r>
      <w:r w:rsidRPr="008A3120">
        <w:rPr>
          <w:sz w:val="24"/>
          <w:szCs w:val="24"/>
        </w:rPr>
        <w:t xml:space="preserve"> устанавливается </w:t>
      </w:r>
      <w:r w:rsidR="00A77B5A" w:rsidRPr="008A3120">
        <w:rPr>
          <w:sz w:val="24"/>
          <w:szCs w:val="24"/>
        </w:rPr>
        <w:t xml:space="preserve">руководителем Администрации. </w:t>
      </w:r>
    </w:p>
    <w:p w14:paraId="3691675B" w14:textId="331AEA0F" w:rsidR="009277C6" w:rsidRPr="008A3120" w:rsidRDefault="009277C6" w:rsidP="00612F24">
      <w:pPr>
        <w:pStyle w:val="11"/>
        <w:ind w:left="0" w:firstLine="567"/>
        <w:rPr>
          <w:sz w:val="24"/>
          <w:szCs w:val="24"/>
        </w:rPr>
      </w:pPr>
      <w:r w:rsidRPr="008A3120">
        <w:rPr>
          <w:sz w:val="24"/>
          <w:szCs w:val="24"/>
        </w:rPr>
        <w:t xml:space="preserve">Контроль за соблюдением порядка предоставления </w:t>
      </w:r>
      <w:r w:rsidR="00CA610A" w:rsidRPr="008A3120">
        <w:rPr>
          <w:sz w:val="24"/>
          <w:szCs w:val="24"/>
        </w:rPr>
        <w:t>Муниципальной услуги</w:t>
      </w:r>
      <w:r w:rsidRPr="008A3120">
        <w:rPr>
          <w:sz w:val="24"/>
          <w:szCs w:val="24"/>
        </w:rPr>
        <w:t xml:space="preserve"> осуществляется уполномоченными должностными лицами </w:t>
      </w:r>
      <w:r w:rsidR="00A620EC" w:rsidRPr="00477106">
        <w:rPr>
          <w:sz w:val="24"/>
          <w:szCs w:val="24"/>
        </w:rPr>
        <w:t>Министерств</w:t>
      </w:r>
      <w:r w:rsidR="003668E9" w:rsidRPr="00477106">
        <w:rPr>
          <w:sz w:val="24"/>
          <w:szCs w:val="24"/>
        </w:rPr>
        <w:t>а</w:t>
      </w:r>
      <w:r w:rsidRPr="00477106">
        <w:rPr>
          <w:sz w:val="24"/>
          <w:szCs w:val="24"/>
        </w:rPr>
        <w:t xml:space="preserve"> государственного управления, информационных технологий и связи Московской области</w:t>
      </w:r>
      <w:r w:rsidRPr="008A3120">
        <w:rPr>
          <w:sz w:val="24"/>
          <w:szCs w:val="24"/>
        </w:rPr>
        <w:t xml:space="preserve">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8A3120">
        <w:rPr>
          <w:sz w:val="24"/>
          <w:szCs w:val="24"/>
        </w:rPr>
        <w:t xml:space="preserve">Администрации </w:t>
      </w:r>
      <w:r w:rsidRPr="008A3120">
        <w:rPr>
          <w:sz w:val="24"/>
          <w:szCs w:val="24"/>
        </w:rPr>
        <w:t xml:space="preserve">положений Административного регламента в части соблюдения порядка предоставления </w:t>
      </w:r>
      <w:r w:rsidR="00CA610A" w:rsidRPr="008A3120">
        <w:rPr>
          <w:sz w:val="24"/>
          <w:szCs w:val="24"/>
        </w:rPr>
        <w:t>Муниципальной услуги</w:t>
      </w:r>
      <w:r w:rsidRPr="008A3120">
        <w:rPr>
          <w:sz w:val="24"/>
          <w:szCs w:val="24"/>
        </w:rPr>
        <w:t>.</w:t>
      </w:r>
    </w:p>
    <w:p w14:paraId="01CB62F4" w14:textId="5C8C93B5" w:rsidR="000A3176" w:rsidRPr="000A3176" w:rsidRDefault="000A3176" w:rsidP="000A3176">
      <w:pPr>
        <w:pStyle w:val="11"/>
        <w:ind w:left="0" w:firstLine="567"/>
        <w:rPr>
          <w:sz w:val="24"/>
          <w:szCs w:val="24"/>
        </w:rPr>
      </w:pPr>
      <w:r w:rsidRPr="000A3176">
        <w:rPr>
          <w:sz w:val="24"/>
          <w:szCs w:val="24"/>
        </w:rPr>
        <w:t xml:space="preserve">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729FC9A8" w14:textId="127DCABA" w:rsidR="000A3176" w:rsidRPr="000A3176" w:rsidRDefault="000A3176" w:rsidP="000A3176">
      <w:pPr>
        <w:pStyle w:val="11"/>
        <w:ind w:left="0" w:firstLine="567"/>
        <w:rPr>
          <w:sz w:val="24"/>
          <w:szCs w:val="24"/>
        </w:rPr>
      </w:pPr>
      <w:r w:rsidRPr="000A3176">
        <w:rPr>
          <w:sz w:val="24"/>
          <w:szCs w:val="24"/>
        </w:rPr>
        <w:t xml:space="preserve">Внеплановые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3EF4ED5F" w14:textId="07CD8746" w:rsidR="009277C6" w:rsidRPr="008A3120" w:rsidRDefault="000A3176" w:rsidP="000A3176">
      <w:pPr>
        <w:pStyle w:val="11"/>
        <w:ind w:left="0" w:firstLine="567"/>
        <w:rPr>
          <w:sz w:val="24"/>
          <w:szCs w:val="24"/>
        </w:rPr>
      </w:pPr>
      <w:r w:rsidRPr="000A3176">
        <w:rPr>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Pr="000A3176" w:rsidDel="000A3176">
        <w:rPr>
          <w:sz w:val="24"/>
          <w:szCs w:val="24"/>
        </w:rPr>
        <w:t xml:space="preserve"> </w:t>
      </w:r>
    </w:p>
    <w:p w14:paraId="55433D10" w14:textId="1847CFA6" w:rsidR="0025657F" w:rsidRPr="008A3120" w:rsidRDefault="0025657F" w:rsidP="00046A62">
      <w:pPr>
        <w:pStyle w:val="2-"/>
        <w:ind w:left="0" w:firstLine="426"/>
        <w:rPr>
          <w:i w:val="0"/>
          <w:sz w:val="24"/>
          <w:szCs w:val="24"/>
        </w:rPr>
      </w:pPr>
      <w:bookmarkStart w:id="187" w:name="_Toc438376254"/>
      <w:bookmarkStart w:id="188" w:name="_Toc438727103"/>
      <w:bookmarkStart w:id="189" w:name="_Toc478059895"/>
      <w:r w:rsidRPr="008A3120">
        <w:rPr>
          <w:i w:val="0"/>
          <w:sz w:val="24"/>
          <w:szCs w:val="24"/>
        </w:rPr>
        <w:t>Ответственность должно</w:t>
      </w:r>
      <w:r w:rsidR="00A657CE">
        <w:rPr>
          <w:i w:val="0"/>
          <w:sz w:val="24"/>
          <w:szCs w:val="24"/>
        </w:rPr>
        <w:t xml:space="preserve">стных лиц, муниципальных служащих и специалистов </w:t>
      </w:r>
      <w:r w:rsidR="00AC3955" w:rsidRPr="008A3120">
        <w:rPr>
          <w:i w:val="0"/>
          <w:sz w:val="24"/>
          <w:szCs w:val="24"/>
        </w:rPr>
        <w:t>Администрации</w:t>
      </w:r>
      <w:r w:rsidRPr="008A3120">
        <w:rPr>
          <w:i w:val="0"/>
          <w:sz w:val="24"/>
          <w:szCs w:val="24"/>
        </w:rPr>
        <w:t xml:space="preserve"> за решения и действия (бездействие), принимаемые (осуществляемые) ими в ходе предоставления </w:t>
      </w:r>
      <w:r w:rsidR="00CA610A" w:rsidRPr="008A3120">
        <w:rPr>
          <w:i w:val="0"/>
          <w:sz w:val="24"/>
          <w:szCs w:val="24"/>
        </w:rPr>
        <w:t>Муниципальной услуги</w:t>
      </w:r>
      <w:bookmarkEnd w:id="187"/>
      <w:bookmarkEnd w:id="188"/>
      <w:bookmarkEnd w:id="189"/>
    </w:p>
    <w:p w14:paraId="0F8A69B4" w14:textId="77777777" w:rsidR="00E14D34" w:rsidRPr="008A3120" w:rsidRDefault="00E14D34" w:rsidP="00E14D3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C05DE87" w14:textId="15023F5B" w:rsidR="00DC0838" w:rsidRPr="008A3120" w:rsidRDefault="00DC0838" w:rsidP="00612F24">
      <w:pPr>
        <w:pStyle w:val="11"/>
        <w:ind w:left="0" w:firstLine="567"/>
        <w:rPr>
          <w:sz w:val="24"/>
          <w:szCs w:val="24"/>
        </w:rPr>
      </w:pPr>
      <w:bookmarkStart w:id="190" w:name="_Toc438376255"/>
      <w:bookmarkStart w:id="191" w:name="_Toc438727104"/>
      <w:r w:rsidRPr="008A3120">
        <w:rPr>
          <w:sz w:val="24"/>
          <w:szCs w:val="24"/>
        </w:rPr>
        <w:t>Должностные л</w:t>
      </w:r>
      <w:r w:rsidR="00A657CE">
        <w:rPr>
          <w:sz w:val="24"/>
          <w:szCs w:val="24"/>
        </w:rPr>
        <w:t>ица, муниципальные</w:t>
      </w:r>
      <w:r w:rsidRPr="008A3120">
        <w:rPr>
          <w:sz w:val="24"/>
          <w:szCs w:val="24"/>
        </w:rPr>
        <w:t xml:space="preserve"> служащие и </w:t>
      </w:r>
      <w:r w:rsidR="00AB4578" w:rsidRPr="008A3120">
        <w:rPr>
          <w:sz w:val="24"/>
          <w:szCs w:val="24"/>
        </w:rPr>
        <w:t xml:space="preserve">специалисты </w:t>
      </w:r>
      <w:r w:rsidRPr="008A3120">
        <w:rPr>
          <w:sz w:val="24"/>
          <w:szCs w:val="24"/>
        </w:rPr>
        <w:t xml:space="preserve">Администрации, ответственные за предоставление </w:t>
      </w:r>
      <w:r w:rsidR="00CA610A" w:rsidRPr="008A3120">
        <w:rPr>
          <w:sz w:val="24"/>
          <w:szCs w:val="24"/>
        </w:rPr>
        <w:t>Муниципальной услуги</w:t>
      </w:r>
      <w:r w:rsidRPr="008A3120">
        <w:rPr>
          <w:sz w:val="24"/>
          <w:szCs w:val="24"/>
        </w:rPr>
        <w:t xml:space="preserve"> и участвующие в предоставлении </w:t>
      </w:r>
      <w:r w:rsidR="00CA610A" w:rsidRPr="008A3120">
        <w:rPr>
          <w:sz w:val="24"/>
          <w:szCs w:val="24"/>
        </w:rPr>
        <w:t>Муниципальной услуги</w:t>
      </w:r>
      <w:r w:rsidRPr="008A3120">
        <w:rPr>
          <w:sz w:val="24"/>
          <w:szCs w:val="24"/>
        </w:rPr>
        <w:t xml:space="preserve">, несут ответственность за принимаемые (осуществляемые) в ходе предоставления </w:t>
      </w:r>
      <w:r w:rsidR="00CA610A" w:rsidRPr="008A3120">
        <w:rPr>
          <w:sz w:val="24"/>
          <w:szCs w:val="24"/>
        </w:rPr>
        <w:t>Муниципальной услуги</w:t>
      </w:r>
      <w:r w:rsidRPr="008A3120">
        <w:rPr>
          <w:sz w:val="24"/>
          <w:szCs w:val="24"/>
        </w:rPr>
        <w:t xml:space="preserve"> решения и действия (бездействие) в соответствии с требованиями законодательства Российской Федерации.</w:t>
      </w:r>
    </w:p>
    <w:p w14:paraId="1836CD78" w14:textId="320D2E42" w:rsidR="00DC0838" w:rsidRPr="008A3120" w:rsidRDefault="00DC0838" w:rsidP="00612F24">
      <w:pPr>
        <w:pStyle w:val="11"/>
        <w:ind w:left="0" w:firstLine="567"/>
        <w:rPr>
          <w:sz w:val="24"/>
          <w:szCs w:val="24"/>
        </w:rPr>
      </w:pPr>
      <w:r w:rsidRPr="008A3120">
        <w:rPr>
          <w:sz w:val="24"/>
          <w:szCs w:val="24"/>
        </w:rPr>
        <w:t xml:space="preserve">Неполное или некачественное предоставление </w:t>
      </w:r>
      <w:r w:rsidR="00CA610A" w:rsidRPr="008A3120">
        <w:rPr>
          <w:sz w:val="24"/>
          <w:szCs w:val="24"/>
        </w:rPr>
        <w:t>Муниципальной услуги</w:t>
      </w:r>
      <w:r w:rsidRPr="008A312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0958F7C9" w14:textId="0A0E84C0" w:rsidR="003137B3" w:rsidRPr="008A3120" w:rsidRDefault="003137B3" w:rsidP="003137B3">
      <w:pPr>
        <w:pStyle w:val="11"/>
        <w:ind w:left="0" w:firstLine="567"/>
        <w:rPr>
          <w:sz w:val="24"/>
          <w:szCs w:val="24"/>
        </w:rPr>
      </w:pPr>
      <w:r w:rsidRPr="008A3120">
        <w:rPr>
          <w:sz w:val="24"/>
          <w:szCs w:val="24"/>
        </w:rPr>
        <w:t xml:space="preserve">Нарушение порядка предоставления Муниципальной услуги, повлекшее </w:t>
      </w:r>
      <w:del w:id="192" w:author="Елена Гончар" w:date="2017-05-15T09:21:00Z">
        <w:r w:rsidRPr="008A3120" w:rsidDel="00C44B5B">
          <w:rPr>
            <w:sz w:val="24"/>
            <w:szCs w:val="24"/>
          </w:rPr>
          <w:delText>непредоставление</w:delText>
        </w:r>
      </w:del>
      <w:ins w:id="193" w:author="Елена Гончар" w:date="2017-05-15T09:21:00Z">
        <w:r w:rsidR="00C44B5B" w:rsidRPr="008A3120">
          <w:rPr>
            <w:sz w:val="24"/>
            <w:szCs w:val="24"/>
          </w:rPr>
          <w:t>не предоставление</w:t>
        </w:r>
      </w:ins>
      <w:r w:rsidRPr="008A3120">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352695AA" w14:textId="3A4DBE7A" w:rsidR="003137B3" w:rsidRPr="008A3120" w:rsidRDefault="003137B3" w:rsidP="003137B3">
      <w:pPr>
        <w:pStyle w:val="111"/>
        <w:ind w:left="0" w:firstLine="567"/>
      </w:pPr>
      <w:r w:rsidRPr="008A3120">
        <w:rPr>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44864B7" w14:textId="3EAB4328" w:rsidR="003137B3" w:rsidRPr="008A3120" w:rsidRDefault="003137B3" w:rsidP="003D5C85">
      <w:pPr>
        <w:pStyle w:val="11"/>
        <w:numPr>
          <w:ilvl w:val="0"/>
          <w:numId w:val="0"/>
        </w:numPr>
        <w:ind w:firstLine="567"/>
        <w:rPr>
          <w:sz w:val="24"/>
          <w:szCs w:val="24"/>
        </w:rPr>
      </w:pPr>
      <w:r w:rsidRPr="008A3120">
        <w:rPr>
          <w:sz w:val="24"/>
          <w:szCs w:val="24"/>
        </w:rPr>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084C7EAD" w14:textId="72B6B833" w:rsidR="003137B3" w:rsidRPr="008A3120" w:rsidRDefault="003137B3" w:rsidP="003D5C85">
      <w:pPr>
        <w:pStyle w:val="11"/>
        <w:numPr>
          <w:ilvl w:val="0"/>
          <w:numId w:val="0"/>
        </w:numPr>
        <w:ind w:firstLine="567"/>
        <w:rPr>
          <w:sz w:val="24"/>
          <w:szCs w:val="24"/>
        </w:rPr>
      </w:pPr>
      <w:r w:rsidRPr="008A3120">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79A45D2E" w14:textId="1F727AC2" w:rsidR="003137B3" w:rsidRPr="008A3120" w:rsidRDefault="003137B3" w:rsidP="003D5C85">
      <w:pPr>
        <w:pStyle w:val="11"/>
        <w:numPr>
          <w:ilvl w:val="0"/>
          <w:numId w:val="0"/>
        </w:numPr>
        <w:ind w:firstLine="567"/>
        <w:rPr>
          <w:sz w:val="24"/>
          <w:szCs w:val="24"/>
        </w:rPr>
      </w:pPr>
      <w:r w:rsidRPr="008A3120">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1979F9A" w14:textId="12488304" w:rsidR="003137B3" w:rsidRPr="008A3120" w:rsidRDefault="003137B3" w:rsidP="003D5C85">
      <w:pPr>
        <w:pStyle w:val="11"/>
        <w:numPr>
          <w:ilvl w:val="0"/>
          <w:numId w:val="0"/>
        </w:numPr>
        <w:ind w:firstLine="567"/>
        <w:rPr>
          <w:sz w:val="24"/>
          <w:szCs w:val="24"/>
        </w:rPr>
      </w:pPr>
      <w:r w:rsidRPr="008A3120">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20D2B462" w14:textId="0B2939A9" w:rsidR="003137B3" w:rsidRPr="008A3120" w:rsidRDefault="003137B3" w:rsidP="003D5C85">
      <w:pPr>
        <w:pStyle w:val="11"/>
        <w:numPr>
          <w:ilvl w:val="0"/>
          <w:numId w:val="0"/>
        </w:numPr>
        <w:ind w:firstLine="567"/>
        <w:rPr>
          <w:sz w:val="24"/>
          <w:szCs w:val="24"/>
        </w:rPr>
      </w:pPr>
      <w:r w:rsidRPr="008A3120">
        <w:rPr>
          <w:sz w:val="24"/>
          <w:szCs w:val="24"/>
        </w:rPr>
        <w:t>5) нарушение срока предоставления Муниципальной услуги, установленного Административным регламентом;</w:t>
      </w:r>
    </w:p>
    <w:p w14:paraId="4E5EDA7C" w14:textId="6C46611E" w:rsidR="003137B3" w:rsidRPr="008A3120" w:rsidRDefault="003137B3" w:rsidP="003D5C85">
      <w:pPr>
        <w:pStyle w:val="11"/>
        <w:numPr>
          <w:ilvl w:val="0"/>
          <w:numId w:val="0"/>
        </w:numPr>
        <w:ind w:firstLine="567"/>
        <w:rPr>
          <w:sz w:val="24"/>
          <w:szCs w:val="24"/>
        </w:rPr>
      </w:pPr>
      <w:r w:rsidRPr="008A3120">
        <w:rPr>
          <w:sz w:val="24"/>
          <w:szCs w:val="24"/>
        </w:rPr>
        <w:t xml:space="preserve">6) отказ в приеме документов у Заявителя (представителя Заявителя),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14:paraId="27F09A72" w14:textId="6308A09A" w:rsidR="003137B3" w:rsidRPr="008A3120" w:rsidRDefault="003137B3" w:rsidP="003D5C85">
      <w:pPr>
        <w:pStyle w:val="11"/>
        <w:numPr>
          <w:ilvl w:val="0"/>
          <w:numId w:val="0"/>
        </w:numPr>
        <w:ind w:firstLine="567"/>
        <w:rPr>
          <w:sz w:val="24"/>
          <w:szCs w:val="24"/>
        </w:rPr>
      </w:pPr>
      <w:r w:rsidRPr="008A3120">
        <w:rPr>
          <w:sz w:val="24"/>
          <w:szCs w:val="24"/>
        </w:rPr>
        <w:t xml:space="preserve">7) отказ в предоставлении Муниципальной услуги,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14:paraId="5461C142" w14:textId="271CDDA8" w:rsidR="003137B3" w:rsidRPr="008A3120" w:rsidRDefault="003137B3" w:rsidP="003D5C85">
      <w:pPr>
        <w:pStyle w:val="11"/>
        <w:numPr>
          <w:ilvl w:val="0"/>
          <w:numId w:val="0"/>
        </w:numPr>
        <w:ind w:firstLine="567"/>
        <w:rPr>
          <w:sz w:val="24"/>
          <w:szCs w:val="24"/>
        </w:rPr>
      </w:pPr>
      <w:r w:rsidRPr="008A3120">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453FE382" w14:textId="68555A71" w:rsidR="003137B3" w:rsidRPr="008A3120" w:rsidRDefault="003137B3" w:rsidP="003D5C85">
      <w:pPr>
        <w:pStyle w:val="11"/>
        <w:numPr>
          <w:ilvl w:val="0"/>
          <w:numId w:val="0"/>
        </w:numPr>
        <w:ind w:firstLine="567"/>
        <w:rPr>
          <w:sz w:val="24"/>
          <w:szCs w:val="24"/>
        </w:rPr>
      </w:pPr>
      <w:r w:rsidRPr="008A3120">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FF9CF5" w14:textId="0C5DE399" w:rsidR="003137B3" w:rsidRPr="008A3120" w:rsidRDefault="003137B3" w:rsidP="007F357C">
      <w:pPr>
        <w:pStyle w:val="11"/>
        <w:numPr>
          <w:ilvl w:val="0"/>
          <w:numId w:val="0"/>
        </w:numPr>
        <w:ind w:left="567"/>
        <w:rPr>
          <w:sz w:val="24"/>
          <w:szCs w:val="24"/>
        </w:rPr>
      </w:pPr>
      <w:r w:rsidRPr="008A3120">
        <w:rPr>
          <w:sz w:val="24"/>
          <w:szCs w:val="24"/>
        </w:rPr>
        <w:t>27.3.2. Должностным лицом Администрации, ответственным за соблюдение порядка предоставления Муниципальной услуги является руководитель</w:t>
      </w:r>
      <w:r w:rsidR="007F357C" w:rsidRPr="008A3120">
        <w:rPr>
          <w:sz w:val="24"/>
          <w:szCs w:val="24"/>
        </w:rPr>
        <w:t xml:space="preserve"> Администрации</w:t>
      </w:r>
      <w:r w:rsidRPr="008A3120">
        <w:rPr>
          <w:sz w:val="24"/>
          <w:szCs w:val="24"/>
        </w:rPr>
        <w:t>.</w:t>
      </w:r>
    </w:p>
    <w:p w14:paraId="6373244C" w14:textId="69E8962C" w:rsidR="0025657F" w:rsidRPr="008A3120" w:rsidRDefault="0025657F" w:rsidP="00046A62">
      <w:pPr>
        <w:pStyle w:val="2-"/>
        <w:ind w:left="0" w:firstLine="426"/>
        <w:rPr>
          <w:i w:val="0"/>
          <w:sz w:val="24"/>
          <w:szCs w:val="24"/>
        </w:rPr>
      </w:pPr>
      <w:bookmarkStart w:id="194" w:name="_Toc478059896"/>
      <w:r w:rsidRPr="008A3120">
        <w:rPr>
          <w:i w:val="0"/>
          <w:sz w:val="24"/>
          <w:szCs w:val="24"/>
        </w:rPr>
        <w:t xml:space="preserve">Положения, характеризующие требования к порядку и формам контроля за предоставлением </w:t>
      </w:r>
      <w:r w:rsidR="00CA610A" w:rsidRPr="008A3120">
        <w:rPr>
          <w:i w:val="0"/>
          <w:sz w:val="24"/>
          <w:szCs w:val="24"/>
        </w:rPr>
        <w:t>Муниципальной услуги</w:t>
      </w:r>
      <w:r w:rsidRPr="008A3120">
        <w:rPr>
          <w:i w:val="0"/>
          <w:sz w:val="24"/>
          <w:szCs w:val="24"/>
        </w:rPr>
        <w:t>, в том числе со стороны граждан, их объединений и организаций</w:t>
      </w:r>
      <w:bookmarkEnd w:id="190"/>
      <w:bookmarkEnd w:id="191"/>
      <w:bookmarkEnd w:id="194"/>
    </w:p>
    <w:p w14:paraId="534472B7" w14:textId="77777777" w:rsidR="00712D78" w:rsidRPr="008A3120" w:rsidRDefault="00712D78" w:rsidP="00712D78">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03F1C108" w14:textId="1AD5F359" w:rsidR="00300BEB" w:rsidRPr="008A3120" w:rsidRDefault="00300BEB" w:rsidP="00612F24">
      <w:pPr>
        <w:pStyle w:val="11"/>
        <w:ind w:left="0" w:firstLine="567"/>
        <w:rPr>
          <w:sz w:val="24"/>
          <w:szCs w:val="24"/>
        </w:rPr>
      </w:pPr>
      <w:bookmarkStart w:id="195" w:name="_Toc437973304"/>
      <w:bookmarkStart w:id="196" w:name="_Toc438110046"/>
      <w:bookmarkStart w:id="197" w:name="_Toc438376256"/>
      <w:bookmarkStart w:id="198" w:name="_Toc438727105"/>
      <w:r w:rsidRPr="008A3120">
        <w:rPr>
          <w:sz w:val="24"/>
          <w:szCs w:val="24"/>
        </w:rPr>
        <w:t xml:space="preserve">Требованиями к порядку и формам Текущего контроля за предоставлением </w:t>
      </w:r>
      <w:r w:rsidR="00CA610A" w:rsidRPr="008A3120">
        <w:rPr>
          <w:sz w:val="24"/>
          <w:szCs w:val="24"/>
        </w:rPr>
        <w:t>Муниципальной услуги</w:t>
      </w:r>
      <w:r w:rsidRPr="008A3120">
        <w:rPr>
          <w:sz w:val="24"/>
          <w:szCs w:val="24"/>
        </w:rPr>
        <w:t xml:space="preserve"> являются:</w:t>
      </w:r>
    </w:p>
    <w:p w14:paraId="6C870E9E" w14:textId="7F55C3D3" w:rsidR="00300BEB" w:rsidRPr="008A3120" w:rsidRDefault="00272B0A" w:rsidP="00272B0A">
      <w:pPr>
        <w:pStyle w:val="111"/>
        <w:numPr>
          <w:ilvl w:val="0"/>
          <w:numId w:val="0"/>
        </w:numPr>
        <w:ind w:left="1288"/>
      </w:pPr>
      <w:r w:rsidRPr="008A3120">
        <w:t xml:space="preserve">- </w:t>
      </w:r>
      <w:r w:rsidR="00300BEB" w:rsidRPr="008A3120">
        <w:t>независимость;</w:t>
      </w:r>
    </w:p>
    <w:p w14:paraId="1448C4E1" w14:textId="18466214" w:rsidR="00300BEB" w:rsidRPr="008A3120" w:rsidRDefault="00272B0A" w:rsidP="00272B0A">
      <w:pPr>
        <w:pStyle w:val="111"/>
        <w:numPr>
          <w:ilvl w:val="0"/>
          <w:numId w:val="0"/>
        </w:numPr>
        <w:ind w:left="1288"/>
      </w:pPr>
      <w:r w:rsidRPr="008A3120">
        <w:rPr>
          <w:szCs w:val="24"/>
        </w:rPr>
        <w:t xml:space="preserve">- </w:t>
      </w:r>
      <w:r w:rsidR="00300BEB" w:rsidRPr="008A3120">
        <w:rPr>
          <w:szCs w:val="24"/>
        </w:rPr>
        <w:t>тщательность.</w:t>
      </w:r>
    </w:p>
    <w:p w14:paraId="2993DA48" w14:textId="6B4F25CF" w:rsidR="00272B0A" w:rsidRPr="008A3120" w:rsidRDefault="00272B0A" w:rsidP="00272B0A">
      <w:pPr>
        <w:pStyle w:val="11"/>
        <w:ind w:left="0" w:firstLine="567"/>
        <w:rPr>
          <w:sz w:val="24"/>
          <w:szCs w:val="24"/>
        </w:rPr>
      </w:pPr>
      <w:r w:rsidRPr="008A3120">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E25D6E" w:rsidRPr="008A3120">
        <w:rPr>
          <w:sz w:val="24"/>
          <w:szCs w:val="24"/>
        </w:rPr>
        <w:t>Муниципальной</w:t>
      </w:r>
      <w:r w:rsidRPr="008A312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FF1DAEE" w14:textId="2829BCD2" w:rsidR="00300BEB" w:rsidRPr="008A3120" w:rsidRDefault="00272B0A" w:rsidP="00612F24">
      <w:pPr>
        <w:pStyle w:val="11"/>
        <w:ind w:left="0" w:firstLine="567"/>
        <w:rPr>
          <w:sz w:val="24"/>
          <w:szCs w:val="24"/>
        </w:rPr>
      </w:pPr>
      <w:r w:rsidRPr="008A3120">
        <w:rPr>
          <w:sz w:val="24"/>
          <w:szCs w:val="24"/>
        </w:rPr>
        <w:t xml:space="preserve"> </w:t>
      </w:r>
      <w:r w:rsidR="00300BEB" w:rsidRPr="008A3120">
        <w:rPr>
          <w:sz w:val="24"/>
          <w:szCs w:val="24"/>
        </w:rPr>
        <w:t xml:space="preserve">Должностные лица, осуществляющие Текущий контроль за предоставлением </w:t>
      </w:r>
      <w:r w:rsidR="00CA610A" w:rsidRPr="008A3120">
        <w:rPr>
          <w:sz w:val="24"/>
          <w:szCs w:val="24"/>
        </w:rPr>
        <w:t>Муниципальной услуги</w:t>
      </w:r>
      <w:r w:rsidR="00300BEB" w:rsidRPr="008A3120">
        <w:rPr>
          <w:sz w:val="24"/>
          <w:szCs w:val="24"/>
        </w:rPr>
        <w:t xml:space="preserve">, должны принимать меры по предотвращению конфликта интересов при предоставлении </w:t>
      </w:r>
      <w:r w:rsidR="00CA610A" w:rsidRPr="008A3120">
        <w:rPr>
          <w:sz w:val="24"/>
          <w:szCs w:val="24"/>
        </w:rPr>
        <w:t>Муниципальной услуги</w:t>
      </w:r>
      <w:r w:rsidR="00300BEB" w:rsidRPr="008A3120">
        <w:rPr>
          <w:sz w:val="24"/>
          <w:szCs w:val="24"/>
        </w:rPr>
        <w:t>.</w:t>
      </w:r>
    </w:p>
    <w:p w14:paraId="3C68B10E" w14:textId="7FE2894C" w:rsidR="00300BEB" w:rsidRPr="008A3120" w:rsidRDefault="00300BEB" w:rsidP="00612F24">
      <w:pPr>
        <w:pStyle w:val="11"/>
        <w:ind w:left="0" w:firstLine="567"/>
        <w:rPr>
          <w:sz w:val="24"/>
          <w:szCs w:val="24"/>
        </w:rPr>
      </w:pPr>
      <w:r w:rsidRPr="008A3120">
        <w:rPr>
          <w:sz w:val="24"/>
          <w:szCs w:val="24"/>
        </w:rPr>
        <w:t xml:space="preserve">Тщательность осуществления Текущего контроля за предоставлением </w:t>
      </w:r>
      <w:r w:rsidR="00CA610A" w:rsidRPr="008A3120">
        <w:rPr>
          <w:sz w:val="24"/>
          <w:szCs w:val="24"/>
        </w:rPr>
        <w:t>Муниципальной услуги</w:t>
      </w:r>
      <w:r w:rsidRPr="008A312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33DAF0E6" w14:textId="4A7B9F8D"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E25D6E" w:rsidRPr="008A3120">
        <w:rPr>
          <w:sz w:val="24"/>
          <w:szCs w:val="24"/>
        </w:rPr>
        <w:t>Муниципальной</w:t>
      </w:r>
      <w:r w:rsidRPr="008A3120">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E25D6E" w:rsidRPr="008A3120">
        <w:rPr>
          <w:sz w:val="24"/>
          <w:szCs w:val="24"/>
        </w:rPr>
        <w:t>Муниципальной</w:t>
      </w:r>
      <w:r w:rsidRPr="008A3120">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14:paraId="6C06EA3F" w14:textId="2B8F402C"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E25D6E" w:rsidRPr="008A3120">
        <w:rPr>
          <w:sz w:val="24"/>
          <w:szCs w:val="24"/>
        </w:rPr>
        <w:t>Муниципальной</w:t>
      </w:r>
      <w:r w:rsidRPr="008A3120">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E25D6E" w:rsidRPr="008A3120">
        <w:rPr>
          <w:sz w:val="24"/>
          <w:szCs w:val="24"/>
        </w:rPr>
        <w:t>Муниципальной</w:t>
      </w:r>
      <w:r w:rsidRPr="008A312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E25D6E" w:rsidRPr="008A3120">
        <w:rPr>
          <w:sz w:val="24"/>
          <w:szCs w:val="24"/>
        </w:rPr>
        <w:t>Муниципальной</w:t>
      </w:r>
      <w:r w:rsidRPr="008A3120">
        <w:rPr>
          <w:sz w:val="24"/>
          <w:szCs w:val="24"/>
        </w:rPr>
        <w:t xml:space="preserve"> услуги.</w:t>
      </w:r>
    </w:p>
    <w:p w14:paraId="493E04E9" w14:textId="0B9B7FDE" w:rsidR="00300BEB" w:rsidRPr="008A3120" w:rsidRDefault="00300BEB" w:rsidP="00612F24">
      <w:pPr>
        <w:pStyle w:val="11"/>
        <w:ind w:left="0" w:firstLine="567"/>
        <w:rPr>
          <w:sz w:val="24"/>
          <w:szCs w:val="24"/>
        </w:rPr>
      </w:pPr>
      <w:r w:rsidRPr="008A3120">
        <w:rPr>
          <w:sz w:val="24"/>
          <w:szCs w:val="24"/>
        </w:rPr>
        <w:t xml:space="preserve">Контроль за предоставлением </w:t>
      </w:r>
      <w:r w:rsidR="00CA610A" w:rsidRPr="008A3120">
        <w:rPr>
          <w:sz w:val="24"/>
          <w:szCs w:val="24"/>
        </w:rPr>
        <w:t>Муниципальной услуги</w:t>
      </w:r>
      <w:r w:rsidRPr="008A312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8A3120">
        <w:rPr>
          <w:sz w:val="24"/>
          <w:szCs w:val="24"/>
        </w:rPr>
        <w:t>Администрации</w:t>
      </w:r>
      <w:r w:rsidRPr="008A3120">
        <w:rPr>
          <w:sz w:val="24"/>
          <w:szCs w:val="24"/>
        </w:rPr>
        <w:t xml:space="preserve"> при предоставлении </w:t>
      </w:r>
      <w:r w:rsidR="00CA610A" w:rsidRPr="008A3120">
        <w:rPr>
          <w:sz w:val="24"/>
          <w:szCs w:val="24"/>
        </w:rPr>
        <w:t>Муниципальной услуги</w:t>
      </w:r>
      <w:r w:rsidRPr="008A3120">
        <w:rPr>
          <w:sz w:val="24"/>
          <w:szCs w:val="24"/>
        </w:rPr>
        <w:t xml:space="preserve">, получения полной, актуальной и достоверной информации о порядке предоставления </w:t>
      </w:r>
      <w:r w:rsidR="00CA610A" w:rsidRPr="008A3120">
        <w:rPr>
          <w:sz w:val="24"/>
          <w:szCs w:val="24"/>
        </w:rPr>
        <w:t>Муниципальной услуги</w:t>
      </w:r>
      <w:r w:rsidRPr="008A3120">
        <w:rPr>
          <w:sz w:val="24"/>
          <w:szCs w:val="24"/>
        </w:rPr>
        <w:t xml:space="preserve"> и возможности досудебного рассмотрения обращений (жалоб) в процессе получения </w:t>
      </w:r>
      <w:r w:rsidR="00CA610A" w:rsidRPr="008A3120">
        <w:rPr>
          <w:sz w:val="24"/>
          <w:szCs w:val="24"/>
        </w:rPr>
        <w:t>Муниципальной услуги</w:t>
      </w:r>
      <w:r w:rsidRPr="008A3120">
        <w:rPr>
          <w:sz w:val="24"/>
          <w:szCs w:val="24"/>
        </w:rPr>
        <w:t>.</w:t>
      </w:r>
    </w:p>
    <w:p w14:paraId="2AA8CAD7" w14:textId="0B2E9D74" w:rsidR="00443008" w:rsidRPr="008A3120" w:rsidRDefault="00443008" w:rsidP="00443008">
      <w:pPr>
        <w:pStyle w:val="11"/>
        <w:ind w:left="142" w:firstLine="142"/>
        <w:rPr>
          <w:sz w:val="24"/>
          <w:szCs w:val="24"/>
        </w:rPr>
      </w:pPr>
      <w:r w:rsidRPr="008A3120">
        <w:rPr>
          <w:sz w:val="24"/>
          <w:szCs w:val="24"/>
        </w:rPr>
        <w:t xml:space="preserve">Заявители (представители Заявителя) могут контролировать предоставление </w:t>
      </w:r>
      <w:r w:rsidR="006A6821" w:rsidRPr="008A3120">
        <w:rPr>
          <w:sz w:val="24"/>
          <w:szCs w:val="24"/>
        </w:rPr>
        <w:t>Муниципальной</w:t>
      </w:r>
      <w:r w:rsidRPr="008A3120">
        <w:rPr>
          <w:sz w:val="24"/>
          <w:szCs w:val="24"/>
        </w:rPr>
        <w:t xml:space="preserve"> услуги путем получения информации о ходе предоставления </w:t>
      </w:r>
      <w:r w:rsidR="006A6821" w:rsidRPr="008A3120">
        <w:rPr>
          <w:sz w:val="24"/>
          <w:szCs w:val="24"/>
        </w:rPr>
        <w:t>Муниципальной</w:t>
      </w:r>
      <w:r w:rsidRPr="008A312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6B4F3AE1" w14:textId="5C9ECC90" w:rsidR="00300BEB" w:rsidRPr="008A3120" w:rsidRDefault="00300BEB" w:rsidP="00443008">
      <w:pPr>
        <w:pStyle w:val="11"/>
        <w:numPr>
          <w:ilvl w:val="0"/>
          <w:numId w:val="0"/>
        </w:numPr>
        <w:ind w:left="3272" w:hanging="720"/>
        <w:rPr>
          <w:sz w:val="24"/>
          <w:szCs w:val="24"/>
        </w:rPr>
      </w:pPr>
    </w:p>
    <w:p w14:paraId="5992BA94" w14:textId="0CA1AA9B" w:rsidR="0025657F" w:rsidRPr="008A3120" w:rsidRDefault="0025657F" w:rsidP="00D34229">
      <w:pPr>
        <w:pStyle w:val="1-"/>
        <w:ind w:firstLine="426"/>
        <w:rPr>
          <w:sz w:val="24"/>
          <w:szCs w:val="24"/>
        </w:rPr>
      </w:pPr>
      <w:bookmarkStart w:id="199" w:name="_Toc478059897"/>
      <w:r w:rsidRPr="008A3120">
        <w:rPr>
          <w:sz w:val="24"/>
          <w:szCs w:val="24"/>
        </w:rPr>
        <w:t xml:space="preserve">V. </w:t>
      </w:r>
      <w:bookmarkEnd w:id="195"/>
      <w:bookmarkEnd w:id="196"/>
      <w:bookmarkEnd w:id="197"/>
      <w:bookmarkEnd w:id="198"/>
      <w:r w:rsidRPr="008A3120">
        <w:rPr>
          <w:sz w:val="24"/>
          <w:szCs w:val="24"/>
        </w:rPr>
        <w:t xml:space="preserve">Досудебный (внесудебный) порядок обжалования решений и действий (бездействия) должностных лиц, </w:t>
      </w:r>
      <w:r w:rsidR="00FA0A9D">
        <w:rPr>
          <w:sz w:val="24"/>
          <w:szCs w:val="24"/>
        </w:rPr>
        <w:t xml:space="preserve">муниципальных </w:t>
      </w:r>
      <w:r w:rsidRPr="008A3120">
        <w:rPr>
          <w:sz w:val="24"/>
          <w:szCs w:val="24"/>
        </w:rPr>
        <w:t>служащих</w:t>
      </w:r>
      <w:r w:rsidR="00FA0A9D">
        <w:rPr>
          <w:sz w:val="24"/>
          <w:szCs w:val="24"/>
        </w:rPr>
        <w:t xml:space="preserve"> и специалистов</w:t>
      </w:r>
      <w:r w:rsidRPr="008A3120">
        <w:rPr>
          <w:sz w:val="24"/>
          <w:szCs w:val="24"/>
        </w:rPr>
        <w:t xml:space="preserve"> </w:t>
      </w:r>
      <w:r w:rsidR="00EB6D9C" w:rsidRPr="008A3120">
        <w:rPr>
          <w:sz w:val="24"/>
          <w:szCs w:val="24"/>
        </w:rPr>
        <w:t>Администрации</w:t>
      </w:r>
      <w:r w:rsidR="00185BEC" w:rsidRPr="008A3120">
        <w:rPr>
          <w:sz w:val="24"/>
          <w:szCs w:val="24"/>
        </w:rPr>
        <w:t>,</w:t>
      </w:r>
      <w:r w:rsidRPr="008A3120">
        <w:rPr>
          <w:sz w:val="24"/>
          <w:szCs w:val="24"/>
        </w:rPr>
        <w:t xml:space="preserve"> участвующих в предоставлении </w:t>
      </w:r>
      <w:r w:rsidR="00CA610A" w:rsidRPr="008A3120">
        <w:rPr>
          <w:sz w:val="24"/>
          <w:szCs w:val="24"/>
        </w:rPr>
        <w:t>Муниципальной услуги</w:t>
      </w:r>
      <w:bookmarkEnd w:id="199"/>
    </w:p>
    <w:p w14:paraId="423446EC" w14:textId="4E9CCB96" w:rsidR="006F34E8" w:rsidRPr="008A3120" w:rsidRDefault="006F34E8" w:rsidP="006F34E8">
      <w:pPr>
        <w:pStyle w:val="2-"/>
        <w:ind w:left="0" w:firstLine="0"/>
        <w:rPr>
          <w:i w:val="0"/>
          <w:sz w:val="24"/>
          <w:szCs w:val="24"/>
        </w:rPr>
      </w:pPr>
      <w:bookmarkStart w:id="200" w:name="_Toc438371846"/>
      <w:bookmarkStart w:id="201" w:name="_Toc438372091"/>
      <w:bookmarkStart w:id="202" w:name="_Toc438374277"/>
      <w:bookmarkStart w:id="203" w:name="_Toc438375737"/>
      <w:bookmarkStart w:id="204" w:name="_Toc438376257"/>
      <w:bookmarkStart w:id="205" w:name="_Toc438480270"/>
      <w:bookmarkStart w:id="206" w:name="_Toc438726330"/>
      <w:bookmarkStart w:id="207" w:name="_Toc438727047"/>
      <w:bookmarkStart w:id="208" w:name="_Toc438727106"/>
      <w:bookmarkStart w:id="209" w:name="_Toc446347076"/>
      <w:bookmarkStart w:id="210" w:name="_Toc446496477"/>
      <w:bookmarkStart w:id="211" w:name="_Toc447278523"/>
      <w:bookmarkStart w:id="212" w:name="_Toc447278577"/>
      <w:bookmarkStart w:id="213" w:name="_Toc473648666"/>
      <w:bookmarkStart w:id="214" w:name="_Toc475650593"/>
      <w:bookmarkStart w:id="215" w:name="_Toc478059898"/>
      <w:bookmarkEnd w:id="200"/>
      <w:bookmarkEnd w:id="201"/>
      <w:bookmarkEnd w:id="202"/>
      <w:bookmarkEnd w:id="203"/>
      <w:bookmarkEnd w:id="204"/>
      <w:bookmarkEnd w:id="205"/>
      <w:bookmarkEnd w:id="206"/>
      <w:bookmarkEnd w:id="207"/>
      <w:bookmarkEnd w:id="208"/>
      <w:bookmarkEnd w:id="209"/>
      <w:bookmarkEnd w:id="210"/>
      <w:bookmarkEnd w:id="211"/>
      <w:bookmarkEnd w:id="212"/>
      <w:r w:rsidRPr="008A312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Pr>
          <w:i w:val="0"/>
          <w:sz w:val="24"/>
          <w:szCs w:val="24"/>
        </w:rPr>
        <w:t xml:space="preserve"> Администрации</w:t>
      </w:r>
      <w:r w:rsidRPr="008A3120">
        <w:rPr>
          <w:i w:val="0"/>
          <w:sz w:val="24"/>
          <w:szCs w:val="24"/>
        </w:rPr>
        <w:t xml:space="preserve">, участвующих в предоставлении </w:t>
      </w:r>
      <w:bookmarkEnd w:id="213"/>
      <w:bookmarkEnd w:id="214"/>
      <w:r w:rsidR="004A5B3A" w:rsidRPr="008A3120">
        <w:rPr>
          <w:i w:val="0"/>
          <w:sz w:val="24"/>
          <w:szCs w:val="24"/>
        </w:rPr>
        <w:t>Муниципальной услуги</w:t>
      </w:r>
      <w:bookmarkEnd w:id="215"/>
    </w:p>
    <w:p w14:paraId="1A9DFC41" w14:textId="77777777" w:rsidR="006F5C74" w:rsidRPr="008A3120" w:rsidRDefault="006F5C74" w:rsidP="006F5C7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D9E6716" w14:textId="72C9526F" w:rsidR="006F34E8" w:rsidRPr="008A3120" w:rsidRDefault="006F34E8" w:rsidP="006F34E8">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29.1.</w:t>
      </w:r>
      <w:r w:rsidRPr="008A3120">
        <w:rPr>
          <w:rFonts w:ascii="Times New Roman" w:eastAsia="Times New Roman" w:hAnsi="Times New Roman"/>
          <w:sz w:val="24"/>
          <w:szCs w:val="24"/>
          <w:lang w:eastAsia="ar-SA"/>
        </w:rPr>
        <w:tab/>
        <w:t>Заявитель (</w:t>
      </w:r>
      <w:r w:rsidR="00EB6CAF" w:rsidRPr="008A3120">
        <w:rPr>
          <w:rFonts w:ascii="Times New Roman" w:eastAsia="Times New Roman" w:hAnsi="Times New Roman"/>
          <w:sz w:val="24"/>
          <w:szCs w:val="24"/>
          <w:lang w:eastAsia="ar-SA"/>
        </w:rPr>
        <w:t>представитель Заявителя</w:t>
      </w:r>
      <w:r w:rsidRPr="008A3120">
        <w:rPr>
          <w:rFonts w:ascii="Times New Roman" w:eastAsia="Times New Roman" w:hAnsi="Times New Roman"/>
          <w:sz w:val="24"/>
          <w:szCs w:val="24"/>
          <w:lang w:eastAsia="ar-SA"/>
        </w:rPr>
        <w:t xml:space="preserve">) имеет право обратиться в </w:t>
      </w:r>
      <w:r w:rsidRPr="008A3120">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8A3120">
        <w:rPr>
          <w:rFonts w:ascii="Times New Roman" w:eastAsia="Times New Roman" w:hAnsi="Times New Roman"/>
          <w:sz w:val="24"/>
          <w:szCs w:val="24"/>
          <w:lang w:eastAsia="ar-SA"/>
        </w:rPr>
        <w:t>с жалобой, в том числе в следующих случаях:</w:t>
      </w:r>
    </w:p>
    <w:p w14:paraId="50E5A36A" w14:textId="38BCEBC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1) нарушение срока регистрации </w:t>
      </w:r>
      <w:r w:rsidRPr="008A3120">
        <w:rPr>
          <w:rFonts w:ascii="Times New Roman" w:hAnsi="Times New Roman"/>
          <w:sz w:val="24"/>
          <w:szCs w:val="24"/>
        </w:rPr>
        <w:t>Заявления</w:t>
      </w:r>
      <w:r w:rsidRPr="008A3120">
        <w:rPr>
          <w:rFonts w:ascii="Times New Roman" w:hAnsi="Times New Roman"/>
          <w:sz w:val="24"/>
          <w:szCs w:val="24"/>
          <w:lang w:eastAsia="ar-SA"/>
        </w:rPr>
        <w:t xml:space="preserve"> Заявителя (представителя Заявителя) о предоставлении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 установленного настоящим Административным регламентом;</w:t>
      </w:r>
    </w:p>
    <w:p w14:paraId="14BAECFB" w14:textId="269B0F4E"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нарушение срока предоставления</w:t>
      </w:r>
      <w:r w:rsidRPr="008A3120">
        <w:rPr>
          <w:rFonts w:ascii="Times New Roman" w:hAnsi="Times New Roman"/>
          <w:sz w:val="24"/>
          <w:szCs w:val="24"/>
        </w:rPr>
        <w:t xml:space="preserve"> </w:t>
      </w:r>
      <w:r w:rsidR="00E25D6E" w:rsidRPr="008A3120">
        <w:rPr>
          <w:rFonts w:ascii="Times New Roman" w:hAnsi="Times New Roman"/>
          <w:sz w:val="24"/>
          <w:szCs w:val="24"/>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установленного настоящим Административным регламентом;</w:t>
      </w:r>
    </w:p>
    <w:p w14:paraId="622219FF" w14:textId="110F4740"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w:t>
      </w:r>
    </w:p>
    <w:p w14:paraId="514C2A0C" w14:textId="703B29A8"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отказа не предусмотрены настоящим Административным регламентом;</w:t>
      </w:r>
    </w:p>
    <w:p w14:paraId="71F5E31A" w14:textId="28BA0F03"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 xml:space="preserve">отказ в предоставлении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w:t>
      </w:r>
      <w:r w:rsidRPr="008A3120">
        <w:rPr>
          <w:rFonts w:ascii="Times New Roman" w:hAnsi="Times New Roman"/>
          <w:sz w:val="24"/>
          <w:szCs w:val="24"/>
          <w:lang w:eastAsia="ar-SA"/>
        </w:rPr>
        <w:t>услуги, если основания отказа</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не предусмотрены настоящим Административным регламентом;</w:t>
      </w:r>
    </w:p>
    <w:p w14:paraId="011646FF" w14:textId="4086A3F5"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6)</w:t>
      </w:r>
      <w:r w:rsidRPr="008A3120">
        <w:rPr>
          <w:rFonts w:ascii="Times New Roman" w:hAnsi="Times New Roman"/>
          <w:sz w:val="24"/>
          <w:szCs w:val="24"/>
          <w:lang w:eastAsia="ar-SA"/>
        </w:rPr>
        <w:tab/>
        <w:t>требование с Заявителя (представителя Заявителя) при предоставлении</w:t>
      </w:r>
      <w:r w:rsidRPr="008A3120">
        <w:rPr>
          <w:rFonts w:ascii="Times New Roman" w:hAnsi="Times New Roman"/>
          <w:sz w:val="24"/>
          <w:szCs w:val="24"/>
        </w:rPr>
        <w:t xml:space="preserve"> </w:t>
      </w:r>
      <w:r w:rsidR="00E25D6E" w:rsidRPr="008A3120">
        <w:rPr>
          <w:rFonts w:ascii="Times New Roman" w:hAnsi="Times New Roman"/>
          <w:sz w:val="24"/>
          <w:szCs w:val="24"/>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платы, не предусмотренной настоящим Административным регламентом;</w:t>
      </w:r>
    </w:p>
    <w:p w14:paraId="4EAE6380" w14:textId="0387878F"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отказ должностного лица </w:t>
      </w:r>
      <w:r w:rsidRPr="008A3120">
        <w:rPr>
          <w:rFonts w:ascii="Times New Roman" w:hAnsi="Times New Roman"/>
          <w:sz w:val="24"/>
          <w:szCs w:val="24"/>
        </w:rPr>
        <w:t xml:space="preserve">Администрации </w:t>
      </w:r>
      <w:r w:rsidRPr="008A312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документах либо нарушение установленного срока таких исправлений.</w:t>
      </w:r>
    </w:p>
    <w:p w14:paraId="132C0E8E"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lang w:eastAsia="ar-SA"/>
        </w:rPr>
        <w:t>29.2.</w:t>
      </w:r>
      <w:r w:rsidRPr="008A3120">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8A3120">
        <w:rPr>
          <w:rFonts w:ascii="Times New Roman" w:hAnsi="Times New Roman"/>
          <w:sz w:val="24"/>
          <w:szCs w:val="24"/>
        </w:rPr>
        <w:t xml:space="preserve">. </w:t>
      </w:r>
    </w:p>
    <w:p w14:paraId="1C370F7E"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29.3.</w:t>
      </w:r>
      <w:r w:rsidRPr="008A3120">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8A3120">
        <w:rPr>
          <w:rFonts w:ascii="Times New Roman" w:hAnsi="Times New Roman"/>
          <w:sz w:val="24"/>
          <w:szCs w:val="24"/>
        </w:rPr>
        <w:t xml:space="preserve"> Администрации</w:t>
      </w:r>
      <w:r w:rsidRPr="008A3120">
        <w:rPr>
          <w:rFonts w:ascii="Times New Roman" w:hAnsi="Times New Roman"/>
          <w:sz w:val="24"/>
          <w:szCs w:val="24"/>
          <w:lang w:eastAsia="ar-SA"/>
        </w:rPr>
        <w:t xml:space="preserve">, </w:t>
      </w:r>
      <w:r w:rsidRPr="008A3120">
        <w:rPr>
          <w:rFonts w:ascii="Times New Roman" w:hAnsi="Times New Roman"/>
          <w:sz w:val="24"/>
          <w:szCs w:val="24"/>
        </w:rPr>
        <w:t xml:space="preserve">порталов </w:t>
      </w:r>
      <w:r w:rsidRPr="008A3120">
        <w:rPr>
          <w:rFonts w:ascii="Times New Roman" w:hAnsi="Times New Roman"/>
          <w:sz w:val="24"/>
          <w:szCs w:val="24"/>
          <w:lang w:val="en-US"/>
        </w:rPr>
        <w:t>uslugi</w:t>
      </w:r>
      <w:r w:rsidRPr="008A3120">
        <w:rPr>
          <w:rFonts w:ascii="Times New Roman" w:hAnsi="Times New Roman"/>
          <w:sz w:val="24"/>
          <w:szCs w:val="24"/>
        </w:rPr>
        <w:t>.</w:t>
      </w:r>
      <w:r w:rsidRPr="008A3120">
        <w:rPr>
          <w:rFonts w:ascii="Times New Roman" w:hAnsi="Times New Roman"/>
          <w:sz w:val="24"/>
          <w:szCs w:val="24"/>
          <w:lang w:val="en-US"/>
        </w:rPr>
        <w:t>mosreg</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rPr>
        <w:t xml:space="preserve">, </w:t>
      </w:r>
      <w:r w:rsidRPr="008A3120">
        <w:rPr>
          <w:rFonts w:ascii="Times New Roman" w:hAnsi="Times New Roman"/>
          <w:sz w:val="24"/>
          <w:szCs w:val="24"/>
          <w:lang w:val="en-US"/>
        </w:rPr>
        <w:t>gosuslugi</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lang w:eastAsia="ar-SA"/>
        </w:rPr>
        <w:t xml:space="preserve">, </w:t>
      </w:r>
      <w:r w:rsidRPr="008A3120">
        <w:rPr>
          <w:rFonts w:ascii="Times New Roman" w:hAnsi="Times New Roman"/>
          <w:sz w:val="24"/>
          <w:szCs w:val="24"/>
          <w:lang w:val="en-US" w:eastAsia="ar-SA"/>
        </w:rPr>
        <w:t>vmeste</w:t>
      </w:r>
      <w:r w:rsidRPr="008A3120">
        <w:rPr>
          <w:rFonts w:ascii="Times New Roman" w:hAnsi="Times New Roman"/>
          <w:sz w:val="24"/>
          <w:szCs w:val="24"/>
          <w:lang w:eastAsia="ar-SA"/>
        </w:rPr>
        <w:t>.</w:t>
      </w:r>
      <w:r w:rsidRPr="008A3120">
        <w:rPr>
          <w:rFonts w:ascii="Times New Roman" w:hAnsi="Times New Roman"/>
          <w:sz w:val="24"/>
          <w:szCs w:val="24"/>
          <w:lang w:val="en-US" w:eastAsia="ar-SA"/>
        </w:rPr>
        <w:t>mosreg</w:t>
      </w:r>
      <w:r w:rsidRPr="008A3120">
        <w:rPr>
          <w:rFonts w:ascii="Times New Roman" w:hAnsi="Times New Roman"/>
          <w:sz w:val="24"/>
          <w:szCs w:val="24"/>
          <w:lang w:eastAsia="ar-SA"/>
        </w:rPr>
        <w:t>.</w:t>
      </w:r>
      <w:r w:rsidRPr="008A3120">
        <w:rPr>
          <w:rFonts w:ascii="Times New Roman" w:hAnsi="Times New Roman"/>
          <w:sz w:val="24"/>
          <w:szCs w:val="24"/>
          <w:lang w:val="en-US" w:eastAsia="ar-SA"/>
        </w:rPr>
        <w:t>ru</w:t>
      </w:r>
      <w:r w:rsidRPr="008A3120">
        <w:rPr>
          <w:rFonts w:ascii="Times New Roman" w:hAnsi="Times New Roman"/>
          <w:sz w:val="24"/>
          <w:szCs w:val="24"/>
          <w:lang w:eastAsia="ar-SA"/>
        </w:rPr>
        <w:t>, а также может быть принята при личном приеме Заявителя (представителя Заявителя).</w:t>
      </w:r>
    </w:p>
    <w:p w14:paraId="075A0734"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29.4.</w:t>
      </w:r>
      <w:r w:rsidRPr="008A3120">
        <w:rPr>
          <w:rFonts w:ascii="Times New Roman" w:hAnsi="Times New Roman"/>
          <w:sz w:val="24"/>
          <w:szCs w:val="24"/>
          <w:lang w:eastAsia="ar-SA"/>
        </w:rPr>
        <w:tab/>
        <w:t>Жалоба должна содержать:</w:t>
      </w:r>
    </w:p>
    <w:p w14:paraId="23D312BC" w14:textId="705360AF" w:rsidR="006F34E8" w:rsidRPr="008A3120" w:rsidRDefault="006F34E8" w:rsidP="006F34E8">
      <w:pPr>
        <w:pStyle w:val="10"/>
        <w:numPr>
          <w:ilvl w:val="0"/>
          <w:numId w:val="0"/>
        </w:numPr>
        <w:ind w:firstLine="568"/>
        <w:contextualSpacing/>
        <w:rPr>
          <w:sz w:val="24"/>
          <w:szCs w:val="24"/>
          <w:lang w:eastAsia="ar-SA"/>
        </w:rPr>
      </w:pPr>
      <w:r w:rsidRPr="008A3120">
        <w:rPr>
          <w:sz w:val="24"/>
          <w:szCs w:val="24"/>
          <w:lang w:eastAsia="ar-SA"/>
        </w:rPr>
        <w:t>1)</w:t>
      </w:r>
      <w:r w:rsidRPr="008A3120">
        <w:rPr>
          <w:sz w:val="24"/>
          <w:szCs w:val="24"/>
          <w:lang w:eastAsia="ar-SA"/>
        </w:rPr>
        <w:tab/>
        <w:t xml:space="preserve">наименование органа, предоставляющего </w:t>
      </w:r>
      <w:r w:rsidR="00D80A64" w:rsidRPr="008A3120">
        <w:rPr>
          <w:sz w:val="24"/>
          <w:szCs w:val="24"/>
        </w:rPr>
        <w:t xml:space="preserve">Муниципальную </w:t>
      </w:r>
      <w:r w:rsidRPr="008A3120">
        <w:rPr>
          <w:sz w:val="24"/>
          <w:szCs w:val="24"/>
          <w:lang w:eastAsia="ar-SA"/>
        </w:rPr>
        <w:t xml:space="preserve">услугу, либо организации, участвующей в предоставлении </w:t>
      </w:r>
      <w:r w:rsidR="00E25D6E" w:rsidRPr="008A3120">
        <w:rPr>
          <w:sz w:val="24"/>
          <w:szCs w:val="24"/>
          <w:lang w:eastAsia="ar-SA"/>
        </w:rPr>
        <w:t>Муниципальной</w:t>
      </w:r>
      <w:r w:rsidRPr="008A3120">
        <w:rPr>
          <w:sz w:val="24"/>
          <w:szCs w:val="24"/>
          <w:lang w:eastAsia="ar-SA"/>
        </w:rPr>
        <w:t xml:space="preserve"> услуги; фамилию, имя, отчество должностного лица, муниципального служащего, специалиста, предоставляющего </w:t>
      </w:r>
      <w:r w:rsidR="00D80A64" w:rsidRPr="008A3120">
        <w:rPr>
          <w:sz w:val="24"/>
          <w:szCs w:val="24"/>
        </w:rPr>
        <w:t xml:space="preserve">Муниципальную </w:t>
      </w:r>
      <w:r w:rsidRPr="008A3120">
        <w:rPr>
          <w:sz w:val="24"/>
          <w:szCs w:val="24"/>
          <w:lang w:eastAsia="ar-SA"/>
        </w:rPr>
        <w:t xml:space="preserve">услугу либо специалиста организации, участвующей в предоставлении </w:t>
      </w:r>
      <w:r w:rsidR="00E25D6E" w:rsidRPr="008A3120">
        <w:rPr>
          <w:sz w:val="24"/>
          <w:szCs w:val="24"/>
          <w:lang w:eastAsia="ar-SA"/>
        </w:rPr>
        <w:t>Муниципальной</w:t>
      </w:r>
      <w:r w:rsidRPr="008A3120">
        <w:rPr>
          <w:sz w:val="24"/>
          <w:szCs w:val="24"/>
          <w:lang w:eastAsia="ar-SA"/>
        </w:rPr>
        <w:t xml:space="preserve"> услуги, решения и действия (бездействие) которого обжалуются;</w:t>
      </w:r>
    </w:p>
    <w:p w14:paraId="73827CA7" w14:textId="77777777"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6FF50202" w14:textId="77777777"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сведения об обжалуемых решениях и действиях (бездействии);</w:t>
      </w:r>
    </w:p>
    <w:p w14:paraId="255B03EF" w14:textId="4A612AA8"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доводы, на основании которых Заявитель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не согласен с решением и действием (бездействием).</w:t>
      </w:r>
    </w:p>
    <w:p w14:paraId="2FB2AF62" w14:textId="77777777"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74FF07FB"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29.5.</w:t>
      </w:r>
      <w:r w:rsidRPr="008A3120">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8A3120">
        <w:rPr>
          <w:rFonts w:ascii="Times New Roman" w:hAnsi="Times New Roman"/>
          <w:sz w:val="24"/>
          <w:szCs w:val="24"/>
          <w:lang w:eastAsia="ar-SA"/>
        </w:rPr>
        <w:br/>
        <w:t xml:space="preserve">от имени Заявителя. </w:t>
      </w:r>
    </w:p>
    <w:p w14:paraId="76E23007"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29.6.</w:t>
      </w:r>
      <w:r w:rsidRPr="008A3120">
        <w:rPr>
          <w:rFonts w:ascii="Times New Roman" w:hAnsi="Times New Roman"/>
          <w:sz w:val="24"/>
          <w:szCs w:val="24"/>
          <w:lang w:eastAsia="ar-SA"/>
        </w:rPr>
        <w:tab/>
        <w:t>Жалоба, поступившая в</w:t>
      </w:r>
      <w:r w:rsidRPr="008A3120">
        <w:rPr>
          <w:rFonts w:ascii="Times New Roman" w:hAnsi="Times New Roman"/>
          <w:sz w:val="24"/>
          <w:szCs w:val="24"/>
        </w:rPr>
        <w:t xml:space="preserve"> Администрацию</w:t>
      </w:r>
      <w:r w:rsidRPr="008A3120">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5E596285" w14:textId="77777777" w:rsidR="006F34E8" w:rsidRPr="008A3120" w:rsidRDefault="006F34E8" w:rsidP="00C6617C">
      <w:pPr>
        <w:pStyle w:val="affff3"/>
        <w:numPr>
          <w:ilvl w:val="0"/>
          <w:numId w:val="16"/>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8A3120">
          <w:rPr>
            <w:rFonts w:ascii="Times New Roman" w:hAnsi="Times New Roman"/>
            <w:sz w:val="24"/>
            <w:szCs w:val="24"/>
            <w:lang w:eastAsia="ar-SA"/>
          </w:rPr>
          <w:t>закона</w:t>
        </w:r>
      </w:hyperlink>
      <w:r w:rsidRPr="008A312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26256A66" w14:textId="77777777" w:rsidR="006F34E8" w:rsidRPr="008A3120" w:rsidRDefault="006F34E8" w:rsidP="00C6617C">
      <w:pPr>
        <w:pStyle w:val="10"/>
        <w:numPr>
          <w:ilvl w:val="0"/>
          <w:numId w:val="16"/>
        </w:numPr>
        <w:ind w:left="0" w:firstLine="568"/>
        <w:rPr>
          <w:sz w:val="24"/>
          <w:szCs w:val="24"/>
          <w:lang w:eastAsia="ar-SA"/>
        </w:rPr>
      </w:pPr>
      <w:r w:rsidRPr="008A3120">
        <w:rPr>
          <w:sz w:val="24"/>
          <w:szCs w:val="24"/>
          <w:lang w:eastAsia="ar-SA"/>
        </w:rPr>
        <w:t xml:space="preserve">информирование Заявителей </w:t>
      </w:r>
      <w:r w:rsidRPr="008A3120">
        <w:rPr>
          <w:sz w:val="24"/>
          <w:szCs w:val="24"/>
        </w:rPr>
        <w:t>(представителей Заявителей)</w:t>
      </w:r>
      <w:r w:rsidRPr="008A3120">
        <w:rPr>
          <w:sz w:val="24"/>
          <w:szCs w:val="24"/>
          <w:lang w:eastAsia="ar-SA"/>
        </w:rPr>
        <w:t xml:space="preserve"> о порядке обжалования решений и действий (бездействия), нарушающих их права и законные интересы.</w:t>
      </w:r>
    </w:p>
    <w:p w14:paraId="046F9BFB" w14:textId="16DC29A7" w:rsidR="006F34E8" w:rsidRPr="008A3120" w:rsidRDefault="006F34E8" w:rsidP="006F34E8">
      <w:pPr>
        <w:pStyle w:val="a2"/>
        <w:numPr>
          <w:ilvl w:val="0"/>
          <w:numId w:val="0"/>
        </w:numPr>
        <w:ind w:firstLine="568"/>
        <w:rPr>
          <w:lang w:eastAsia="ar-SA"/>
        </w:rPr>
      </w:pPr>
      <w:r w:rsidRPr="008A3120">
        <w:rPr>
          <w:lang w:eastAsia="ar-SA"/>
        </w:rPr>
        <w:t>29.7.</w:t>
      </w:r>
      <w:r w:rsidRPr="008A3120">
        <w:rPr>
          <w:lang w:eastAsia="ar-SA"/>
        </w:rPr>
        <w:tab/>
        <w:t xml:space="preserve">Жалоба, поступившая </w:t>
      </w:r>
      <w:r w:rsidR="004B5EC3" w:rsidRPr="008A3120">
        <w:rPr>
          <w:lang w:eastAsia="ar-SA"/>
        </w:rPr>
        <w:t xml:space="preserve">в </w:t>
      </w:r>
      <w:r w:rsidR="004B5EC3" w:rsidRPr="008A3120">
        <w:t>Администрацию,</w:t>
      </w:r>
      <w:r w:rsidRPr="008A3120">
        <w:t xml:space="preserve"> </w:t>
      </w:r>
      <w:r w:rsidRPr="008A3120">
        <w:rPr>
          <w:lang w:eastAsia="ar-SA"/>
        </w:rPr>
        <w:t>подлежит регистрации не позднее следующего рабочего дня со дня ее поступления.</w:t>
      </w:r>
    </w:p>
    <w:p w14:paraId="48BFA641" w14:textId="77777777"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29.8. Жалоба подлежит рассмотрению:</w:t>
      </w:r>
    </w:p>
    <w:p w14:paraId="7B59DCAF" w14:textId="77777777" w:rsidR="006F34E8" w:rsidRPr="008A3120" w:rsidRDefault="006F34E8" w:rsidP="00C6617C">
      <w:pPr>
        <w:pStyle w:val="affff3"/>
        <w:numPr>
          <w:ilvl w:val="0"/>
          <w:numId w:val="17"/>
        </w:numPr>
        <w:autoSpaceDE w:val="0"/>
        <w:autoSpaceDN w:val="0"/>
        <w:adjustRightInd w:val="0"/>
        <w:spacing w:after="0"/>
        <w:ind w:left="0" w:firstLine="568"/>
        <w:jc w:val="both"/>
        <w:rPr>
          <w:rFonts w:ascii="Times New Roman" w:hAnsi="Times New Roman"/>
          <w:i/>
          <w:sz w:val="24"/>
          <w:szCs w:val="24"/>
        </w:rPr>
      </w:pPr>
      <w:r w:rsidRPr="008A3120">
        <w:rPr>
          <w:rFonts w:ascii="Times New Roman" w:hAnsi="Times New Roman"/>
          <w:sz w:val="24"/>
          <w:szCs w:val="24"/>
        </w:rPr>
        <w:t>в течение 15 рабочих дней со дня ее регистрации в Администрации;</w:t>
      </w:r>
    </w:p>
    <w:p w14:paraId="417413F2" w14:textId="77777777" w:rsidR="006F34E8" w:rsidRPr="008A3120" w:rsidRDefault="006F34E8" w:rsidP="00C6617C">
      <w:pPr>
        <w:pStyle w:val="affff3"/>
        <w:numPr>
          <w:ilvl w:val="0"/>
          <w:numId w:val="17"/>
        </w:numPr>
        <w:autoSpaceDE w:val="0"/>
        <w:autoSpaceDN w:val="0"/>
        <w:adjustRightInd w:val="0"/>
        <w:spacing w:after="0"/>
        <w:ind w:left="0" w:firstLine="568"/>
        <w:jc w:val="both"/>
        <w:rPr>
          <w:rFonts w:ascii="Times New Roman" w:hAnsi="Times New Roman"/>
          <w:sz w:val="24"/>
          <w:szCs w:val="24"/>
        </w:rPr>
      </w:pPr>
      <w:r w:rsidRPr="008A312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1D2DF3D2" w14:textId="12E11F33" w:rsidR="006F34E8" w:rsidRPr="008A3120" w:rsidRDefault="006F34E8" w:rsidP="006F34E8">
      <w:pPr>
        <w:pStyle w:val="a2"/>
        <w:numPr>
          <w:ilvl w:val="0"/>
          <w:numId w:val="0"/>
        </w:numPr>
        <w:spacing w:line="276" w:lineRule="auto"/>
        <w:ind w:firstLine="568"/>
        <w:rPr>
          <w:lang w:eastAsia="ar-SA"/>
        </w:rPr>
      </w:pPr>
      <w:r w:rsidRPr="008A3120">
        <w:rPr>
          <w:lang w:eastAsia="ar-SA"/>
        </w:rPr>
        <w:t>29.9.</w:t>
      </w:r>
      <w:r w:rsidRPr="008A3120">
        <w:rPr>
          <w:lang w:eastAsia="ar-SA"/>
        </w:rPr>
        <w:tab/>
        <w:t xml:space="preserve">В случае если Заявителем (представителем Заявителя) в </w:t>
      </w:r>
      <w:r w:rsidRPr="008A3120">
        <w:t xml:space="preserve">Администрацию </w:t>
      </w:r>
      <w:r w:rsidRPr="008A3120">
        <w:rPr>
          <w:lang w:eastAsia="ar-SA"/>
        </w:rPr>
        <w:t xml:space="preserve">подана жалоба, рассмотрение которой не входит в его компетенцию, в течение 3 рабочих дней со дня ее регистрации в </w:t>
      </w:r>
      <w:r w:rsidRPr="008A3120">
        <w:t>Администрации жалоба</w:t>
      </w:r>
      <w:r w:rsidRPr="008A3120">
        <w:rPr>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8A3120">
        <w:rPr>
          <w:lang w:eastAsia="ar-SA"/>
        </w:rPr>
        <w:t>представитель Заявителя</w:t>
      </w:r>
      <w:r w:rsidRPr="008A3120">
        <w:rPr>
          <w:lang w:eastAsia="ar-SA"/>
        </w:rPr>
        <w:t>).</w:t>
      </w:r>
    </w:p>
    <w:p w14:paraId="06EF8F04"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rPr>
        <w:t xml:space="preserve">При этом срок рассмотрения жалобы исчисляется со дня регистрации жалобы </w:t>
      </w:r>
      <w:r w:rsidRPr="008A3120">
        <w:rPr>
          <w:rFonts w:ascii="Times New Roman" w:hAnsi="Times New Roman"/>
          <w:sz w:val="24"/>
          <w:szCs w:val="24"/>
        </w:rPr>
        <w:br/>
        <w:t>в уполномоченном на ее рассмотрение органе.</w:t>
      </w:r>
    </w:p>
    <w:p w14:paraId="2F4E4A1F"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29.10.</w:t>
      </w:r>
      <w:r w:rsidRPr="008A3120">
        <w:rPr>
          <w:lang w:eastAsia="ar-SA"/>
        </w:rPr>
        <w:tab/>
        <w:t>По результатам рассмотрения жалобы Администрация принимает одно из следующих решений:</w:t>
      </w:r>
    </w:p>
    <w:p w14:paraId="697E4D8B" w14:textId="37414FBC" w:rsidR="006F34E8" w:rsidRPr="008A3120" w:rsidRDefault="006F34E8" w:rsidP="00C6617C">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услуги</w:t>
      </w:r>
      <w:r w:rsidRPr="008A312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D71B5DF" w14:textId="77777777" w:rsidR="006F34E8" w:rsidRPr="008A3120" w:rsidRDefault="006F34E8" w:rsidP="00C6617C">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отказывает в удовлетворении жалобы.</w:t>
      </w:r>
    </w:p>
    <w:p w14:paraId="7E5B06D2"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29.11.</w:t>
      </w:r>
      <w:r w:rsidRPr="008A3120">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0521AC31" w14:textId="443B6FA1"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29.12.</w:t>
      </w:r>
      <w:r w:rsidRPr="008A3120">
        <w:rPr>
          <w:lang w:eastAsia="ar-SA"/>
        </w:rPr>
        <w:tab/>
        <w:t xml:space="preserve">При удовлетворении жалобы </w:t>
      </w:r>
      <w:r w:rsidRPr="008A3120">
        <w:t xml:space="preserve">Администрация </w:t>
      </w:r>
      <w:r w:rsidRPr="008A3120">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E25D6E" w:rsidRPr="008A3120">
        <w:rPr>
          <w:lang w:eastAsia="ar-SA"/>
        </w:rPr>
        <w:t>Муниципальной</w:t>
      </w:r>
      <w:r w:rsidRPr="008A3120">
        <w:rPr>
          <w:lang w:eastAsia="ar-SA"/>
        </w:rPr>
        <w:t xml:space="preserve"> </w:t>
      </w:r>
      <w:r w:rsidRPr="008A3120">
        <w:t>у</w:t>
      </w:r>
      <w:r w:rsidRPr="008A3120">
        <w:rPr>
          <w:lang w:eastAsia="ar-SA"/>
        </w:rPr>
        <w:t>слуги, не позднее срока, установленного пунктом 8 настоящего Административного регламента</w:t>
      </w:r>
      <w:r w:rsidR="00740594" w:rsidRPr="008A3120">
        <w:rPr>
          <w:sz w:val="28"/>
          <w:szCs w:val="28"/>
          <w:lang w:eastAsia="ar-SA"/>
        </w:rPr>
        <w:t xml:space="preserve"> </w:t>
      </w:r>
      <w:r w:rsidR="00740594" w:rsidRPr="008A3120">
        <w:rPr>
          <w:lang w:eastAsia="ar-SA"/>
        </w:rPr>
        <w:t>со дня принятия решения</w:t>
      </w:r>
      <w:r w:rsidRPr="008A3120">
        <w:rPr>
          <w:lang w:eastAsia="ar-SA"/>
        </w:rPr>
        <w:t>.</w:t>
      </w:r>
    </w:p>
    <w:p w14:paraId="77D777B0"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29.13.</w:t>
      </w:r>
      <w:r w:rsidRPr="008A3120">
        <w:rPr>
          <w:lang w:eastAsia="ar-SA"/>
        </w:rPr>
        <w:tab/>
        <w:t>Администрация отказывает в удовлетворении жалобы в следующих случаях:</w:t>
      </w:r>
    </w:p>
    <w:p w14:paraId="20179B5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1)</w:t>
      </w:r>
      <w:r w:rsidRPr="008A3120">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44B0258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2)</w:t>
      </w:r>
      <w:r w:rsidRPr="008A312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49BED8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3)</w:t>
      </w:r>
      <w:r w:rsidRPr="008A312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5CF527B1"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4)</w:t>
      </w:r>
      <w:r w:rsidRPr="008A3120">
        <w:rPr>
          <w:rFonts w:ascii="Times New Roman" w:hAnsi="Times New Roman"/>
          <w:sz w:val="24"/>
          <w:szCs w:val="24"/>
        </w:rPr>
        <w:tab/>
        <w:t>признания жалобы необоснованной.</w:t>
      </w:r>
    </w:p>
    <w:p w14:paraId="4400999A" w14:textId="77777777" w:rsidR="006F34E8" w:rsidRPr="008A3120" w:rsidRDefault="006F34E8" w:rsidP="006F34E8">
      <w:pPr>
        <w:pStyle w:val="a2"/>
        <w:numPr>
          <w:ilvl w:val="0"/>
          <w:numId w:val="0"/>
        </w:numPr>
        <w:tabs>
          <w:tab w:val="clear" w:pos="9781"/>
        </w:tabs>
        <w:spacing w:line="276" w:lineRule="auto"/>
        <w:ind w:firstLine="568"/>
        <w:rPr>
          <w:lang w:eastAsia="ar-SA"/>
        </w:rPr>
      </w:pPr>
      <w:r w:rsidRPr="008A3120">
        <w:rPr>
          <w:lang w:eastAsia="ar-SA"/>
        </w:rPr>
        <w:t>29.14.</w:t>
      </w:r>
      <w:r w:rsidRPr="008A3120">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6117CCA"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29.15.</w:t>
      </w:r>
      <w:r w:rsidRPr="008A3120">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7ED350A"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29.16.</w:t>
      </w:r>
      <w:r w:rsidRPr="008A3120">
        <w:rPr>
          <w:rFonts w:ascii="Times New Roman" w:hAnsi="Times New Roman"/>
          <w:sz w:val="24"/>
          <w:szCs w:val="24"/>
          <w:lang w:eastAsia="ar-SA"/>
        </w:rPr>
        <w:tab/>
        <w:t>В ответе по результатам рассмотрения жалобы указываются:</w:t>
      </w:r>
    </w:p>
    <w:p w14:paraId="72188A6F"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1)</w:t>
      </w:r>
      <w:r w:rsidRPr="008A3120">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3283C14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039BA648"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фамилия, имя, отчество (при наличии) или наименование Заявителя;</w:t>
      </w:r>
    </w:p>
    <w:p w14:paraId="0546BC9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основания для принятия решения по жалобе;</w:t>
      </w:r>
    </w:p>
    <w:p w14:paraId="05BD1186"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принятое по жалобе решение;</w:t>
      </w:r>
    </w:p>
    <w:p w14:paraId="4155E50C" w14:textId="41C9EFA5"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6)</w:t>
      </w:r>
      <w:r w:rsidRPr="008A3120">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w:t>
      </w:r>
    </w:p>
    <w:p w14:paraId="1740CD0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8A3120">
        <w:rPr>
          <w:rFonts w:ascii="Times New Roman" w:hAnsi="Times New Roman"/>
          <w:sz w:val="24"/>
          <w:szCs w:val="24"/>
        </w:rPr>
        <w:t>(представителя Заявителя)</w:t>
      </w:r>
      <w:r w:rsidRPr="008A3120">
        <w:rPr>
          <w:rFonts w:ascii="Times New Roman" w:hAnsi="Times New Roman"/>
          <w:sz w:val="24"/>
          <w:szCs w:val="24"/>
          <w:lang w:eastAsia="ar-SA"/>
        </w:rPr>
        <w:t xml:space="preserve"> обжаловать принятое решение в судебном порядке;</w:t>
      </w:r>
    </w:p>
    <w:p w14:paraId="2C05A2CA"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8) сведения о порядке обжалования принятого по жалобе решения.</w:t>
      </w:r>
    </w:p>
    <w:p w14:paraId="6F42E9C9"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8A3120">
        <w:rPr>
          <w:rFonts w:ascii="Times New Roman" w:hAnsi="Times New Roman"/>
          <w:sz w:val="24"/>
          <w:szCs w:val="24"/>
        </w:rPr>
        <w:t>.</w:t>
      </w:r>
    </w:p>
    <w:p w14:paraId="750FAC04"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29.18.</w:t>
      </w:r>
      <w:r w:rsidRPr="008A3120">
        <w:rPr>
          <w:rFonts w:ascii="Times New Roman" w:hAnsi="Times New Roman"/>
          <w:sz w:val="24"/>
          <w:szCs w:val="24"/>
        </w:rPr>
        <w:t xml:space="preserve"> Администрация </w:t>
      </w:r>
      <w:r w:rsidRPr="008A3120">
        <w:rPr>
          <w:rFonts w:ascii="Times New Roman" w:hAnsi="Times New Roman"/>
          <w:sz w:val="24"/>
          <w:szCs w:val="24"/>
          <w:lang w:eastAsia="ar-SA"/>
        </w:rPr>
        <w:t>вправе оставить жалобу без ответа в следующих случаях:</w:t>
      </w:r>
    </w:p>
    <w:p w14:paraId="75471A26" w14:textId="77777777"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43C31805" w14:textId="77777777"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сообщается о недопустимости злоупотребления правом);</w:t>
      </w:r>
    </w:p>
    <w:p w14:paraId="2E7D472B" w14:textId="77777777" w:rsidR="006F34E8" w:rsidRPr="008A3120" w:rsidRDefault="006F34E8" w:rsidP="00C6617C">
      <w:pPr>
        <w:pStyle w:val="affff3"/>
        <w:numPr>
          <w:ilvl w:val="0"/>
          <w:numId w:val="19"/>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если его фамилия и почтовый адрес поддаются прочтению).  </w:t>
      </w:r>
    </w:p>
    <w:p w14:paraId="171FFDD0" w14:textId="1E33A664"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29.19.Заявитель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14:paraId="4158C916" w14:textId="77777777" w:rsidR="006F34E8" w:rsidRPr="008A3120" w:rsidRDefault="006F34E8" w:rsidP="006F34E8">
      <w:pPr>
        <w:pStyle w:val="11"/>
        <w:numPr>
          <w:ilvl w:val="0"/>
          <w:numId w:val="0"/>
        </w:numPr>
        <w:ind w:firstLine="568"/>
        <w:rPr>
          <w:sz w:val="24"/>
          <w:szCs w:val="24"/>
          <w:lang w:eastAsia="ar-SA"/>
        </w:rPr>
      </w:pPr>
      <w:r w:rsidRPr="008A3120">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8A3120">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8A3120">
        <w:rPr>
          <w:sz w:val="24"/>
          <w:szCs w:val="24"/>
          <w:lang w:eastAsia="ar-SA"/>
        </w:rPr>
        <w:t>.</w:t>
      </w:r>
    </w:p>
    <w:p w14:paraId="3943F860" w14:textId="77777777" w:rsidR="00E04402" w:rsidRPr="008A3120" w:rsidRDefault="00E04402" w:rsidP="001C06E9">
      <w:pPr>
        <w:pStyle w:val="a2"/>
        <w:numPr>
          <w:ilvl w:val="0"/>
          <w:numId w:val="0"/>
        </w:numPr>
        <w:tabs>
          <w:tab w:val="clear" w:pos="992"/>
          <w:tab w:val="clear" w:pos="1134"/>
          <w:tab w:val="left" w:pos="1276"/>
        </w:tabs>
        <w:ind w:firstLine="426"/>
      </w:pPr>
    </w:p>
    <w:p w14:paraId="4E6A4C1D" w14:textId="77777777" w:rsidR="006F34E8" w:rsidRPr="008A3120" w:rsidRDefault="006F34E8" w:rsidP="001C06E9">
      <w:pPr>
        <w:pStyle w:val="a2"/>
        <w:numPr>
          <w:ilvl w:val="0"/>
          <w:numId w:val="0"/>
        </w:numPr>
        <w:tabs>
          <w:tab w:val="clear" w:pos="992"/>
          <w:tab w:val="clear" w:pos="1134"/>
          <w:tab w:val="left" w:pos="1276"/>
        </w:tabs>
        <w:ind w:firstLine="426"/>
      </w:pPr>
    </w:p>
    <w:p w14:paraId="27178D8F" w14:textId="77777777" w:rsidR="006F34E8" w:rsidRPr="008A3120" w:rsidRDefault="006F34E8" w:rsidP="001C06E9">
      <w:pPr>
        <w:pStyle w:val="a2"/>
        <w:numPr>
          <w:ilvl w:val="0"/>
          <w:numId w:val="0"/>
        </w:numPr>
        <w:tabs>
          <w:tab w:val="clear" w:pos="992"/>
          <w:tab w:val="clear" w:pos="1134"/>
          <w:tab w:val="left" w:pos="1276"/>
        </w:tabs>
        <w:ind w:firstLine="426"/>
        <w:rPr>
          <w:vanish/>
        </w:rPr>
      </w:pPr>
    </w:p>
    <w:p w14:paraId="7F9C5E9A" w14:textId="66CFEFDF" w:rsidR="006C7DCE" w:rsidRPr="008A3120" w:rsidRDefault="006C7DCE" w:rsidP="00D34229">
      <w:pPr>
        <w:pStyle w:val="1-"/>
        <w:ind w:firstLine="426"/>
        <w:rPr>
          <w:sz w:val="24"/>
          <w:szCs w:val="24"/>
        </w:rPr>
      </w:pPr>
      <w:bookmarkStart w:id="216" w:name="_Toc478059899"/>
      <w:r w:rsidRPr="008A3120">
        <w:rPr>
          <w:sz w:val="24"/>
          <w:szCs w:val="24"/>
        </w:rPr>
        <w:t xml:space="preserve">Раздел VI. Правила обработки персональных данных при </w:t>
      </w:r>
      <w:r w:rsidR="00A657CE">
        <w:rPr>
          <w:sz w:val="24"/>
          <w:szCs w:val="24"/>
        </w:rPr>
        <w:t xml:space="preserve">предоставлении </w:t>
      </w:r>
      <w:r w:rsidR="00CA610A" w:rsidRPr="008A3120">
        <w:rPr>
          <w:sz w:val="24"/>
          <w:szCs w:val="24"/>
        </w:rPr>
        <w:t>Муниципальной услуги</w:t>
      </w:r>
      <w:bookmarkEnd w:id="177"/>
      <w:bookmarkEnd w:id="178"/>
      <w:bookmarkEnd w:id="179"/>
      <w:bookmarkEnd w:id="180"/>
      <w:bookmarkEnd w:id="216"/>
    </w:p>
    <w:p w14:paraId="5AFD810F" w14:textId="0B75F4FF" w:rsidR="00B32F57" w:rsidRPr="008A3120" w:rsidRDefault="00B32F57" w:rsidP="00740594">
      <w:pPr>
        <w:numPr>
          <w:ilvl w:val="0"/>
          <w:numId w:val="1"/>
        </w:numPr>
        <w:autoSpaceDE w:val="0"/>
        <w:autoSpaceDN w:val="0"/>
        <w:adjustRightInd w:val="0"/>
        <w:spacing w:before="360" w:after="240" w:line="240" w:lineRule="auto"/>
        <w:ind w:left="426" w:firstLine="698"/>
        <w:jc w:val="center"/>
        <w:outlineLvl w:val="1"/>
        <w:rPr>
          <w:rFonts w:ascii="Times New Roman" w:hAnsi="Times New Roman"/>
          <w:b/>
          <w:vanish/>
          <w:sz w:val="24"/>
          <w:szCs w:val="24"/>
          <w:lang w:eastAsia="ar-SA"/>
        </w:rPr>
      </w:pPr>
      <w:bookmarkStart w:id="217" w:name="_Toc438372093"/>
      <w:bookmarkStart w:id="218" w:name="_Toc438374279"/>
      <w:bookmarkStart w:id="219" w:name="_Toc438375739"/>
      <w:bookmarkStart w:id="220" w:name="_Toc438376259"/>
      <w:bookmarkStart w:id="221" w:name="_Toc438480272"/>
      <w:bookmarkStart w:id="222" w:name="_Toc465341759"/>
      <w:bookmarkStart w:id="223" w:name="_Toc478059900"/>
      <w:bookmarkStart w:id="224" w:name="_Toc441496566"/>
      <w:bookmarkEnd w:id="217"/>
      <w:bookmarkEnd w:id="218"/>
      <w:bookmarkEnd w:id="219"/>
      <w:bookmarkEnd w:id="220"/>
      <w:bookmarkEnd w:id="221"/>
      <w:r w:rsidRPr="008A3120">
        <w:rPr>
          <w:rFonts w:ascii="Times New Roman" w:hAnsi="Times New Roman"/>
          <w:b/>
          <w:sz w:val="24"/>
          <w:szCs w:val="24"/>
        </w:rPr>
        <w:t xml:space="preserve">Правила обработки персональных данных при предоставлении </w:t>
      </w:r>
      <w:r w:rsidR="00E25D6E" w:rsidRPr="008A3120">
        <w:rPr>
          <w:rFonts w:ascii="Times New Roman" w:hAnsi="Times New Roman"/>
          <w:b/>
          <w:sz w:val="24"/>
          <w:szCs w:val="24"/>
        </w:rPr>
        <w:t>Муниципальной</w:t>
      </w:r>
      <w:r w:rsidRPr="008A3120">
        <w:rPr>
          <w:rFonts w:ascii="Times New Roman" w:hAnsi="Times New Roman"/>
          <w:b/>
          <w:sz w:val="24"/>
          <w:szCs w:val="24"/>
        </w:rPr>
        <w:t xml:space="preserve"> </w:t>
      </w:r>
      <w:r w:rsidR="00CA610A" w:rsidRPr="008A3120">
        <w:rPr>
          <w:rFonts w:ascii="Times New Roman" w:hAnsi="Times New Roman"/>
          <w:b/>
          <w:sz w:val="24"/>
          <w:szCs w:val="24"/>
        </w:rPr>
        <w:t>услуги</w:t>
      </w:r>
      <w:bookmarkEnd w:id="222"/>
      <w:bookmarkEnd w:id="223"/>
    </w:p>
    <w:p w14:paraId="336B88AA" w14:textId="77777777" w:rsidR="005F1115" w:rsidRPr="008A3120" w:rsidRDefault="005F1115" w:rsidP="00B32F57">
      <w:pPr>
        <w:autoSpaceDE w:val="0"/>
        <w:autoSpaceDN w:val="0"/>
        <w:adjustRightInd w:val="0"/>
        <w:spacing w:after="0"/>
        <w:jc w:val="both"/>
        <w:rPr>
          <w:rFonts w:ascii="Times New Roman" w:hAnsi="Times New Roman"/>
          <w:sz w:val="24"/>
          <w:szCs w:val="24"/>
          <w:lang w:eastAsia="ar-SA"/>
        </w:rPr>
      </w:pPr>
    </w:p>
    <w:p w14:paraId="4A4D05F3" w14:textId="0F769FE0"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Обработка персональных данных при предоставлении</w:t>
      </w:r>
      <w:r w:rsidRPr="008A3120">
        <w:rPr>
          <w:rFonts w:ascii="Times New Roman" w:hAnsi="Times New Roman"/>
          <w:sz w:val="24"/>
          <w:szCs w:val="24"/>
        </w:rPr>
        <w:t xml:space="preserve"> </w:t>
      </w:r>
      <w:r w:rsidR="00AB6F4C" w:rsidRPr="008A3120">
        <w:rPr>
          <w:rFonts w:ascii="Times New Roman" w:hAnsi="Times New Roman"/>
          <w:sz w:val="24"/>
          <w:szCs w:val="24"/>
        </w:rPr>
        <w:t>М</w:t>
      </w:r>
      <w:r w:rsidR="00CA610A" w:rsidRPr="008A3120">
        <w:rPr>
          <w:rFonts w:ascii="Times New Roman" w:hAnsi="Times New Roman"/>
          <w:sz w:val="24"/>
          <w:szCs w:val="24"/>
          <w:lang w:eastAsia="ru-RU"/>
        </w:rPr>
        <w:t>униципальной услуги</w:t>
      </w:r>
      <w:r w:rsidRPr="008A3120">
        <w:rPr>
          <w:rFonts w:ascii="Times New Roman" w:hAnsi="Times New Roman"/>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07EA0B87" w14:textId="509E29BB"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Обработка персональных данных при предоставлении</w:t>
      </w:r>
      <w:r w:rsidRPr="008A3120">
        <w:rPr>
          <w:rFonts w:ascii="Times New Roman" w:hAnsi="Times New Roman"/>
          <w:sz w:val="24"/>
          <w:szCs w:val="24"/>
        </w:rPr>
        <w:t xml:space="preserve"> </w:t>
      </w:r>
      <w:r w:rsidR="00AB6F4C" w:rsidRPr="008A3120">
        <w:rPr>
          <w:rFonts w:ascii="Times New Roman" w:hAnsi="Times New Roman"/>
          <w:sz w:val="24"/>
          <w:szCs w:val="24"/>
        </w:rPr>
        <w:t>М</w:t>
      </w:r>
      <w:r w:rsidR="00AB6F4C" w:rsidRPr="008A3120">
        <w:rPr>
          <w:rFonts w:ascii="Times New Roman" w:hAnsi="Times New Roman"/>
          <w:sz w:val="24"/>
          <w:szCs w:val="24"/>
          <w:lang w:eastAsia="ru-RU"/>
        </w:rPr>
        <w:t>униципальной</w:t>
      </w:r>
      <w:r w:rsidRPr="008A3120">
        <w:rPr>
          <w:rFonts w:ascii="Times New Roman" w:hAnsi="Times New Roman"/>
          <w:sz w:val="24"/>
          <w:szCs w:val="24"/>
          <w:lang w:eastAsia="ru-RU"/>
        </w:rPr>
        <w:t xml:space="preserve"> </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xml:space="preserve">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38C90220"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Обработке подлежат только персональные данные, которые отвечают целям их обработки.</w:t>
      </w:r>
    </w:p>
    <w:p w14:paraId="1263556D" w14:textId="38A988AB"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bookmarkStart w:id="225" w:name="_Ref438372417"/>
      <w:r w:rsidRPr="008A3120">
        <w:rPr>
          <w:rFonts w:ascii="Times New Roman" w:hAnsi="Times New Roman"/>
          <w:sz w:val="24"/>
          <w:szCs w:val="24"/>
          <w:lang w:eastAsia="ru-RU"/>
        </w:rPr>
        <w:t>Целью обработки персональных данных является исполнение должностных обязанностей и полномочий специалистами</w:t>
      </w:r>
      <w:r w:rsidR="00905FA6" w:rsidRPr="008A3120">
        <w:rPr>
          <w:rFonts w:ascii="Times New Roman" w:hAnsi="Times New Roman"/>
          <w:sz w:val="24"/>
          <w:szCs w:val="24"/>
        </w:rPr>
        <w:t xml:space="preserve"> Администрации</w:t>
      </w:r>
      <w:r w:rsidRPr="008A3120">
        <w:rPr>
          <w:rFonts w:ascii="Times New Roman" w:hAnsi="Times New Roman"/>
          <w:sz w:val="24"/>
          <w:szCs w:val="24"/>
        </w:rPr>
        <w:t xml:space="preserve"> </w:t>
      </w:r>
      <w:r w:rsidRPr="008A3120">
        <w:rPr>
          <w:rFonts w:ascii="Times New Roman" w:hAnsi="Times New Roman"/>
          <w:sz w:val="24"/>
          <w:szCs w:val="24"/>
          <w:lang w:eastAsia="ru-RU"/>
        </w:rPr>
        <w:t>в процессе предоставления</w:t>
      </w:r>
      <w:r w:rsidRPr="008A3120">
        <w:rPr>
          <w:rFonts w:ascii="Times New Roman" w:hAnsi="Times New Roman"/>
          <w:sz w:val="24"/>
          <w:szCs w:val="24"/>
        </w:rPr>
        <w:t xml:space="preserve"> </w:t>
      </w:r>
      <w:r w:rsidR="00AB6F4C" w:rsidRPr="008A3120">
        <w:rPr>
          <w:rFonts w:ascii="Times New Roman" w:hAnsi="Times New Roman"/>
          <w:sz w:val="24"/>
          <w:szCs w:val="24"/>
        </w:rPr>
        <w:t>М</w:t>
      </w:r>
      <w:r w:rsidR="00AB6F4C" w:rsidRPr="008A3120">
        <w:rPr>
          <w:rFonts w:ascii="Times New Roman" w:hAnsi="Times New Roman"/>
          <w:sz w:val="24"/>
          <w:szCs w:val="24"/>
          <w:lang w:eastAsia="ru-RU"/>
        </w:rPr>
        <w:t xml:space="preserve">униципальной </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8A3120">
        <w:rPr>
          <w:rFonts w:ascii="Times New Roman" w:hAnsi="Times New Roman"/>
          <w:sz w:val="24"/>
          <w:szCs w:val="24"/>
        </w:rPr>
        <w:t xml:space="preserve"> </w:t>
      </w:r>
      <w:r w:rsidR="00905FA6" w:rsidRPr="008A3120">
        <w:rPr>
          <w:rFonts w:ascii="Times New Roman" w:hAnsi="Times New Roman"/>
          <w:sz w:val="24"/>
          <w:szCs w:val="24"/>
        </w:rPr>
        <w:t>М</w:t>
      </w:r>
      <w:r w:rsidR="00CA610A" w:rsidRPr="008A3120">
        <w:rPr>
          <w:rFonts w:ascii="Times New Roman" w:hAnsi="Times New Roman"/>
          <w:sz w:val="24"/>
          <w:szCs w:val="24"/>
          <w:lang w:eastAsia="ru-RU"/>
        </w:rPr>
        <w:t>униципальной услуги</w:t>
      </w:r>
      <w:r w:rsidRPr="008A3120">
        <w:rPr>
          <w:rFonts w:ascii="Times New Roman" w:hAnsi="Times New Roman"/>
          <w:sz w:val="24"/>
          <w:szCs w:val="24"/>
          <w:lang w:eastAsia="ru-RU"/>
        </w:rPr>
        <w:t>.</w:t>
      </w:r>
      <w:bookmarkEnd w:id="225"/>
    </w:p>
    <w:p w14:paraId="07D0FB3C" w14:textId="7D55FBF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При обработке персональных данных в целях предоставления</w:t>
      </w:r>
      <w:r w:rsidRPr="008A3120">
        <w:rPr>
          <w:rFonts w:ascii="Times New Roman" w:hAnsi="Times New Roman"/>
          <w:sz w:val="24"/>
          <w:szCs w:val="24"/>
        </w:rPr>
        <w:t xml:space="preserve"> </w:t>
      </w:r>
      <w:r w:rsidR="00E25D6E" w:rsidRPr="008A3120">
        <w:rPr>
          <w:rFonts w:ascii="Times New Roman" w:hAnsi="Times New Roman"/>
          <w:sz w:val="24"/>
          <w:szCs w:val="24"/>
        </w:rPr>
        <w:t>Муниципальной</w:t>
      </w:r>
      <w:r w:rsidR="00CA610A" w:rsidRPr="008A3120">
        <w:rPr>
          <w:rFonts w:ascii="Times New Roman" w:hAnsi="Times New Roman"/>
          <w:sz w:val="24"/>
          <w:szCs w:val="24"/>
          <w:lang w:eastAsia="ru-RU"/>
        </w:rPr>
        <w:t xml:space="preserve"> услуги</w:t>
      </w:r>
      <w:r w:rsidRPr="008A3120">
        <w:rPr>
          <w:rFonts w:ascii="Times New Roman" w:hAnsi="Times New Roman"/>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7742EEF5"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5DD615C1" w14:textId="3885A254"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905FA6" w:rsidRPr="008A3120">
        <w:rPr>
          <w:rFonts w:ascii="Times New Roman" w:hAnsi="Times New Roman"/>
          <w:sz w:val="24"/>
          <w:szCs w:val="24"/>
        </w:rPr>
        <w:t>Администрации</w:t>
      </w:r>
      <w:r w:rsidRPr="008A3120">
        <w:rPr>
          <w:rFonts w:ascii="Times New Roman" w:hAnsi="Times New Roman"/>
          <w:sz w:val="24"/>
          <w:szCs w:val="24"/>
        </w:rPr>
        <w:t xml:space="preserve"> должны</w:t>
      </w:r>
      <w:r w:rsidRPr="008A3120">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14:paraId="790D648D"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5F3A39D6" w14:textId="77777777" w:rsidR="00110E64" w:rsidRPr="008A3120" w:rsidRDefault="00110E64" w:rsidP="00EA4623">
      <w:pPr>
        <w:pStyle w:val="11"/>
        <w:ind w:left="0" w:firstLine="567"/>
        <w:rPr>
          <w:sz w:val="24"/>
          <w:szCs w:val="24"/>
          <w:lang w:eastAsia="ru-RU"/>
        </w:rPr>
      </w:pPr>
      <w:r w:rsidRPr="008A3120">
        <w:rPr>
          <w:sz w:val="24"/>
          <w:szCs w:val="24"/>
          <w:lang w:eastAsia="ru-RU"/>
        </w:rPr>
        <w:t>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318DDAF3" w14:textId="3FF798FA" w:rsidR="00110E64" w:rsidRPr="008A3120" w:rsidRDefault="00110E64" w:rsidP="00EA4623">
      <w:pPr>
        <w:pStyle w:val="11"/>
        <w:ind w:left="0" w:firstLine="567"/>
        <w:rPr>
          <w:sz w:val="24"/>
          <w:szCs w:val="24"/>
          <w:lang w:eastAsia="ru-RU"/>
        </w:rPr>
      </w:pPr>
      <w:r w:rsidRPr="008A3120">
        <w:rPr>
          <w:sz w:val="24"/>
          <w:szCs w:val="24"/>
          <w:lang w:eastAsia="ru-RU"/>
        </w:rPr>
        <w:t xml:space="preserve">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6A6821" w:rsidRPr="008A3120">
        <w:rPr>
          <w:sz w:val="24"/>
          <w:szCs w:val="24"/>
          <w:lang w:eastAsia="ru-RU"/>
        </w:rPr>
        <w:t>Муниципальной</w:t>
      </w:r>
      <w:r w:rsidRPr="008A3120">
        <w:rPr>
          <w:sz w:val="24"/>
          <w:szCs w:val="24"/>
          <w:lang w:eastAsia="ru-RU"/>
        </w:rPr>
        <w:t xml:space="preserve"> услуги.</w:t>
      </w:r>
    </w:p>
    <w:p w14:paraId="50F20431" w14:textId="1F075863" w:rsidR="00B32F57" w:rsidRPr="008A3120" w:rsidRDefault="00B32F57" w:rsidP="00EA4623">
      <w:pPr>
        <w:pStyle w:val="11"/>
        <w:ind w:left="0" w:firstLine="567"/>
        <w:rPr>
          <w:sz w:val="24"/>
          <w:szCs w:val="24"/>
          <w:lang w:eastAsia="ru-RU"/>
        </w:rPr>
      </w:pPr>
      <w:r w:rsidRPr="008A3120">
        <w:rPr>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6F97A018" w14:textId="40CD8564"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случае достижения цели обработки персональных данных </w:t>
      </w:r>
      <w:r w:rsidR="005E3575" w:rsidRPr="008A3120">
        <w:rPr>
          <w:rFonts w:ascii="Times New Roman" w:hAnsi="Times New Roman"/>
          <w:sz w:val="24"/>
          <w:szCs w:val="24"/>
        </w:rPr>
        <w:t>Администрация</w:t>
      </w:r>
      <w:r w:rsidR="005E3575" w:rsidRPr="008A3120">
        <w:rPr>
          <w:rFonts w:ascii="Times New Roman" w:hAnsi="Times New Roman"/>
          <w:sz w:val="24"/>
          <w:szCs w:val="24"/>
          <w:lang w:eastAsia="ru-RU"/>
        </w:rPr>
        <w:t xml:space="preserve"> обязана</w:t>
      </w:r>
      <w:r w:rsidRPr="008A3120">
        <w:rPr>
          <w:rFonts w:ascii="Times New Roman" w:hAnsi="Times New Roman"/>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6E59FD2" w14:textId="79D39D99"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В случае отзыва субъектом персональных данных согласия на обработку его персональных данных</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должн</w:t>
      </w:r>
      <w:r w:rsidR="005E3575" w:rsidRPr="008A3120">
        <w:rPr>
          <w:rFonts w:ascii="Times New Roman" w:hAnsi="Times New Roman"/>
          <w:sz w:val="24"/>
          <w:szCs w:val="24"/>
          <w:lang w:eastAsia="ru-RU"/>
        </w:rPr>
        <w:t>а</w:t>
      </w:r>
      <w:r w:rsidRPr="008A3120">
        <w:rPr>
          <w:rFonts w:ascii="Times New Roman" w:hAnsi="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w:t>
      </w:r>
      <w:r w:rsidR="005E3575" w:rsidRPr="008A3120">
        <w:rPr>
          <w:rFonts w:ascii="Times New Roman" w:hAnsi="Times New Roman"/>
          <w:sz w:val="24"/>
          <w:szCs w:val="24"/>
        </w:rPr>
        <w:t xml:space="preserve"> Администрации</w:t>
      </w:r>
      <w:r w:rsidRPr="008A3120">
        <w:rPr>
          <w:rFonts w:ascii="Times New Roman" w:hAnsi="Times New Roman"/>
          <w:sz w:val="24"/>
          <w:szCs w:val="24"/>
        </w:rPr>
        <w:t xml:space="preserve"> </w:t>
      </w:r>
      <w:r w:rsidRPr="008A3120">
        <w:rPr>
          <w:rFonts w:ascii="Times New Roman" w:hAnsi="Times New Roman"/>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Администрации</w:t>
      </w:r>
      <w:r w:rsidRPr="008A3120">
        <w:rPr>
          <w:rFonts w:ascii="Times New Roman" w:hAnsi="Times New Roman"/>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Администрация</w:t>
      </w:r>
      <w:r w:rsidRPr="008A3120">
        <w:rPr>
          <w:rFonts w:ascii="Times New Roman" w:hAnsi="Times New Roman"/>
          <w:sz w:val="24"/>
          <w:szCs w:val="24"/>
        </w:rPr>
        <w:t xml:space="preserve"> </w:t>
      </w:r>
      <w:r w:rsidRPr="008A3120">
        <w:rPr>
          <w:rFonts w:ascii="Times New Roman" w:hAnsi="Times New Roman"/>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23112BB"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FA868CD"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3AC94449" w14:textId="67CECA80"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564D66C1" w14:textId="033B8637"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26BE9D4" w14:textId="1D98AD2C"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30F6638D" w14:textId="4EA1812D" w:rsidR="00B32F57" w:rsidRPr="008A3120" w:rsidRDefault="00EA4623" w:rsidP="00EA4623">
      <w:pPr>
        <w:numPr>
          <w:ilvl w:val="0"/>
          <w:numId w:val="28"/>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обрабатывать только те персональные данные, к которым получен доступ в силу ис</w:t>
      </w:r>
      <w:r w:rsidRPr="008A3120">
        <w:rPr>
          <w:rFonts w:ascii="Times New Roman" w:hAnsi="Times New Roman"/>
          <w:sz w:val="24"/>
          <w:szCs w:val="24"/>
          <w:lang w:eastAsia="ru-RU"/>
        </w:rPr>
        <w:t>полнения служебных обязанностей;</w:t>
      </w:r>
    </w:p>
    <w:p w14:paraId="7755E3AC" w14:textId="4252F71B" w:rsidR="00B32F57" w:rsidRPr="008A3120" w:rsidRDefault="00EA4623" w:rsidP="0085183B">
      <w:pPr>
        <w:pStyle w:val="11"/>
        <w:ind w:left="0" w:firstLine="567"/>
        <w:rPr>
          <w:sz w:val="24"/>
          <w:szCs w:val="24"/>
          <w:lang w:eastAsia="ru-RU"/>
        </w:rPr>
      </w:pPr>
      <w:r w:rsidRPr="008A3120">
        <w:rPr>
          <w:sz w:val="24"/>
          <w:szCs w:val="24"/>
          <w:lang w:eastAsia="ru-RU"/>
        </w:rPr>
        <w:t>п</w:t>
      </w:r>
      <w:r w:rsidR="00B32F57" w:rsidRPr="008A3120">
        <w:rPr>
          <w:sz w:val="24"/>
          <w:szCs w:val="24"/>
          <w:lang w:eastAsia="ru-RU"/>
        </w:rPr>
        <w:t>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350C3A51" w14:textId="7BA7E348" w:rsidR="00B32F57" w:rsidRPr="008A3120" w:rsidRDefault="0085183B" w:rsidP="0085183B">
      <w:pPr>
        <w:pStyle w:val="11"/>
        <w:numPr>
          <w:ilvl w:val="1"/>
          <w:numId w:val="35"/>
        </w:numPr>
        <w:ind w:left="0" w:firstLine="567"/>
        <w:rPr>
          <w:sz w:val="24"/>
          <w:szCs w:val="24"/>
          <w:lang w:eastAsia="ru-RU"/>
        </w:rPr>
      </w:pPr>
      <w:r w:rsidRPr="008A3120">
        <w:rPr>
          <w:sz w:val="24"/>
          <w:szCs w:val="24"/>
          <w:lang w:eastAsia="ru-RU"/>
        </w:rPr>
        <w:t xml:space="preserve"> </w:t>
      </w:r>
      <w:r w:rsidR="00B32F57" w:rsidRPr="008A3120">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31260095" w14:textId="72C7325F" w:rsidR="00B32F57" w:rsidRPr="008A3120" w:rsidRDefault="0085183B" w:rsidP="0085183B">
      <w:pPr>
        <w:pStyle w:val="11"/>
        <w:numPr>
          <w:ilvl w:val="1"/>
          <w:numId w:val="35"/>
        </w:numPr>
        <w:ind w:left="0" w:firstLine="567"/>
        <w:rPr>
          <w:sz w:val="24"/>
          <w:szCs w:val="24"/>
          <w:lang w:eastAsia="ru-RU"/>
        </w:rPr>
      </w:pPr>
      <w:r w:rsidRPr="008A3120">
        <w:rPr>
          <w:sz w:val="24"/>
          <w:szCs w:val="24"/>
          <w:lang w:eastAsia="ru-RU"/>
        </w:rPr>
        <w:t xml:space="preserve"> </w:t>
      </w:r>
      <w:r w:rsidR="00B32F57" w:rsidRPr="008A3120">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9F10EBA" w14:textId="5EE45208" w:rsidR="00B32F57" w:rsidRPr="008A3120" w:rsidRDefault="0085183B" w:rsidP="0085183B">
      <w:pPr>
        <w:pStyle w:val="11"/>
        <w:numPr>
          <w:ilvl w:val="1"/>
          <w:numId w:val="35"/>
        </w:numPr>
        <w:ind w:left="0" w:firstLine="567"/>
        <w:rPr>
          <w:sz w:val="24"/>
          <w:szCs w:val="24"/>
          <w:lang w:eastAsia="ru-RU"/>
        </w:rPr>
      </w:pPr>
      <w:r w:rsidRPr="008A3120">
        <w:rPr>
          <w:sz w:val="24"/>
          <w:szCs w:val="24"/>
          <w:lang w:eastAsia="ru-RU"/>
        </w:rPr>
        <w:t xml:space="preserve"> </w:t>
      </w:r>
      <w:r w:rsidR="00B32F57" w:rsidRPr="008A3120">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4FCEAAB2"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74FC25E6" w14:textId="48AD380D" w:rsidR="008F7E2C" w:rsidRPr="008A3120" w:rsidRDefault="005E3575" w:rsidP="00F569ED">
      <w:pPr>
        <w:numPr>
          <w:ilvl w:val="1"/>
          <w:numId w:val="1"/>
        </w:numPr>
        <w:suppressAutoHyphens/>
        <w:autoSpaceDE w:val="0"/>
        <w:autoSpaceDN w:val="0"/>
        <w:adjustRightInd w:val="0"/>
        <w:spacing w:after="0"/>
        <w:ind w:left="0" w:firstLine="567"/>
        <w:jc w:val="both"/>
        <w:rPr>
          <w:rFonts w:ascii="Times New Roman" w:eastAsia="Times New Roman" w:hAnsi="Times New Roman"/>
          <w:sz w:val="24"/>
          <w:szCs w:val="24"/>
          <w:lang w:eastAsia="ru-RU"/>
        </w:rPr>
      </w:pPr>
      <w:r w:rsidRPr="008A3120">
        <w:rPr>
          <w:rFonts w:ascii="Times New Roman" w:hAnsi="Times New Roman"/>
          <w:sz w:val="24"/>
          <w:szCs w:val="24"/>
        </w:rPr>
        <w:t>Администрация</w:t>
      </w:r>
      <w:r w:rsidR="00B32F57" w:rsidRPr="008A3120">
        <w:rPr>
          <w:rFonts w:ascii="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End w:id="224"/>
      <w:r w:rsidR="00992DFF" w:rsidRPr="008A3120">
        <w:rPr>
          <w:rFonts w:ascii="Times New Roman" w:eastAsia="Times New Roman" w:hAnsi="Times New Roman"/>
          <w:sz w:val="24"/>
          <w:szCs w:val="24"/>
          <w:lang w:eastAsia="ru-RU"/>
        </w:rPr>
        <w:br w:type="page"/>
      </w:r>
    </w:p>
    <w:p w14:paraId="6C7D253C" w14:textId="77777777" w:rsidR="00A158B8" w:rsidRPr="008A3120" w:rsidRDefault="00A158B8" w:rsidP="00054AAF">
      <w:pPr>
        <w:pStyle w:val="1-"/>
        <w:spacing w:before="0" w:after="0"/>
        <w:ind w:left="6521"/>
        <w:jc w:val="left"/>
        <w:rPr>
          <w:b w:val="0"/>
          <w:sz w:val="24"/>
        </w:rPr>
      </w:pPr>
      <w:bookmarkStart w:id="226" w:name="_Toc478059901"/>
      <w:bookmarkStart w:id="227" w:name="_Toc441496567"/>
      <w:bookmarkStart w:id="228" w:name="_Toc475791622"/>
      <w:bookmarkStart w:id="229" w:name="_Ref437966912"/>
      <w:bookmarkStart w:id="230" w:name="_Ref437728886"/>
      <w:bookmarkStart w:id="231" w:name="_Ref437728890"/>
      <w:bookmarkStart w:id="232" w:name="_Ref437728891"/>
      <w:bookmarkStart w:id="233" w:name="_Ref437728892"/>
      <w:bookmarkStart w:id="234" w:name="_Ref437728900"/>
      <w:bookmarkStart w:id="235" w:name="_Ref437728907"/>
      <w:bookmarkStart w:id="236" w:name="_Ref437729729"/>
      <w:bookmarkStart w:id="237" w:name="_Ref437729738"/>
      <w:bookmarkStart w:id="238" w:name="_Toc437973323"/>
      <w:bookmarkStart w:id="239" w:name="_Toc438110065"/>
      <w:bookmarkStart w:id="240" w:name="_Toc438376277"/>
      <w:bookmarkStart w:id="241" w:name="_Toc465341762"/>
      <w:bookmarkStart w:id="242" w:name="_Ref437561441"/>
      <w:bookmarkStart w:id="243" w:name="_Ref437561184"/>
      <w:bookmarkStart w:id="244" w:name="_Ref437561208"/>
      <w:bookmarkStart w:id="245" w:name="_Toc437973306"/>
      <w:bookmarkStart w:id="246" w:name="_Toc438110048"/>
      <w:bookmarkStart w:id="247" w:name="_Toc438376260"/>
      <w:r w:rsidRPr="008A3120">
        <w:rPr>
          <w:b w:val="0"/>
          <w:sz w:val="24"/>
        </w:rPr>
        <w:t>Приложение 1</w:t>
      </w:r>
      <w:bookmarkEnd w:id="226"/>
    </w:p>
    <w:p w14:paraId="180A6736" w14:textId="75B8AFD7" w:rsidR="00A158B8" w:rsidRPr="008A3120" w:rsidRDefault="00A158B8"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к Типовой форме административного регламента предоставления Муниципальной</w:t>
      </w:r>
      <w:r w:rsidR="00054AAF" w:rsidRPr="008A3120">
        <w:rPr>
          <w:b w:val="0"/>
          <w:bCs w:val="0"/>
          <w:iCs w:val="0"/>
          <w:sz w:val="24"/>
          <w:szCs w:val="24"/>
          <w:lang w:eastAsia="ar-SA"/>
        </w:rPr>
        <w:t xml:space="preserve"> услуги</w:t>
      </w:r>
    </w:p>
    <w:p w14:paraId="62263232" w14:textId="77777777" w:rsidR="00A158B8" w:rsidRPr="008A3120" w:rsidRDefault="00A158B8" w:rsidP="009B4858">
      <w:pPr>
        <w:pStyle w:val="2f6"/>
      </w:pPr>
      <w:bookmarkStart w:id="248" w:name="_Toc478059902"/>
      <w:bookmarkStart w:id="249" w:name="_Toc475791621"/>
      <w:bookmarkEnd w:id="227"/>
      <w:r w:rsidRPr="008A3120">
        <w:t>Термины и определения</w:t>
      </w:r>
      <w:bookmarkEnd w:id="248"/>
      <w:r w:rsidRPr="008A3120">
        <w:t xml:space="preserve"> </w:t>
      </w:r>
      <w:bookmarkEnd w:id="249"/>
    </w:p>
    <w:p w14:paraId="6E608F1D" w14:textId="77777777" w:rsidR="00A158B8" w:rsidRPr="008A3120" w:rsidRDefault="00A158B8" w:rsidP="00A158B8">
      <w:pPr>
        <w:pStyle w:val="affff5"/>
        <w:rPr>
          <w:sz w:val="24"/>
          <w:szCs w:val="24"/>
        </w:rPr>
      </w:pPr>
      <w:r w:rsidRPr="008A312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559"/>
        <w:gridCol w:w="6946"/>
      </w:tblGrid>
      <w:tr w:rsidR="002A4279" w:rsidRPr="008A3120" w14:paraId="29FA4DEB" w14:textId="77777777" w:rsidTr="00DB0256">
        <w:trPr>
          <w:trHeight w:val="20"/>
        </w:trPr>
        <w:tc>
          <w:tcPr>
            <w:tcW w:w="2276" w:type="dxa"/>
            <w:tcBorders>
              <w:top w:val="nil"/>
              <w:left w:val="nil"/>
              <w:bottom w:val="nil"/>
              <w:right w:val="nil"/>
            </w:tcBorders>
            <w:shd w:val="clear" w:color="auto" w:fill="auto"/>
            <w:hideMark/>
          </w:tcPr>
          <w:p w14:paraId="5CFB154E" w14:textId="4A48AF5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Административный регламент</w:t>
            </w:r>
          </w:p>
        </w:tc>
        <w:tc>
          <w:tcPr>
            <w:tcW w:w="559" w:type="dxa"/>
            <w:tcBorders>
              <w:top w:val="nil"/>
              <w:left w:val="nil"/>
              <w:bottom w:val="nil"/>
              <w:right w:val="nil"/>
            </w:tcBorders>
            <w:shd w:val="clear" w:color="auto" w:fill="auto"/>
            <w:hideMark/>
          </w:tcPr>
          <w:p w14:paraId="276D3657"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23CA7BC1" w14:textId="020EF96A" w:rsidR="002A4279" w:rsidRPr="008A3120" w:rsidRDefault="002A4279">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административный регламент </w:t>
            </w:r>
            <w:r w:rsidR="007D10A8" w:rsidRPr="008A3120">
              <w:rPr>
                <w:rFonts w:ascii="Times New Roman" w:hAnsi="Times New Roman"/>
                <w:sz w:val="24"/>
                <w:szCs w:val="24"/>
                <w:lang w:eastAsia="ru-RU"/>
              </w:rPr>
              <w:t xml:space="preserve">предоставления Администрацией </w:t>
            </w:r>
            <w:del w:id="250" w:author="Елена Гончар" w:date="2017-05-12T14:59:00Z">
              <w:r w:rsidR="007D10A8" w:rsidRPr="008A3120" w:rsidDel="00BA509F">
                <w:rPr>
                  <w:rFonts w:ascii="Times New Roman" w:hAnsi="Times New Roman"/>
                  <w:sz w:val="24"/>
                  <w:szCs w:val="24"/>
                  <w:lang w:eastAsia="ru-RU"/>
                </w:rPr>
                <w:delText>_________ (указать полное наименование)</w:delText>
              </w:r>
            </w:del>
            <w:ins w:id="251" w:author="Елена Гончар" w:date="2017-05-12T14:59:00Z">
              <w:r w:rsidR="00BA509F">
                <w:rPr>
                  <w:rFonts w:ascii="Times New Roman" w:hAnsi="Times New Roman"/>
                  <w:sz w:val="24"/>
                  <w:szCs w:val="24"/>
                  <w:lang w:eastAsia="ru-RU"/>
                </w:rPr>
                <w:t>городского округа Электросталь</w:t>
              </w:r>
            </w:ins>
            <w:r w:rsidR="007D10A8" w:rsidRPr="008A3120">
              <w:rPr>
                <w:rFonts w:ascii="Times New Roman" w:hAnsi="Times New Roman"/>
                <w:sz w:val="24"/>
                <w:szCs w:val="24"/>
                <w:lang w:eastAsia="ru-RU"/>
              </w:rPr>
              <w:t xml:space="preserve"> Московской области</w:t>
            </w:r>
            <w:r w:rsidR="007D10A8" w:rsidRPr="008A3120">
              <w:t xml:space="preserve"> </w:t>
            </w:r>
            <w:r w:rsidR="007D10A8" w:rsidRPr="008A3120">
              <w:rPr>
                <w:rFonts w:ascii="Times New Roman" w:hAnsi="Times New Roman"/>
                <w:sz w:val="24"/>
                <w:szCs w:val="24"/>
                <w:lang w:eastAsia="ru-RU"/>
              </w:rPr>
              <w:t xml:space="preserve">муниципальной услуги </w:t>
            </w:r>
            <w:r w:rsidR="00BE623A" w:rsidRPr="008A3120">
              <w:rPr>
                <w:rFonts w:ascii="Times New Roman" w:hAnsi="Times New Roman"/>
                <w:sz w:val="24"/>
                <w:szCs w:val="24"/>
                <w:lang w:eastAsia="ru-RU"/>
              </w:rPr>
              <w:t>по присвоению объекту адресации адреса и аннулирование такого адреса</w:t>
            </w:r>
            <w:r w:rsidRPr="008A3120">
              <w:rPr>
                <w:rFonts w:ascii="Times New Roman" w:eastAsia="Times New Roman" w:hAnsi="Times New Roman"/>
                <w:color w:val="000000"/>
                <w:sz w:val="24"/>
                <w:szCs w:val="24"/>
                <w:lang w:eastAsia="ru-RU"/>
              </w:rPr>
              <w:t>;</w:t>
            </w:r>
          </w:p>
        </w:tc>
      </w:tr>
      <w:tr w:rsidR="002A4279" w:rsidRPr="008A3120" w14:paraId="2605BDA9" w14:textId="77777777" w:rsidTr="00DB0256">
        <w:trPr>
          <w:trHeight w:val="20"/>
        </w:trPr>
        <w:tc>
          <w:tcPr>
            <w:tcW w:w="2276" w:type="dxa"/>
            <w:tcBorders>
              <w:top w:val="nil"/>
              <w:left w:val="nil"/>
              <w:bottom w:val="nil"/>
              <w:right w:val="nil"/>
            </w:tcBorders>
            <w:shd w:val="clear" w:color="auto" w:fill="auto"/>
            <w:hideMark/>
          </w:tcPr>
          <w:p w14:paraId="028BE9B2" w14:textId="67B123C3"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Администрация</w:t>
            </w:r>
          </w:p>
        </w:tc>
        <w:tc>
          <w:tcPr>
            <w:tcW w:w="559" w:type="dxa"/>
            <w:tcBorders>
              <w:top w:val="nil"/>
              <w:left w:val="nil"/>
              <w:bottom w:val="nil"/>
              <w:right w:val="nil"/>
            </w:tcBorders>
            <w:shd w:val="clear" w:color="auto" w:fill="auto"/>
            <w:hideMark/>
          </w:tcPr>
          <w:p w14:paraId="4C91036A"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23CEAB9" w14:textId="2D3433E5"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del w:id="252" w:author="Елена Гончар" w:date="2017-05-12T15:00:00Z">
              <w:r w:rsidRPr="008A3120" w:rsidDel="00BA509F">
                <w:rPr>
                  <w:rFonts w:ascii="Times New Roman" w:eastAsia="Times New Roman" w:hAnsi="Times New Roman"/>
                  <w:color w:val="000000"/>
                  <w:sz w:val="24"/>
                  <w:szCs w:val="24"/>
                  <w:lang w:eastAsia="ru-RU"/>
                </w:rPr>
                <w:delText>____________________________(указать наименование</w:delText>
              </w:r>
            </w:del>
            <w:ins w:id="253" w:author="Елена Гончар" w:date="2017-05-12T15:00:00Z">
              <w:r w:rsidR="00BA509F">
                <w:rPr>
                  <w:rFonts w:ascii="Times New Roman" w:eastAsia="Times New Roman" w:hAnsi="Times New Roman"/>
                  <w:color w:val="000000"/>
                  <w:sz w:val="24"/>
                  <w:szCs w:val="24"/>
                  <w:lang w:eastAsia="ru-RU"/>
                </w:rPr>
                <w:t>Администрация городского округа Электросталь Московской области</w:t>
              </w:r>
            </w:ins>
            <w:r w:rsidRPr="008A3120">
              <w:rPr>
                <w:rFonts w:ascii="Times New Roman" w:eastAsia="Times New Roman" w:hAnsi="Times New Roman"/>
                <w:color w:val="000000"/>
                <w:sz w:val="24"/>
                <w:szCs w:val="24"/>
                <w:lang w:eastAsia="ru-RU"/>
              </w:rPr>
              <w:t>).</w:t>
            </w:r>
          </w:p>
        </w:tc>
      </w:tr>
      <w:tr w:rsidR="002A4279" w:rsidRPr="008A3120" w14:paraId="3239D452" w14:textId="77777777" w:rsidTr="00DB0256">
        <w:trPr>
          <w:trHeight w:val="20"/>
        </w:trPr>
        <w:tc>
          <w:tcPr>
            <w:tcW w:w="2276" w:type="dxa"/>
            <w:tcBorders>
              <w:top w:val="nil"/>
              <w:left w:val="nil"/>
              <w:bottom w:val="nil"/>
              <w:right w:val="nil"/>
            </w:tcBorders>
            <w:shd w:val="clear" w:color="auto" w:fill="auto"/>
            <w:hideMark/>
          </w:tcPr>
          <w:p w14:paraId="53463FC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Главархитектура МО</w:t>
            </w:r>
          </w:p>
        </w:tc>
        <w:tc>
          <w:tcPr>
            <w:tcW w:w="559" w:type="dxa"/>
            <w:tcBorders>
              <w:top w:val="nil"/>
              <w:left w:val="nil"/>
              <w:bottom w:val="nil"/>
              <w:right w:val="nil"/>
            </w:tcBorders>
            <w:shd w:val="clear" w:color="auto" w:fill="auto"/>
            <w:hideMark/>
          </w:tcPr>
          <w:p w14:paraId="49096D0A"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9A8F7DF"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8A3120" w14:paraId="44D61C5D" w14:textId="77777777" w:rsidTr="00DB0256">
        <w:trPr>
          <w:trHeight w:val="20"/>
        </w:trPr>
        <w:tc>
          <w:tcPr>
            <w:tcW w:w="2276" w:type="dxa"/>
            <w:tcBorders>
              <w:top w:val="nil"/>
              <w:left w:val="nil"/>
              <w:bottom w:val="nil"/>
              <w:right w:val="nil"/>
            </w:tcBorders>
            <w:shd w:val="clear" w:color="auto" w:fill="auto"/>
            <w:hideMark/>
          </w:tcPr>
          <w:p w14:paraId="6F930B01" w14:textId="687700A4"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Заявитель</w:t>
            </w:r>
          </w:p>
        </w:tc>
        <w:tc>
          <w:tcPr>
            <w:tcW w:w="559" w:type="dxa"/>
            <w:tcBorders>
              <w:top w:val="nil"/>
              <w:left w:val="nil"/>
              <w:bottom w:val="nil"/>
              <w:right w:val="nil"/>
            </w:tcBorders>
            <w:shd w:val="clear" w:color="auto" w:fill="auto"/>
            <w:hideMark/>
          </w:tcPr>
          <w:p w14:paraId="771A0E8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DAD850D"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8A3120" w14:paraId="08F9EB5C" w14:textId="77777777" w:rsidTr="00DB0256">
        <w:trPr>
          <w:trHeight w:val="20"/>
        </w:trPr>
        <w:tc>
          <w:tcPr>
            <w:tcW w:w="2276" w:type="dxa"/>
            <w:tcBorders>
              <w:top w:val="nil"/>
              <w:left w:val="nil"/>
              <w:bottom w:val="nil"/>
              <w:right w:val="nil"/>
            </w:tcBorders>
            <w:shd w:val="clear" w:color="auto" w:fill="auto"/>
            <w:hideMark/>
          </w:tcPr>
          <w:p w14:paraId="650AF10D" w14:textId="58DAB7D2"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Заявление</w:t>
            </w:r>
          </w:p>
        </w:tc>
        <w:tc>
          <w:tcPr>
            <w:tcW w:w="559" w:type="dxa"/>
            <w:tcBorders>
              <w:top w:val="nil"/>
              <w:left w:val="nil"/>
              <w:bottom w:val="nil"/>
              <w:right w:val="nil"/>
            </w:tcBorders>
            <w:shd w:val="clear" w:color="auto" w:fill="auto"/>
            <w:hideMark/>
          </w:tcPr>
          <w:p w14:paraId="6FCE74A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5E5F4C2B"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запрос о предоставлении Муниципальной услуги, представленный любым предусмотренным административным регламентом способом;</w:t>
            </w:r>
          </w:p>
        </w:tc>
      </w:tr>
      <w:tr w:rsidR="002A4279" w:rsidRPr="008A3120" w14:paraId="12E95F18" w14:textId="77777777" w:rsidTr="00DB0256">
        <w:trPr>
          <w:trHeight w:val="20"/>
        </w:trPr>
        <w:tc>
          <w:tcPr>
            <w:tcW w:w="2276" w:type="dxa"/>
            <w:tcBorders>
              <w:top w:val="nil"/>
              <w:left w:val="nil"/>
              <w:bottom w:val="nil"/>
              <w:right w:val="nil"/>
            </w:tcBorders>
            <w:shd w:val="clear" w:color="auto" w:fill="auto"/>
            <w:hideMark/>
          </w:tcPr>
          <w:p w14:paraId="76C6E4D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w:t>
            </w:r>
          </w:p>
        </w:tc>
        <w:tc>
          <w:tcPr>
            <w:tcW w:w="559" w:type="dxa"/>
            <w:tcBorders>
              <w:top w:val="nil"/>
              <w:left w:val="nil"/>
              <w:bottom w:val="nil"/>
              <w:right w:val="nil"/>
            </w:tcBorders>
            <w:shd w:val="clear" w:color="auto" w:fill="auto"/>
            <w:hideMark/>
          </w:tcPr>
          <w:p w14:paraId="4744E8D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9A53B86"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информационная система;</w:t>
            </w:r>
          </w:p>
        </w:tc>
      </w:tr>
      <w:tr w:rsidR="002A4279" w:rsidRPr="008A3120" w14:paraId="6BCBD607" w14:textId="77777777" w:rsidTr="00DB0256">
        <w:trPr>
          <w:trHeight w:val="20"/>
        </w:trPr>
        <w:tc>
          <w:tcPr>
            <w:tcW w:w="2276" w:type="dxa"/>
            <w:tcBorders>
              <w:top w:val="nil"/>
              <w:left w:val="nil"/>
              <w:bottom w:val="nil"/>
              <w:right w:val="nil"/>
            </w:tcBorders>
            <w:shd w:val="clear" w:color="auto" w:fill="auto"/>
            <w:hideMark/>
          </w:tcPr>
          <w:p w14:paraId="1DF1E64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ИСОГД МО</w:t>
            </w:r>
          </w:p>
        </w:tc>
        <w:tc>
          <w:tcPr>
            <w:tcW w:w="559" w:type="dxa"/>
            <w:tcBorders>
              <w:top w:val="nil"/>
              <w:left w:val="nil"/>
              <w:bottom w:val="nil"/>
              <w:right w:val="nil"/>
            </w:tcBorders>
            <w:shd w:val="clear" w:color="auto" w:fill="auto"/>
            <w:hideMark/>
          </w:tcPr>
          <w:p w14:paraId="641BDB0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1BAD8B75"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Информационные системы обеспечения градостроительной деятельности Московской области;</w:t>
            </w:r>
          </w:p>
        </w:tc>
      </w:tr>
      <w:tr w:rsidR="002A4279" w:rsidRPr="008A3120" w14:paraId="45D910B7" w14:textId="77777777" w:rsidTr="00DB0256">
        <w:trPr>
          <w:trHeight w:val="20"/>
        </w:trPr>
        <w:tc>
          <w:tcPr>
            <w:tcW w:w="2276" w:type="dxa"/>
            <w:tcBorders>
              <w:top w:val="nil"/>
              <w:left w:val="nil"/>
              <w:bottom w:val="nil"/>
              <w:right w:val="nil"/>
            </w:tcBorders>
            <w:shd w:val="clear" w:color="auto" w:fill="auto"/>
            <w:hideMark/>
          </w:tcPr>
          <w:p w14:paraId="05DEB22C" w14:textId="15BED3E4"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Личный кабинет</w:t>
            </w:r>
          </w:p>
        </w:tc>
        <w:tc>
          <w:tcPr>
            <w:tcW w:w="559" w:type="dxa"/>
            <w:tcBorders>
              <w:top w:val="nil"/>
              <w:left w:val="nil"/>
              <w:bottom w:val="nil"/>
              <w:right w:val="nil"/>
            </w:tcBorders>
            <w:shd w:val="clear" w:color="auto" w:fill="auto"/>
            <w:hideMark/>
          </w:tcPr>
          <w:p w14:paraId="4B65FD8D"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22BCF393"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8A3120" w14:paraId="5B46F199" w14:textId="77777777" w:rsidTr="00DB0256">
        <w:trPr>
          <w:trHeight w:val="20"/>
        </w:trPr>
        <w:tc>
          <w:tcPr>
            <w:tcW w:w="2276" w:type="dxa"/>
            <w:tcBorders>
              <w:top w:val="nil"/>
              <w:left w:val="nil"/>
              <w:bottom w:val="nil"/>
              <w:right w:val="nil"/>
            </w:tcBorders>
            <w:shd w:val="clear" w:color="auto" w:fill="auto"/>
            <w:hideMark/>
          </w:tcPr>
          <w:p w14:paraId="33630CCE" w14:textId="59CAD512"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ЕИС ОУ</w:t>
            </w:r>
          </w:p>
        </w:tc>
        <w:tc>
          <w:tcPr>
            <w:tcW w:w="559" w:type="dxa"/>
            <w:tcBorders>
              <w:top w:val="nil"/>
              <w:left w:val="nil"/>
              <w:bottom w:val="nil"/>
              <w:right w:val="nil"/>
            </w:tcBorders>
            <w:shd w:val="clear" w:color="auto" w:fill="auto"/>
            <w:hideMark/>
          </w:tcPr>
          <w:p w14:paraId="79EF09E2"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25B1524"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установленный в Администрации;</w:t>
            </w:r>
          </w:p>
        </w:tc>
      </w:tr>
      <w:tr w:rsidR="002A4279" w:rsidRPr="008A3120" w14:paraId="406F35A3" w14:textId="77777777" w:rsidTr="00DB0256">
        <w:trPr>
          <w:trHeight w:val="20"/>
        </w:trPr>
        <w:tc>
          <w:tcPr>
            <w:tcW w:w="2276" w:type="dxa"/>
            <w:tcBorders>
              <w:top w:val="nil"/>
              <w:left w:val="nil"/>
              <w:bottom w:val="nil"/>
              <w:right w:val="nil"/>
            </w:tcBorders>
            <w:shd w:val="clear" w:color="auto" w:fill="auto"/>
            <w:hideMark/>
          </w:tcPr>
          <w:p w14:paraId="4BAF6D86" w14:textId="3DB6DA9A"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Муниципальная услуга</w:t>
            </w:r>
          </w:p>
        </w:tc>
        <w:tc>
          <w:tcPr>
            <w:tcW w:w="559" w:type="dxa"/>
            <w:tcBorders>
              <w:top w:val="nil"/>
              <w:left w:val="nil"/>
              <w:bottom w:val="nil"/>
              <w:right w:val="nil"/>
            </w:tcBorders>
            <w:shd w:val="clear" w:color="auto" w:fill="auto"/>
            <w:hideMark/>
          </w:tcPr>
          <w:p w14:paraId="2409799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1A8A230C" w14:textId="62E8631D" w:rsidR="002A4279" w:rsidRPr="008A3120" w:rsidRDefault="002A4279" w:rsidP="00AE3137">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муниципальная </w:t>
            </w:r>
            <w:r w:rsidRPr="00477106">
              <w:rPr>
                <w:rFonts w:ascii="Times New Roman" w:eastAsia="Times New Roman" w:hAnsi="Times New Roman"/>
                <w:color w:val="000000"/>
                <w:sz w:val="24"/>
                <w:szCs w:val="24"/>
                <w:lang w:eastAsia="ru-RU"/>
              </w:rPr>
              <w:t xml:space="preserve">услуга </w:t>
            </w:r>
            <w:r w:rsidR="002F5C39" w:rsidRPr="00477106">
              <w:rPr>
                <w:rFonts w:ascii="Times New Roman" w:eastAsia="Times New Roman" w:hAnsi="Times New Roman"/>
                <w:color w:val="000000"/>
                <w:sz w:val="24"/>
                <w:szCs w:val="24"/>
                <w:lang w:eastAsia="ru-RU"/>
              </w:rPr>
              <w:t>по присвоению объекту адресации адреса и аннулирование такого адреса</w:t>
            </w:r>
            <w:r w:rsidRPr="00477106">
              <w:rPr>
                <w:rFonts w:ascii="Times New Roman" w:eastAsia="Times New Roman" w:hAnsi="Times New Roman"/>
                <w:color w:val="000000"/>
                <w:sz w:val="24"/>
                <w:szCs w:val="24"/>
                <w:lang w:eastAsia="ru-RU"/>
              </w:rPr>
              <w:t>;</w:t>
            </w:r>
          </w:p>
        </w:tc>
      </w:tr>
      <w:tr w:rsidR="002A4279" w:rsidRPr="008A3120" w14:paraId="65E2B781" w14:textId="77777777" w:rsidTr="00DB0256">
        <w:trPr>
          <w:trHeight w:val="20"/>
        </w:trPr>
        <w:tc>
          <w:tcPr>
            <w:tcW w:w="2276" w:type="dxa"/>
            <w:tcBorders>
              <w:top w:val="nil"/>
              <w:left w:val="nil"/>
              <w:bottom w:val="nil"/>
              <w:right w:val="nil"/>
            </w:tcBorders>
            <w:shd w:val="clear" w:color="auto" w:fill="auto"/>
            <w:hideMark/>
          </w:tcPr>
          <w:p w14:paraId="0569837D"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МФЦ</w:t>
            </w:r>
          </w:p>
        </w:tc>
        <w:tc>
          <w:tcPr>
            <w:tcW w:w="559" w:type="dxa"/>
            <w:tcBorders>
              <w:top w:val="nil"/>
              <w:left w:val="nil"/>
              <w:bottom w:val="nil"/>
              <w:right w:val="nil"/>
            </w:tcBorders>
            <w:shd w:val="clear" w:color="auto" w:fill="auto"/>
            <w:hideMark/>
          </w:tcPr>
          <w:p w14:paraId="3BE5FAA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0CD7A8A"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8A3120" w14:paraId="26EDBD85" w14:textId="77777777" w:rsidTr="00DB0256">
        <w:trPr>
          <w:trHeight w:val="20"/>
        </w:trPr>
        <w:tc>
          <w:tcPr>
            <w:tcW w:w="2276" w:type="dxa"/>
            <w:tcBorders>
              <w:top w:val="nil"/>
              <w:left w:val="nil"/>
              <w:bottom w:val="nil"/>
              <w:right w:val="nil"/>
            </w:tcBorders>
            <w:shd w:val="clear" w:color="auto" w:fill="auto"/>
            <w:hideMark/>
          </w:tcPr>
          <w:p w14:paraId="45A6B29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Объект адресации</w:t>
            </w:r>
          </w:p>
        </w:tc>
        <w:tc>
          <w:tcPr>
            <w:tcW w:w="559" w:type="dxa"/>
            <w:tcBorders>
              <w:top w:val="nil"/>
              <w:left w:val="nil"/>
              <w:bottom w:val="nil"/>
              <w:right w:val="nil"/>
            </w:tcBorders>
            <w:shd w:val="clear" w:color="auto" w:fill="auto"/>
            <w:hideMark/>
          </w:tcPr>
          <w:p w14:paraId="271F4C23"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6B8B467"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Объектами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8A3120" w14:paraId="20AADEA8" w14:textId="77777777" w:rsidTr="00DB0256">
        <w:trPr>
          <w:trHeight w:val="20"/>
        </w:trPr>
        <w:tc>
          <w:tcPr>
            <w:tcW w:w="2276" w:type="dxa"/>
            <w:tcBorders>
              <w:top w:val="nil"/>
              <w:left w:val="nil"/>
              <w:bottom w:val="nil"/>
              <w:right w:val="nil"/>
            </w:tcBorders>
            <w:shd w:val="clear" w:color="auto" w:fill="auto"/>
            <w:hideMark/>
          </w:tcPr>
          <w:p w14:paraId="098C5297" w14:textId="56867182" w:rsidR="002A4279" w:rsidRPr="00477106" w:rsidRDefault="00DB0256"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О</w:t>
            </w:r>
            <w:r w:rsidR="002A4279" w:rsidRPr="00477106">
              <w:rPr>
                <w:rFonts w:ascii="Times New Roman" w:eastAsia="Times New Roman" w:hAnsi="Times New Roman"/>
                <w:color w:val="000000"/>
                <w:sz w:val="24"/>
                <w:szCs w:val="24"/>
                <w:lang w:eastAsia="ru-RU"/>
              </w:rPr>
              <w:t>рганы власти</w:t>
            </w:r>
          </w:p>
        </w:tc>
        <w:tc>
          <w:tcPr>
            <w:tcW w:w="559" w:type="dxa"/>
            <w:tcBorders>
              <w:top w:val="nil"/>
              <w:left w:val="nil"/>
              <w:bottom w:val="nil"/>
              <w:right w:val="nil"/>
            </w:tcBorders>
            <w:shd w:val="clear" w:color="auto" w:fill="auto"/>
            <w:hideMark/>
          </w:tcPr>
          <w:p w14:paraId="674911F7" w14:textId="77777777" w:rsidR="002A4279" w:rsidRPr="00477106" w:rsidRDefault="002A4279"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94329E3" w14:textId="170CD101" w:rsidR="002A4279" w:rsidRPr="00477106" w:rsidRDefault="002F5C39" w:rsidP="002F5C39">
            <w:pPr>
              <w:spacing w:after="0" w:line="240" w:lineRule="auto"/>
              <w:jc w:val="both"/>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8A3120" w14:paraId="5465350F" w14:textId="77777777" w:rsidTr="00DB0256">
        <w:trPr>
          <w:trHeight w:val="20"/>
        </w:trPr>
        <w:tc>
          <w:tcPr>
            <w:tcW w:w="2276" w:type="dxa"/>
            <w:tcBorders>
              <w:top w:val="nil"/>
              <w:left w:val="nil"/>
              <w:bottom w:val="nil"/>
              <w:right w:val="nil"/>
            </w:tcBorders>
            <w:shd w:val="clear" w:color="auto" w:fill="auto"/>
            <w:hideMark/>
          </w:tcPr>
          <w:p w14:paraId="562C89CE" w14:textId="6947D131"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РПГУ</w:t>
            </w:r>
          </w:p>
        </w:tc>
        <w:tc>
          <w:tcPr>
            <w:tcW w:w="559" w:type="dxa"/>
            <w:tcBorders>
              <w:top w:val="nil"/>
              <w:left w:val="nil"/>
              <w:bottom w:val="nil"/>
              <w:right w:val="nil"/>
            </w:tcBorders>
            <w:shd w:val="clear" w:color="auto" w:fill="auto"/>
            <w:hideMark/>
          </w:tcPr>
          <w:p w14:paraId="05AF753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7305622"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8A3120" w14:paraId="22CB0CB0" w14:textId="77777777" w:rsidTr="00DB0256">
        <w:trPr>
          <w:trHeight w:val="20"/>
        </w:trPr>
        <w:tc>
          <w:tcPr>
            <w:tcW w:w="2276" w:type="dxa"/>
            <w:tcBorders>
              <w:top w:val="nil"/>
              <w:left w:val="nil"/>
              <w:bottom w:val="nil"/>
              <w:right w:val="nil"/>
            </w:tcBorders>
            <w:shd w:val="clear" w:color="auto" w:fill="auto"/>
            <w:hideMark/>
          </w:tcPr>
          <w:p w14:paraId="49B17111" w14:textId="3CEAA45D"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w:t>
            </w:r>
            <w:r w:rsidR="002A4279" w:rsidRPr="008A3120">
              <w:rPr>
                <w:rFonts w:ascii="Times New Roman" w:eastAsia="Times New Roman" w:hAnsi="Times New Roman"/>
                <w:color w:val="000000"/>
                <w:sz w:val="24"/>
                <w:szCs w:val="24"/>
                <w:lang w:eastAsia="ru-RU"/>
              </w:rPr>
              <w:t>ервис РПГУ</w:t>
            </w:r>
          </w:p>
        </w:tc>
        <w:tc>
          <w:tcPr>
            <w:tcW w:w="559" w:type="dxa"/>
            <w:tcBorders>
              <w:top w:val="nil"/>
              <w:left w:val="nil"/>
              <w:bottom w:val="nil"/>
              <w:right w:val="nil"/>
            </w:tcBorders>
            <w:shd w:val="clear" w:color="auto" w:fill="auto"/>
            <w:hideMark/>
          </w:tcPr>
          <w:p w14:paraId="374B733E"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490D1BC"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8A3120" w14:paraId="41F6C42D" w14:textId="77777777" w:rsidTr="00DB0256">
        <w:trPr>
          <w:trHeight w:val="20"/>
        </w:trPr>
        <w:tc>
          <w:tcPr>
            <w:tcW w:w="2276" w:type="dxa"/>
            <w:tcBorders>
              <w:top w:val="nil"/>
              <w:left w:val="nil"/>
              <w:bottom w:val="nil"/>
              <w:right w:val="nil"/>
            </w:tcBorders>
            <w:shd w:val="clear" w:color="auto" w:fill="auto"/>
            <w:hideMark/>
          </w:tcPr>
          <w:p w14:paraId="62B28B49" w14:textId="12A73AC1"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сеть Интернет</w:t>
            </w:r>
          </w:p>
        </w:tc>
        <w:tc>
          <w:tcPr>
            <w:tcW w:w="559" w:type="dxa"/>
            <w:tcBorders>
              <w:top w:val="nil"/>
              <w:left w:val="nil"/>
              <w:bottom w:val="nil"/>
              <w:right w:val="nil"/>
            </w:tcBorders>
            <w:shd w:val="clear" w:color="auto" w:fill="auto"/>
            <w:hideMark/>
          </w:tcPr>
          <w:p w14:paraId="7696571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097286E" w14:textId="2952C1DF"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8A3120" w14:paraId="33726F23" w14:textId="77777777" w:rsidTr="00DB0256">
        <w:trPr>
          <w:trHeight w:val="20"/>
        </w:trPr>
        <w:tc>
          <w:tcPr>
            <w:tcW w:w="2276" w:type="dxa"/>
            <w:tcBorders>
              <w:top w:val="nil"/>
              <w:left w:val="nil"/>
              <w:bottom w:val="nil"/>
              <w:right w:val="nil"/>
            </w:tcBorders>
            <w:shd w:val="clear" w:color="auto" w:fill="auto"/>
            <w:hideMark/>
          </w:tcPr>
          <w:p w14:paraId="32D0BF6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СНИЛС</w:t>
            </w:r>
          </w:p>
        </w:tc>
        <w:tc>
          <w:tcPr>
            <w:tcW w:w="559" w:type="dxa"/>
            <w:tcBorders>
              <w:top w:val="nil"/>
              <w:left w:val="nil"/>
              <w:bottom w:val="nil"/>
              <w:right w:val="nil"/>
            </w:tcBorders>
            <w:shd w:val="clear" w:color="auto" w:fill="auto"/>
            <w:hideMark/>
          </w:tcPr>
          <w:p w14:paraId="0D4AA0B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3035F7A"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8A3120" w14:paraId="66730F8E" w14:textId="77777777" w:rsidTr="00DB0256">
        <w:trPr>
          <w:trHeight w:val="20"/>
        </w:trPr>
        <w:tc>
          <w:tcPr>
            <w:tcW w:w="2276" w:type="dxa"/>
            <w:tcBorders>
              <w:top w:val="nil"/>
              <w:left w:val="nil"/>
              <w:bottom w:val="nil"/>
              <w:right w:val="nil"/>
            </w:tcBorders>
            <w:shd w:val="clear" w:color="auto" w:fill="auto"/>
            <w:hideMark/>
          </w:tcPr>
          <w:p w14:paraId="481E64D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tcBorders>
              <w:top w:val="nil"/>
              <w:left w:val="nil"/>
              <w:bottom w:val="nil"/>
              <w:right w:val="nil"/>
            </w:tcBorders>
            <w:shd w:val="clear" w:color="auto" w:fill="auto"/>
            <w:hideMark/>
          </w:tcPr>
          <w:p w14:paraId="510E5AE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p>
        </w:tc>
        <w:tc>
          <w:tcPr>
            <w:tcW w:w="6946" w:type="dxa"/>
            <w:tcBorders>
              <w:top w:val="nil"/>
              <w:left w:val="nil"/>
              <w:bottom w:val="nil"/>
              <w:right w:val="nil"/>
            </w:tcBorders>
            <w:shd w:val="clear" w:color="auto" w:fill="auto"/>
            <w:hideMark/>
          </w:tcPr>
          <w:p w14:paraId="2EC21381"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Территориальное структурное подразделение Главного управления архитектуры и градостроительства Московской области;</w:t>
            </w:r>
          </w:p>
        </w:tc>
      </w:tr>
      <w:tr w:rsidR="002A4279" w:rsidRPr="008A3120" w14:paraId="62FF7664" w14:textId="77777777" w:rsidTr="00DB0256">
        <w:trPr>
          <w:trHeight w:val="20"/>
        </w:trPr>
        <w:tc>
          <w:tcPr>
            <w:tcW w:w="2276" w:type="dxa"/>
            <w:tcBorders>
              <w:top w:val="nil"/>
              <w:left w:val="nil"/>
              <w:bottom w:val="nil"/>
              <w:right w:val="nil"/>
            </w:tcBorders>
            <w:shd w:val="clear" w:color="auto" w:fill="auto"/>
            <w:hideMark/>
          </w:tcPr>
          <w:p w14:paraId="6728B6AA" w14:textId="01D1DC6C"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У</w:t>
            </w:r>
            <w:r w:rsidR="002A4279" w:rsidRPr="008A312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tcBorders>
              <w:top w:val="nil"/>
              <w:left w:val="nil"/>
              <w:bottom w:val="nil"/>
              <w:right w:val="nil"/>
            </w:tcBorders>
            <w:shd w:val="clear" w:color="auto" w:fill="auto"/>
            <w:hideMark/>
          </w:tcPr>
          <w:p w14:paraId="1FF4902B"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44B977E"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8A3120" w14:paraId="00908F28" w14:textId="77777777" w:rsidTr="00DB0256">
        <w:trPr>
          <w:trHeight w:val="20"/>
        </w:trPr>
        <w:tc>
          <w:tcPr>
            <w:tcW w:w="2276" w:type="dxa"/>
            <w:tcBorders>
              <w:top w:val="nil"/>
              <w:left w:val="nil"/>
              <w:bottom w:val="nil"/>
              <w:right w:val="nil"/>
            </w:tcBorders>
            <w:shd w:val="clear" w:color="auto" w:fill="auto"/>
            <w:hideMark/>
          </w:tcPr>
          <w:p w14:paraId="7D6DCE50" w14:textId="3F05120F"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w:t>
            </w:r>
            <w:r w:rsidR="002A4279" w:rsidRPr="008A3120">
              <w:rPr>
                <w:rFonts w:ascii="Times New Roman" w:eastAsia="Times New Roman" w:hAnsi="Times New Roman"/>
                <w:color w:val="000000"/>
                <w:sz w:val="24"/>
                <w:szCs w:val="24"/>
                <w:lang w:eastAsia="ru-RU"/>
              </w:rPr>
              <w:t>айл документа</w:t>
            </w:r>
          </w:p>
        </w:tc>
        <w:tc>
          <w:tcPr>
            <w:tcW w:w="559" w:type="dxa"/>
            <w:tcBorders>
              <w:top w:val="nil"/>
              <w:left w:val="nil"/>
              <w:bottom w:val="nil"/>
              <w:right w:val="nil"/>
            </w:tcBorders>
            <w:shd w:val="clear" w:color="auto" w:fill="auto"/>
            <w:hideMark/>
          </w:tcPr>
          <w:p w14:paraId="7890DA28"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80E1D8D"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8A3120" w14:paraId="1C26DE96" w14:textId="77777777" w:rsidTr="00DB0256">
        <w:trPr>
          <w:trHeight w:val="20"/>
        </w:trPr>
        <w:tc>
          <w:tcPr>
            <w:tcW w:w="2276" w:type="dxa"/>
            <w:tcBorders>
              <w:top w:val="nil"/>
              <w:left w:val="nil"/>
              <w:bottom w:val="nil"/>
              <w:right w:val="nil"/>
            </w:tcBorders>
            <w:shd w:val="clear" w:color="auto" w:fill="auto"/>
            <w:hideMark/>
          </w:tcPr>
          <w:p w14:paraId="44D09858"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ФИАС</w:t>
            </w:r>
          </w:p>
        </w:tc>
        <w:tc>
          <w:tcPr>
            <w:tcW w:w="559" w:type="dxa"/>
            <w:tcBorders>
              <w:top w:val="nil"/>
              <w:left w:val="nil"/>
              <w:bottom w:val="nil"/>
              <w:right w:val="nil"/>
            </w:tcBorders>
            <w:shd w:val="clear" w:color="auto" w:fill="auto"/>
            <w:hideMark/>
          </w:tcPr>
          <w:p w14:paraId="11714542"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417AB963"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8A3120" w14:paraId="6CBE2940" w14:textId="77777777" w:rsidTr="00DB0256">
        <w:trPr>
          <w:trHeight w:val="20"/>
        </w:trPr>
        <w:tc>
          <w:tcPr>
            <w:tcW w:w="2276" w:type="dxa"/>
            <w:tcBorders>
              <w:top w:val="nil"/>
              <w:left w:val="nil"/>
              <w:bottom w:val="nil"/>
              <w:right w:val="nil"/>
            </w:tcBorders>
            <w:shd w:val="clear" w:color="auto" w:fill="auto"/>
            <w:hideMark/>
          </w:tcPr>
          <w:p w14:paraId="1A35EF3F" w14:textId="5585573F"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документ</w:t>
            </w:r>
          </w:p>
        </w:tc>
        <w:tc>
          <w:tcPr>
            <w:tcW w:w="559" w:type="dxa"/>
            <w:tcBorders>
              <w:top w:val="nil"/>
              <w:left w:val="nil"/>
              <w:bottom w:val="nil"/>
              <w:right w:val="nil"/>
            </w:tcBorders>
            <w:shd w:val="clear" w:color="auto" w:fill="auto"/>
            <w:hideMark/>
          </w:tcPr>
          <w:p w14:paraId="2227F3B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1BCA2CB"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8A3120" w14:paraId="795462A6" w14:textId="77777777" w:rsidTr="00DB0256">
        <w:trPr>
          <w:trHeight w:val="20"/>
        </w:trPr>
        <w:tc>
          <w:tcPr>
            <w:tcW w:w="2276" w:type="dxa"/>
            <w:tcBorders>
              <w:top w:val="nil"/>
              <w:left w:val="nil"/>
              <w:bottom w:val="nil"/>
              <w:right w:val="nil"/>
            </w:tcBorders>
            <w:shd w:val="clear" w:color="auto" w:fill="auto"/>
            <w:hideMark/>
          </w:tcPr>
          <w:p w14:paraId="56415E7B" w14:textId="42BC5023"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образ документа</w:t>
            </w:r>
          </w:p>
        </w:tc>
        <w:tc>
          <w:tcPr>
            <w:tcW w:w="559" w:type="dxa"/>
            <w:tcBorders>
              <w:top w:val="nil"/>
              <w:left w:val="nil"/>
              <w:bottom w:val="nil"/>
              <w:right w:val="nil"/>
            </w:tcBorders>
            <w:shd w:val="clear" w:color="auto" w:fill="auto"/>
            <w:hideMark/>
          </w:tcPr>
          <w:p w14:paraId="24D2739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8AA538F"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14:paraId="7C9888C8" w14:textId="77777777" w:rsidR="00A158B8" w:rsidRPr="008A3120" w:rsidRDefault="00A158B8" w:rsidP="00B81672">
      <w:pPr>
        <w:pStyle w:val="1-"/>
        <w:spacing w:before="0" w:after="0"/>
        <w:ind w:left="5103"/>
        <w:jc w:val="left"/>
        <w:rPr>
          <w:b w:val="0"/>
          <w:sz w:val="24"/>
        </w:rPr>
      </w:pPr>
    </w:p>
    <w:p w14:paraId="41B955C5" w14:textId="77777777" w:rsidR="00A158B8" w:rsidRPr="008A3120" w:rsidRDefault="00A158B8">
      <w:pPr>
        <w:spacing w:after="0" w:line="240" w:lineRule="auto"/>
        <w:rPr>
          <w:rFonts w:ascii="Times New Roman" w:eastAsia="Times New Roman" w:hAnsi="Times New Roman"/>
          <w:bCs/>
          <w:iCs/>
          <w:sz w:val="24"/>
          <w:szCs w:val="28"/>
          <w:lang w:eastAsia="ru-RU"/>
        </w:rPr>
      </w:pPr>
      <w:r w:rsidRPr="008A3120">
        <w:rPr>
          <w:b/>
          <w:sz w:val="24"/>
        </w:rPr>
        <w:br w:type="page"/>
      </w:r>
    </w:p>
    <w:p w14:paraId="22713DB6" w14:textId="02C459E5" w:rsidR="00B81672" w:rsidRPr="008A3120" w:rsidRDefault="00B81672" w:rsidP="00054AAF">
      <w:pPr>
        <w:pStyle w:val="1-"/>
        <w:spacing w:before="0" w:after="0"/>
        <w:ind w:left="6521"/>
        <w:jc w:val="left"/>
        <w:rPr>
          <w:b w:val="0"/>
          <w:sz w:val="24"/>
        </w:rPr>
      </w:pPr>
      <w:bookmarkStart w:id="254" w:name="_Toc478059903"/>
      <w:r w:rsidRPr="008A3120">
        <w:rPr>
          <w:b w:val="0"/>
          <w:sz w:val="24"/>
        </w:rPr>
        <w:t>Приложение 2</w:t>
      </w:r>
      <w:bookmarkEnd w:id="228"/>
      <w:bookmarkEnd w:id="254"/>
    </w:p>
    <w:p w14:paraId="6D592A4F" w14:textId="1B7DF668" w:rsidR="00B81672" w:rsidRPr="008A3120" w:rsidRDefault="00B81672"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E25D6E" w:rsidRPr="008A3120">
        <w:rPr>
          <w:b w:val="0"/>
          <w:bCs w:val="0"/>
          <w:iCs w:val="0"/>
          <w:sz w:val="24"/>
          <w:szCs w:val="24"/>
          <w:lang w:eastAsia="ar-SA"/>
        </w:rPr>
        <w:t>Муниципальной</w:t>
      </w:r>
      <w:r w:rsidRPr="008A3120">
        <w:rPr>
          <w:b w:val="0"/>
          <w:bCs w:val="0"/>
          <w:iCs w:val="0"/>
          <w:sz w:val="24"/>
          <w:szCs w:val="24"/>
          <w:lang w:eastAsia="ar-SA"/>
        </w:rPr>
        <w:t xml:space="preserve"> услуги</w:t>
      </w:r>
    </w:p>
    <w:p w14:paraId="7C6F77A6" w14:textId="77777777" w:rsidR="009B4858" w:rsidRPr="008A3120" w:rsidRDefault="009B4858" w:rsidP="00054AAF">
      <w:pPr>
        <w:pStyle w:val="1-"/>
        <w:spacing w:before="0" w:after="0"/>
        <w:ind w:left="6521"/>
        <w:jc w:val="left"/>
        <w:outlineLvl w:val="9"/>
        <w:rPr>
          <w:b w:val="0"/>
          <w:bCs w:val="0"/>
          <w:iCs w:val="0"/>
          <w:sz w:val="24"/>
          <w:szCs w:val="24"/>
          <w:lang w:eastAsia="ar-SA"/>
        </w:rPr>
      </w:pPr>
    </w:p>
    <w:p w14:paraId="10B90593" w14:textId="05C5871E" w:rsidR="00B81672" w:rsidRPr="008A3120" w:rsidRDefault="00B81672" w:rsidP="009B4858">
      <w:pPr>
        <w:pStyle w:val="2f6"/>
      </w:pPr>
      <w:bookmarkStart w:id="255" w:name="_Toc475791623"/>
      <w:bookmarkStart w:id="256" w:name="_Toc478059904"/>
      <w:r w:rsidRPr="008A3120">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E25D6E" w:rsidRPr="008A3120">
        <w:t>Муниципальной</w:t>
      </w:r>
      <w:r w:rsidRPr="008A3120">
        <w:t xml:space="preserve"> услуги</w:t>
      </w:r>
      <w:bookmarkEnd w:id="255"/>
      <w:bookmarkEnd w:id="256"/>
    </w:p>
    <w:p w14:paraId="25178908" w14:textId="14A05BE5" w:rsidR="00B81672" w:rsidRPr="008A3120" w:rsidRDefault="00054AAF" w:rsidP="00B9621D">
      <w:pPr>
        <w:pStyle w:val="affff3"/>
        <w:numPr>
          <w:ilvl w:val="0"/>
          <w:numId w:val="26"/>
        </w:numPr>
        <w:spacing w:after="0"/>
        <w:ind w:left="0" w:firstLine="142"/>
        <w:rPr>
          <w:rFonts w:ascii="Times New Roman" w:hAnsi="Times New Roman"/>
          <w:b/>
          <w:sz w:val="24"/>
          <w:szCs w:val="24"/>
        </w:rPr>
      </w:pPr>
      <w:del w:id="257" w:author="Елена Гончар" w:date="2017-05-12T15:00:00Z">
        <w:r w:rsidRPr="008A3120" w:rsidDel="00BA509F">
          <w:rPr>
            <w:rFonts w:ascii="Times New Roman" w:hAnsi="Times New Roman"/>
            <w:b/>
            <w:sz w:val="24"/>
            <w:szCs w:val="24"/>
          </w:rPr>
          <w:delText>_____________________(</w:delText>
        </w:r>
        <w:r w:rsidR="00B81672" w:rsidRPr="008A3120" w:rsidDel="00BA509F">
          <w:rPr>
            <w:rFonts w:ascii="Times New Roman" w:hAnsi="Times New Roman"/>
            <w:b/>
            <w:sz w:val="24"/>
            <w:szCs w:val="24"/>
          </w:rPr>
          <w:delText>указать наименование Администрации</w:delText>
        </w:r>
      </w:del>
      <w:ins w:id="258" w:author="Елена Гончар" w:date="2017-05-12T15:00:00Z">
        <w:r w:rsidR="00BA509F">
          <w:rPr>
            <w:rFonts w:ascii="Times New Roman" w:hAnsi="Times New Roman"/>
            <w:b/>
            <w:sz w:val="24"/>
            <w:szCs w:val="24"/>
          </w:rPr>
          <w:t>Администрация городского округа Электросталь Московской области</w:t>
        </w:r>
      </w:ins>
      <w:r w:rsidR="00B81672" w:rsidRPr="008A3120">
        <w:rPr>
          <w:rFonts w:ascii="Times New Roman" w:hAnsi="Times New Roman"/>
          <w:b/>
          <w:sz w:val="24"/>
          <w:szCs w:val="24"/>
        </w:rPr>
        <w:t>).</w:t>
      </w:r>
    </w:p>
    <w:p w14:paraId="12F0CD54" w14:textId="1110938A" w:rsidR="00B81672" w:rsidRPr="008A3120" w:rsidRDefault="00B81672" w:rsidP="00B9621D">
      <w:pPr>
        <w:suppressAutoHyphens/>
        <w:autoSpaceDE w:val="0"/>
        <w:autoSpaceDN w:val="0"/>
        <w:adjustRightInd w:val="0"/>
        <w:spacing w:after="0"/>
        <w:ind w:firstLine="142"/>
        <w:rPr>
          <w:rFonts w:ascii="Times New Roman" w:hAnsi="Times New Roman"/>
          <w:i/>
          <w:color w:val="FF0000"/>
          <w:sz w:val="24"/>
          <w:szCs w:val="24"/>
        </w:rPr>
      </w:pPr>
      <w:r w:rsidRPr="008A3120">
        <w:rPr>
          <w:rFonts w:ascii="Times New Roman" w:eastAsia="Times New Roman" w:hAnsi="Times New Roman"/>
          <w:sz w:val="24"/>
          <w:szCs w:val="24"/>
          <w:lang w:eastAsia="ar-SA"/>
        </w:rPr>
        <w:t xml:space="preserve">Место нахождения: </w:t>
      </w:r>
      <w:del w:id="259" w:author="Елена Гончар" w:date="2017-05-12T15:01:00Z">
        <w:r w:rsidRPr="008A3120" w:rsidDel="00BA509F">
          <w:rPr>
            <w:rFonts w:ascii="Times New Roman" w:eastAsia="Times New Roman" w:hAnsi="Times New Roman"/>
            <w:sz w:val="24"/>
            <w:szCs w:val="24"/>
            <w:lang w:eastAsia="ar-SA"/>
          </w:rPr>
          <w:delText>__________________________________________</w:delText>
        </w:r>
        <w:r w:rsidRPr="008A3120" w:rsidDel="00BA509F">
          <w:rPr>
            <w:rFonts w:ascii="Times New Roman" w:hAnsi="Times New Roman"/>
            <w:i/>
            <w:color w:val="FF0000"/>
            <w:sz w:val="24"/>
            <w:szCs w:val="24"/>
          </w:rPr>
          <w:delText>.</w:delText>
        </w:r>
      </w:del>
      <w:ins w:id="260" w:author="Елена Гончар" w:date="2017-05-12T15:01:00Z">
        <w:r w:rsidR="00BA509F">
          <w:rPr>
            <w:rFonts w:ascii="Times New Roman" w:eastAsia="Times New Roman" w:hAnsi="Times New Roman"/>
            <w:sz w:val="24"/>
            <w:szCs w:val="24"/>
            <w:lang w:eastAsia="ar-SA"/>
          </w:rPr>
          <w:t>Московская область, городской округ Электросталь ул. Мира, д.5</w:t>
        </w:r>
        <w:r w:rsidR="00BA509F" w:rsidRPr="008A3120">
          <w:rPr>
            <w:rFonts w:ascii="Times New Roman" w:hAnsi="Times New Roman"/>
            <w:i/>
            <w:color w:val="FF0000"/>
            <w:sz w:val="24"/>
            <w:szCs w:val="24"/>
          </w:rPr>
          <w:t>.</w:t>
        </w:r>
      </w:ins>
    </w:p>
    <w:p w14:paraId="3B01C5B0" w14:textId="2F1467E6"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 xml:space="preserve">Почтовый адрес: </w:t>
      </w:r>
      <w:ins w:id="261" w:author="Елена Гончар" w:date="2017-05-12T15:01:00Z">
        <w:r w:rsidR="00BA509F">
          <w:rPr>
            <w:rFonts w:ascii="Times New Roman" w:eastAsia="Times New Roman" w:hAnsi="Times New Roman"/>
            <w:sz w:val="24"/>
            <w:szCs w:val="24"/>
            <w:lang w:eastAsia="ar-SA"/>
          </w:rPr>
          <w:t>Московская область, городской округ Электросталь ул. Мира, д.5</w:t>
        </w:r>
      </w:ins>
      <w:del w:id="262" w:author="Елена Гончар" w:date="2017-05-12T15:01:00Z">
        <w:r w:rsidRPr="008A3120" w:rsidDel="00BA509F">
          <w:rPr>
            <w:rFonts w:ascii="Times New Roman" w:hAnsi="Times New Roman"/>
            <w:sz w:val="24"/>
            <w:szCs w:val="24"/>
          </w:rPr>
          <w:delText>_________________________________________</w:delText>
        </w:r>
      </w:del>
    </w:p>
    <w:p w14:paraId="4E09D74A" w14:textId="30902C20"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 xml:space="preserve">Контактный телефон: </w:t>
      </w:r>
      <w:del w:id="263" w:author="Елена Гончар" w:date="2017-05-12T15:01:00Z">
        <w:r w:rsidRPr="008A3120" w:rsidDel="00BA509F">
          <w:rPr>
            <w:rFonts w:ascii="Times New Roman" w:hAnsi="Times New Roman"/>
            <w:sz w:val="24"/>
            <w:szCs w:val="24"/>
          </w:rPr>
          <w:delText>________________</w:delText>
        </w:r>
      </w:del>
      <w:ins w:id="264" w:author="Елена Гончар" w:date="2017-05-12T15:02:00Z">
        <w:r w:rsidR="00C44B5B">
          <w:rPr>
            <w:rFonts w:ascii="Times New Roman" w:hAnsi="Times New Roman"/>
            <w:sz w:val="24"/>
            <w:szCs w:val="24"/>
          </w:rPr>
          <w:t>(49657)3</w:t>
        </w:r>
        <w:r w:rsidR="00BA509F">
          <w:rPr>
            <w:rFonts w:ascii="Times New Roman" w:hAnsi="Times New Roman"/>
            <w:sz w:val="24"/>
            <w:szCs w:val="24"/>
          </w:rPr>
          <w:t>-</w:t>
        </w:r>
      </w:ins>
      <w:ins w:id="265" w:author="Елена Гончар" w:date="2017-05-15T09:24:00Z">
        <w:r w:rsidR="00C44B5B">
          <w:rPr>
            <w:rFonts w:ascii="Times New Roman" w:hAnsi="Times New Roman"/>
            <w:sz w:val="24"/>
            <w:szCs w:val="24"/>
          </w:rPr>
          <w:t>8</w:t>
        </w:r>
      </w:ins>
      <w:ins w:id="266" w:author="Елена Гончар" w:date="2017-05-12T15:02:00Z">
        <w:r w:rsidR="00BA509F">
          <w:rPr>
            <w:rFonts w:ascii="Times New Roman" w:hAnsi="Times New Roman"/>
            <w:sz w:val="24"/>
            <w:szCs w:val="24"/>
          </w:rPr>
          <w:t>8-</w:t>
        </w:r>
      </w:ins>
      <w:ins w:id="267" w:author="Елена Гончар" w:date="2017-05-15T09:24:00Z">
        <w:r w:rsidR="00C44B5B">
          <w:rPr>
            <w:rFonts w:ascii="Times New Roman" w:hAnsi="Times New Roman"/>
            <w:sz w:val="24"/>
            <w:szCs w:val="24"/>
          </w:rPr>
          <w:t>22</w:t>
        </w:r>
      </w:ins>
    </w:p>
    <w:p w14:paraId="6A95105D" w14:textId="77777777"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Горячая линия Губернатора Московской области: 8-800-550-50-30</w:t>
      </w:r>
    </w:p>
    <w:p w14:paraId="73A1C1DC" w14:textId="2751C5F9" w:rsidR="00B81672" w:rsidRPr="00BA509F" w:rsidRDefault="00B81672" w:rsidP="00B9621D">
      <w:pPr>
        <w:spacing w:after="0"/>
        <w:ind w:firstLine="142"/>
        <w:rPr>
          <w:rFonts w:ascii="Times New Roman" w:hAnsi="Times New Roman"/>
          <w:sz w:val="24"/>
          <w:szCs w:val="24"/>
        </w:rPr>
      </w:pPr>
      <w:r w:rsidRPr="008A3120">
        <w:rPr>
          <w:rFonts w:ascii="Times New Roman" w:hAnsi="Times New Roman"/>
          <w:sz w:val="24"/>
          <w:szCs w:val="24"/>
        </w:rPr>
        <w:t>Официальный сайт в информационно-коммуникационной сети «Интернет»: </w:t>
      </w:r>
      <w:del w:id="268" w:author="Елена Гончар" w:date="2017-05-12T15:02:00Z">
        <w:r w:rsidRPr="008A3120" w:rsidDel="00BA509F">
          <w:rPr>
            <w:rFonts w:ascii="Times New Roman" w:hAnsi="Times New Roman"/>
            <w:sz w:val="24"/>
            <w:szCs w:val="24"/>
          </w:rPr>
          <w:delText>________________</w:delText>
        </w:r>
      </w:del>
      <w:ins w:id="269" w:author="Елена Гончар" w:date="2017-05-12T15:02:00Z">
        <w:r w:rsidR="00BA509F">
          <w:rPr>
            <w:rFonts w:ascii="Times New Roman" w:hAnsi="Times New Roman"/>
            <w:sz w:val="24"/>
            <w:szCs w:val="24"/>
            <w:lang w:val="en-US"/>
          </w:rPr>
          <w:t>elstal</w:t>
        </w:r>
        <w:r w:rsidR="00BA509F" w:rsidRPr="00BA509F">
          <w:rPr>
            <w:rFonts w:ascii="Times New Roman" w:hAnsi="Times New Roman"/>
            <w:sz w:val="24"/>
            <w:szCs w:val="24"/>
            <w:rPrChange w:id="270" w:author="Елена Гончар" w:date="2017-05-12T15:03:00Z">
              <w:rPr>
                <w:rFonts w:ascii="Times New Roman" w:hAnsi="Times New Roman"/>
                <w:sz w:val="24"/>
                <w:szCs w:val="24"/>
                <w:lang w:val="en-US"/>
              </w:rPr>
            </w:rPrChange>
          </w:rPr>
          <w:t>@</w:t>
        </w:r>
        <w:r w:rsidR="00BA509F">
          <w:rPr>
            <w:rFonts w:ascii="Times New Roman" w:hAnsi="Times New Roman"/>
            <w:sz w:val="24"/>
            <w:szCs w:val="24"/>
            <w:lang w:val="en-US"/>
          </w:rPr>
          <w:t>mosreg</w:t>
        </w:r>
        <w:r w:rsidR="00BA509F" w:rsidRPr="00BA509F">
          <w:rPr>
            <w:rFonts w:ascii="Times New Roman" w:hAnsi="Times New Roman"/>
            <w:sz w:val="24"/>
            <w:szCs w:val="24"/>
            <w:rPrChange w:id="271" w:author="Елена Гончар" w:date="2017-05-12T15:03:00Z">
              <w:rPr>
                <w:rFonts w:ascii="Times New Roman" w:hAnsi="Times New Roman"/>
                <w:sz w:val="24"/>
                <w:szCs w:val="24"/>
                <w:lang w:val="en-US"/>
              </w:rPr>
            </w:rPrChange>
          </w:rPr>
          <w:t>.</w:t>
        </w:r>
        <w:r w:rsidR="00BA509F">
          <w:rPr>
            <w:rFonts w:ascii="Times New Roman" w:hAnsi="Times New Roman"/>
            <w:sz w:val="24"/>
            <w:szCs w:val="24"/>
            <w:lang w:val="en-US"/>
          </w:rPr>
          <w:t>ru</w:t>
        </w:r>
      </w:ins>
    </w:p>
    <w:p w14:paraId="1F96FB5A" w14:textId="0AD2E095"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 xml:space="preserve">Адрес электронной почты в сети Интернет: </w:t>
      </w:r>
      <w:ins w:id="272" w:author="Елена Гончар" w:date="2017-05-12T15:03:00Z">
        <w:r w:rsidR="00BA509F">
          <w:rPr>
            <w:rFonts w:ascii="Times New Roman" w:hAnsi="Times New Roman"/>
            <w:sz w:val="24"/>
            <w:szCs w:val="24"/>
            <w:lang w:val="en-US"/>
          </w:rPr>
          <w:t>elstal</w:t>
        </w:r>
        <w:r w:rsidR="00BA509F" w:rsidRPr="00F8391A">
          <w:rPr>
            <w:rFonts w:ascii="Times New Roman" w:hAnsi="Times New Roman"/>
            <w:sz w:val="24"/>
            <w:szCs w:val="24"/>
          </w:rPr>
          <w:t>@</w:t>
        </w:r>
        <w:r w:rsidR="00BA509F">
          <w:rPr>
            <w:rFonts w:ascii="Times New Roman" w:hAnsi="Times New Roman"/>
            <w:sz w:val="24"/>
            <w:szCs w:val="24"/>
            <w:lang w:val="en-US"/>
          </w:rPr>
          <w:t>mosreg</w:t>
        </w:r>
        <w:r w:rsidR="00BA509F" w:rsidRPr="00F8391A">
          <w:rPr>
            <w:rFonts w:ascii="Times New Roman" w:hAnsi="Times New Roman"/>
            <w:sz w:val="24"/>
            <w:szCs w:val="24"/>
          </w:rPr>
          <w:t>.</w:t>
        </w:r>
        <w:r w:rsidR="00BA509F">
          <w:rPr>
            <w:rFonts w:ascii="Times New Roman" w:hAnsi="Times New Roman"/>
            <w:sz w:val="24"/>
            <w:szCs w:val="24"/>
            <w:lang w:val="en-US"/>
          </w:rPr>
          <w:t>ru</w:t>
        </w:r>
        <w:r w:rsidR="00BA509F" w:rsidRPr="008A3120" w:rsidDel="00BA509F">
          <w:rPr>
            <w:rFonts w:ascii="Times New Roman" w:hAnsi="Times New Roman"/>
            <w:sz w:val="24"/>
            <w:szCs w:val="24"/>
          </w:rPr>
          <w:t xml:space="preserve"> </w:t>
        </w:r>
      </w:ins>
      <w:del w:id="273" w:author="Елена Гончар" w:date="2017-05-12T15:03:00Z">
        <w:r w:rsidRPr="008A3120" w:rsidDel="00BA509F">
          <w:rPr>
            <w:rFonts w:ascii="Times New Roman" w:hAnsi="Times New Roman"/>
            <w:sz w:val="24"/>
            <w:szCs w:val="24"/>
          </w:rPr>
          <w:delText>___________________________</w:delText>
        </w:r>
      </w:del>
    </w:p>
    <w:p w14:paraId="7E356ADB" w14:textId="77777777" w:rsidR="00B81672" w:rsidRPr="008A3120" w:rsidRDefault="00B81672" w:rsidP="00B9621D">
      <w:pPr>
        <w:spacing w:after="0" w:line="240" w:lineRule="auto"/>
        <w:ind w:firstLine="142"/>
        <w:rPr>
          <w:rFonts w:ascii="Times New Roman" w:hAnsi="Times New Roman"/>
          <w:sz w:val="24"/>
          <w:szCs w:val="24"/>
        </w:rPr>
      </w:pPr>
    </w:p>
    <w:p w14:paraId="6251587B" w14:textId="77777777" w:rsidR="00B81672" w:rsidRPr="008A3120" w:rsidRDefault="00B81672" w:rsidP="00B9621D">
      <w:pPr>
        <w:spacing w:after="0"/>
        <w:ind w:firstLine="142"/>
        <w:jc w:val="both"/>
        <w:rPr>
          <w:rFonts w:ascii="Times New Roman" w:hAnsi="Times New Roman"/>
          <w:b/>
          <w:sz w:val="24"/>
          <w:szCs w:val="24"/>
        </w:rPr>
      </w:pPr>
      <w:r w:rsidRPr="008A3120">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14:paraId="65BC4983" w14:textId="77777777"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Информация приведена на сайтах:</w:t>
      </w:r>
    </w:p>
    <w:p w14:paraId="035D16D6" w14:textId="77777777"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 РПГУ: uslugi.mosreg.ru</w:t>
      </w:r>
    </w:p>
    <w:p w14:paraId="2541C6F7" w14:textId="77777777"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 xml:space="preserve">- МФЦ: mfc.mosreg.ru </w:t>
      </w:r>
    </w:p>
    <w:p w14:paraId="635AB898" w14:textId="77777777" w:rsidR="00B81672" w:rsidRPr="008A3120" w:rsidRDefault="00B81672" w:rsidP="00054AAF">
      <w:pPr>
        <w:pStyle w:val="1-"/>
        <w:spacing w:before="0" w:after="0"/>
        <w:ind w:left="6521"/>
        <w:jc w:val="left"/>
        <w:rPr>
          <w:b w:val="0"/>
          <w:sz w:val="24"/>
        </w:rPr>
      </w:pPr>
      <w:r w:rsidRPr="008A3120">
        <w:rPr>
          <w:sz w:val="24"/>
          <w:szCs w:val="24"/>
        </w:rPr>
        <w:br w:type="page"/>
      </w:r>
      <w:bookmarkStart w:id="274" w:name="_Приложение_№_9."/>
      <w:bookmarkStart w:id="275" w:name="_Toc475791624"/>
      <w:bookmarkStart w:id="276" w:name="_Toc478059905"/>
      <w:bookmarkEnd w:id="229"/>
      <w:bookmarkEnd w:id="230"/>
      <w:bookmarkEnd w:id="231"/>
      <w:bookmarkEnd w:id="232"/>
      <w:bookmarkEnd w:id="233"/>
      <w:bookmarkEnd w:id="234"/>
      <w:bookmarkEnd w:id="235"/>
      <w:bookmarkEnd w:id="236"/>
      <w:bookmarkEnd w:id="237"/>
      <w:bookmarkEnd w:id="238"/>
      <w:bookmarkEnd w:id="239"/>
      <w:bookmarkEnd w:id="240"/>
      <w:bookmarkEnd w:id="241"/>
      <w:bookmarkEnd w:id="274"/>
      <w:r w:rsidRPr="008A3120">
        <w:rPr>
          <w:b w:val="0"/>
          <w:sz w:val="24"/>
        </w:rPr>
        <w:t>Приложение 3</w:t>
      </w:r>
      <w:bookmarkEnd w:id="275"/>
      <w:bookmarkEnd w:id="276"/>
    </w:p>
    <w:p w14:paraId="2A6891C9" w14:textId="51961F2A" w:rsidR="00B81672" w:rsidRPr="008A3120" w:rsidRDefault="00B81672"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E25D6E" w:rsidRPr="008A3120">
        <w:rPr>
          <w:b w:val="0"/>
          <w:bCs w:val="0"/>
          <w:iCs w:val="0"/>
          <w:sz w:val="24"/>
          <w:szCs w:val="24"/>
          <w:lang w:eastAsia="ar-SA"/>
        </w:rPr>
        <w:t>Муниципальной</w:t>
      </w:r>
      <w:r w:rsidR="00054AAF" w:rsidRPr="008A3120">
        <w:rPr>
          <w:b w:val="0"/>
          <w:bCs w:val="0"/>
          <w:iCs w:val="0"/>
          <w:sz w:val="24"/>
          <w:szCs w:val="24"/>
          <w:lang w:eastAsia="ar-SA"/>
        </w:rPr>
        <w:t xml:space="preserve"> услуги</w:t>
      </w:r>
    </w:p>
    <w:p w14:paraId="4684128F" w14:textId="77777777" w:rsidR="009B4858" w:rsidRPr="008A3120" w:rsidRDefault="009B4858" w:rsidP="00054AAF">
      <w:pPr>
        <w:pStyle w:val="1-"/>
        <w:spacing w:before="0" w:after="0"/>
        <w:ind w:left="6521"/>
        <w:jc w:val="left"/>
        <w:outlineLvl w:val="9"/>
        <w:rPr>
          <w:b w:val="0"/>
          <w:bCs w:val="0"/>
          <w:iCs w:val="0"/>
          <w:sz w:val="24"/>
          <w:szCs w:val="24"/>
          <w:lang w:eastAsia="ar-SA"/>
        </w:rPr>
      </w:pPr>
    </w:p>
    <w:p w14:paraId="08AD9B72" w14:textId="47D3F158" w:rsidR="00B81672" w:rsidRPr="008A3120" w:rsidRDefault="00B81672" w:rsidP="009B4858">
      <w:pPr>
        <w:pStyle w:val="2f6"/>
      </w:pPr>
      <w:bookmarkStart w:id="277" w:name="_Toc475791625"/>
      <w:bookmarkStart w:id="278" w:name="_Toc478059906"/>
      <w:r w:rsidRPr="008A3120">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00E25D6E" w:rsidRPr="008A3120">
        <w:t>Муниципальной</w:t>
      </w:r>
      <w:r w:rsidRPr="008A3120">
        <w:t xml:space="preserve"> услуги</w:t>
      </w:r>
      <w:bookmarkEnd w:id="277"/>
      <w:bookmarkEnd w:id="278"/>
    </w:p>
    <w:p w14:paraId="07312C93" w14:textId="42E4BB92" w:rsidR="00B81672" w:rsidRPr="008A3120" w:rsidRDefault="0056678F" w:rsidP="00C6617C">
      <w:pPr>
        <w:pStyle w:val="1"/>
        <w:numPr>
          <w:ilvl w:val="0"/>
          <w:numId w:val="23"/>
        </w:numPr>
        <w:rPr>
          <w:sz w:val="24"/>
          <w:szCs w:val="24"/>
        </w:rPr>
      </w:pPr>
      <w:r w:rsidRPr="008A3120">
        <w:rPr>
          <w:sz w:val="24"/>
          <w:szCs w:val="24"/>
        </w:rPr>
        <w:t xml:space="preserve"> </w:t>
      </w:r>
      <w:r w:rsidR="00B81672" w:rsidRPr="008A3120">
        <w:rPr>
          <w:sz w:val="24"/>
          <w:szCs w:val="24"/>
        </w:rPr>
        <w:t xml:space="preserve">Информация о предоставлении </w:t>
      </w:r>
      <w:r w:rsidR="00E25D6E" w:rsidRPr="008A3120">
        <w:rPr>
          <w:sz w:val="24"/>
          <w:szCs w:val="24"/>
        </w:rPr>
        <w:t xml:space="preserve">Муниципальной </w:t>
      </w:r>
      <w:r w:rsidR="00B81672" w:rsidRPr="008A3120">
        <w:rPr>
          <w:sz w:val="24"/>
          <w:szCs w:val="24"/>
        </w:rPr>
        <w:t>услуги размещается в электронном виде:</w:t>
      </w:r>
    </w:p>
    <w:p w14:paraId="0487B3CF" w14:textId="4E42747E" w:rsidR="00B81672" w:rsidRPr="008A3120" w:rsidRDefault="00B81672">
      <w:pPr>
        <w:pStyle w:val="a"/>
        <w:ind w:left="1037" w:hanging="357"/>
        <w:pPrChange w:id="279" w:author="Елена Гончар" w:date="2017-05-12T15:07:00Z">
          <w:pPr>
            <w:pStyle w:val="a"/>
          </w:pPr>
        </w:pPrChange>
      </w:pPr>
      <w:r w:rsidRPr="00BA509F">
        <w:rPr>
          <w:sz w:val="24"/>
          <w:szCs w:val="24"/>
          <w:rPrChange w:id="280" w:author="Елена Гончар" w:date="2017-05-12T15:06:00Z">
            <w:rPr/>
          </w:rPrChange>
        </w:rPr>
        <w:t>на официальном сайте Администрации</w:t>
      </w:r>
      <w:r w:rsidRPr="008A3120">
        <w:t xml:space="preserve"> -</w:t>
      </w:r>
      <w:ins w:id="281" w:author="Елена Гончар" w:date="2017-05-12T15:06:00Z">
        <w:r w:rsidR="00BA509F" w:rsidRPr="00BA509F">
          <w:t xml:space="preserve"> </w:t>
        </w:r>
        <w:r w:rsidR="00BA509F" w:rsidRPr="00BA509F">
          <w:rPr>
            <w:sz w:val="24"/>
            <w:szCs w:val="24"/>
          </w:rPr>
          <w:t>http://www.electrostal.ru/</w:t>
        </w:r>
      </w:ins>
      <w:del w:id="282" w:author="Елена Гончар" w:date="2017-05-12T15:05:00Z">
        <w:r w:rsidRPr="008A3120" w:rsidDel="00BA509F">
          <w:delText xml:space="preserve"> ______________ (указать адрес сайта)</w:delText>
        </w:r>
      </w:del>
      <w:ins w:id="283" w:author="Елена Гончар" w:date="2017-05-12T15:05:00Z">
        <w:r w:rsidR="00BA509F">
          <w:t xml:space="preserve"> </w:t>
        </w:r>
      </w:ins>
      <w:r w:rsidRPr="008A3120">
        <w:t>;</w:t>
      </w:r>
    </w:p>
    <w:p w14:paraId="6509CCB6" w14:textId="77777777" w:rsidR="00B81672" w:rsidRPr="008A3120" w:rsidRDefault="00B81672" w:rsidP="00B81672">
      <w:pPr>
        <w:pStyle w:val="a"/>
        <w:ind w:left="1134" w:hanging="425"/>
        <w:rPr>
          <w:sz w:val="24"/>
          <w:szCs w:val="24"/>
        </w:rPr>
      </w:pPr>
      <w:r w:rsidRPr="008A3120">
        <w:rPr>
          <w:sz w:val="24"/>
          <w:szCs w:val="24"/>
        </w:rPr>
        <w:t>на официальном сайте МФЦ;</w:t>
      </w:r>
    </w:p>
    <w:p w14:paraId="43FF4B04" w14:textId="77777777" w:rsidR="00B81672" w:rsidRPr="008A3120" w:rsidRDefault="00B81672" w:rsidP="00B81672">
      <w:pPr>
        <w:pStyle w:val="a"/>
        <w:ind w:left="1134" w:hanging="425"/>
        <w:rPr>
          <w:sz w:val="24"/>
          <w:szCs w:val="24"/>
        </w:rPr>
      </w:pPr>
      <w:r w:rsidRPr="008A3120">
        <w:rPr>
          <w:sz w:val="24"/>
          <w:szCs w:val="24"/>
        </w:rPr>
        <w:t xml:space="preserve">на порталах </w:t>
      </w:r>
      <w:r w:rsidRPr="008A3120">
        <w:rPr>
          <w:sz w:val="24"/>
          <w:szCs w:val="24"/>
          <w:lang w:val="en-US"/>
        </w:rPr>
        <w:t>uslugi</w:t>
      </w:r>
      <w:r w:rsidRPr="008A3120">
        <w:rPr>
          <w:sz w:val="24"/>
          <w:szCs w:val="24"/>
        </w:rPr>
        <w:t>.</w:t>
      </w:r>
      <w:r w:rsidRPr="008A3120">
        <w:rPr>
          <w:sz w:val="24"/>
          <w:szCs w:val="24"/>
          <w:lang w:val="en-US"/>
        </w:rPr>
        <w:t>mosreg</w:t>
      </w:r>
      <w:r w:rsidRPr="008A3120">
        <w:rPr>
          <w:sz w:val="24"/>
          <w:szCs w:val="24"/>
        </w:rPr>
        <w:t>.</w:t>
      </w:r>
      <w:r w:rsidRPr="008A3120">
        <w:rPr>
          <w:sz w:val="24"/>
          <w:szCs w:val="24"/>
          <w:lang w:val="en-US"/>
        </w:rPr>
        <w:t>ru</w:t>
      </w:r>
      <w:r w:rsidRPr="008A3120">
        <w:rPr>
          <w:sz w:val="24"/>
          <w:szCs w:val="24"/>
        </w:rPr>
        <w:t xml:space="preserve">, </w:t>
      </w:r>
      <w:r w:rsidRPr="008A3120">
        <w:rPr>
          <w:sz w:val="24"/>
          <w:szCs w:val="24"/>
          <w:lang w:val="en-US"/>
        </w:rPr>
        <w:t>gosuslugi</w:t>
      </w:r>
      <w:r w:rsidRPr="008A3120">
        <w:rPr>
          <w:sz w:val="24"/>
          <w:szCs w:val="24"/>
        </w:rPr>
        <w:t>.</w:t>
      </w:r>
      <w:r w:rsidRPr="008A3120">
        <w:rPr>
          <w:sz w:val="24"/>
          <w:szCs w:val="24"/>
          <w:lang w:val="en-US"/>
        </w:rPr>
        <w:t>ru</w:t>
      </w:r>
      <w:r w:rsidRPr="008A3120">
        <w:rPr>
          <w:sz w:val="24"/>
          <w:szCs w:val="24"/>
        </w:rPr>
        <w:t xml:space="preserve"> на страницах, посвященных Услуге.</w:t>
      </w:r>
    </w:p>
    <w:p w14:paraId="33EDBDAF" w14:textId="0C0FA963" w:rsidR="00B81672" w:rsidRPr="008A3120" w:rsidRDefault="00B81672" w:rsidP="00636FEC">
      <w:pPr>
        <w:pStyle w:val="1"/>
        <w:numPr>
          <w:ilvl w:val="0"/>
          <w:numId w:val="23"/>
        </w:numPr>
        <w:rPr>
          <w:sz w:val="24"/>
          <w:szCs w:val="24"/>
        </w:rPr>
      </w:pPr>
      <w:r w:rsidRPr="008A3120">
        <w:rPr>
          <w:sz w:val="24"/>
          <w:szCs w:val="24"/>
        </w:rPr>
        <w:t>Размещенная в электронном виде информация о предоставлении</w:t>
      </w:r>
      <w:r w:rsidRPr="008A3120" w:rsidDel="00744A6A">
        <w:rPr>
          <w:sz w:val="24"/>
          <w:szCs w:val="24"/>
        </w:rPr>
        <w:t xml:space="preserve"> </w:t>
      </w:r>
      <w:r w:rsidR="00E25D6E" w:rsidRPr="008A3120">
        <w:rPr>
          <w:sz w:val="24"/>
          <w:szCs w:val="24"/>
        </w:rPr>
        <w:t>Муниципальной</w:t>
      </w:r>
      <w:r w:rsidRPr="008A3120">
        <w:rPr>
          <w:sz w:val="24"/>
          <w:szCs w:val="24"/>
        </w:rPr>
        <w:t xml:space="preserve"> услуги должна включать в себя:</w:t>
      </w:r>
    </w:p>
    <w:p w14:paraId="4292A543" w14:textId="77777777" w:rsidR="00B81672" w:rsidRPr="008A3120" w:rsidRDefault="00B81672" w:rsidP="00C6617C">
      <w:pPr>
        <w:pStyle w:val="a"/>
        <w:numPr>
          <w:ilvl w:val="0"/>
          <w:numId w:val="8"/>
        </w:numPr>
        <w:ind w:left="1134" w:hanging="425"/>
        <w:rPr>
          <w:sz w:val="24"/>
          <w:szCs w:val="24"/>
        </w:rPr>
      </w:pPr>
      <w:r w:rsidRPr="008A3120">
        <w:rPr>
          <w:sz w:val="24"/>
          <w:szCs w:val="24"/>
        </w:rPr>
        <w:t>наименование, почтовые адреса, справочные номера телефонов, адреса электронной почты, адреса сайтов Администрации и МФЦ;</w:t>
      </w:r>
    </w:p>
    <w:p w14:paraId="0EDAC825" w14:textId="77777777" w:rsidR="00B81672" w:rsidRPr="008A3120" w:rsidRDefault="00B81672" w:rsidP="00C6617C">
      <w:pPr>
        <w:pStyle w:val="a"/>
        <w:numPr>
          <w:ilvl w:val="0"/>
          <w:numId w:val="8"/>
        </w:numPr>
        <w:ind w:left="1134" w:hanging="425"/>
        <w:rPr>
          <w:sz w:val="24"/>
          <w:szCs w:val="24"/>
        </w:rPr>
      </w:pPr>
      <w:r w:rsidRPr="008A3120">
        <w:rPr>
          <w:sz w:val="24"/>
          <w:szCs w:val="24"/>
        </w:rPr>
        <w:t>график работы Администрации и МФЦ;</w:t>
      </w:r>
    </w:p>
    <w:p w14:paraId="7A3CEDE2" w14:textId="77777777" w:rsidR="00B81672" w:rsidRPr="008A3120" w:rsidRDefault="00B81672" w:rsidP="00C6617C">
      <w:pPr>
        <w:pStyle w:val="a"/>
        <w:numPr>
          <w:ilvl w:val="0"/>
          <w:numId w:val="8"/>
        </w:numPr>
        <w:ind w:left="1134" w:hanging="425"/>
        <w:rPr>
          <w:sz w:val="24"/>
          <w:szCs w:val="24"/>
        </w:rPr>
      </w:pPr>
      <w:r w:rsidRPr="008A3120">
        <w:rPr>
          <w:sz w:val="24"/>
          <w:szCs w:val="24"/>
        </w:rPr>
        <w:t>требования к заявлению и прилагаемым к нему документам (включая их перечень);</w:t>
      </w:r>
    </w:p>
    <w:p w14:paraId="0E7EEB05" w14:textId="14F0F2C7" w:rsidR="00B81672" w:rsidRPr="008A3120" w:rsidRDefault="00B81672" w:rsidP="00C6617C">
      <w:pPr>
        <w:pStyle w:val="a"/>
        <w:numPr>
          <w:ilvl w:val="0"/>
          <w:numId w:val="8"/>
        </w:numPr>
        <w:ind w:left="1134" w:hanging="425"/>
        <w:rPr>
          <w:sz w:val="24"/>
          <w:szCs w:val="24"/>
        </w:rPr>
      </w:pPr>
      <w:r w:rsidRPr="008A3120">
        <w:rPr>
          <w:sz w:val="24"/>
          <w:szCs w:val="24"/>
        </w:rPr>
        <w:t xml:space="preserve">выдержки из правовых актов, в части касающейся </w:t>
      </w:r>
      <w:r w:rsidR="00E25D6E" w:rsidRPr="008A3120">
        <w:rPr>
          <w:sz w:val="24"/>
          <w:szCs w:val="24"/>
        </w:rPr>
        <w:t>Муниципальной</w:t>
      </w:r>
      <w:r w:rsidRPr="008A3120">
        <w:rPr>
          <w:sz w:val="24"/>
          <w:szCs w:val="24"/>
        </w:rPr>
        <w:t xml:space="preserve"> услуги;</w:t>
      </w:r>
    </w:p>
    <w:p w14:paraId="360AD24B" w14:textId="77777777" w:rsidR="00B81672" w:rsidRPr="008A3120" w:rsidRDefault="00B81672" w:rsidP="00C6617C">
      <w:pPr>
        <w:pStyle w:val="a"/>
        <w:numPr>
          <w:ilvl w:val="0"/>
          <w:numId w:val="8"/>
        </w:numPr>
        <w:ind w:left="1134" w:hanging="425"/>
        <w:rPr>
          <w:sz w:val="24"/>
          <w:szCs w:val="24"/>
        </w:rPr>
      </w:pPr>
      <w:r w:rsidRPr="008A3120">
        <w:rPr>
          <w:sz w:val="24"/>
          <w:szCs w:val="24"/>
        </w:rPr>
        <w:t>текст Административного регламента с приложениями;</w:t>
      </w:r>
    </w:p>
    <w:p w14:paraId="583258EB" w14:textId="2A863200" w:rsidR="00B81672" w:rsidRPr="008A3120" w:rsidRDefault="00B81672" w:rsidP="00C6617C">
      <w:pPr>
        <w:pStyle w:val="a"/>
        <w:numPr>
          <w:ilvl w:val="0"/>
          <w:numId w:val="8"/>
        </w:numPr>
        <w:ind w:left="1134" w:hanging="425"/>
        <w:rPr>
          <w:sz w:val="24"/>
          <w:szCs w:val="24"/>
        </w:rPr>
      </w:pPr>
      <w:r w:rsidRPr="008A3120">
        <w:rPr>
          <w:sz w:val="24"/>
          <w:szCs w:val="24"/>
        </w:rPr>
        <w:t xml:space="preserve">краткое описание порядка предоставления </w:t>
      </w:r>
      <w:r w:rsidR="00E25D6E" w:rsidRPr="008A3120">
        <w:rPr>
          <w:sz w:val="24"/>
          <w:szCs w:val="24"/>
        </w:rPr>
        <w:t>Муниципальной</w:t>
      </w:r>
      <w:r w:rsidRPr="008A3120">
        <w:rPr>
          <w:sz w:val="24"/>
          <w:szCs w:val="24"/>
        </w:rPr>
        <w:t xml:space="preserve"> услуги; </w:t>
      </w:r>
    </w:p>
    <w:p w14:paraId="1E8A08C3" w14:textId="18194607" w:rsidR="00B81672" w:rsidRPr="008A3120" w:rsidRDefault="00B81672" w:rsidP="00C6617C">
      <w:pPr>
        <w:pStyle w:val="a"/>
        <w:numPr>
          <w:ilvl w:val="0"/>
          <w:numId w:val="8"/>
        </w:numPr>
        <w:ind w:left="1134" w:hanging="425"/>
        <w:rPr>
          <w:sz w:val="24"/>
          <w:szCs w:val="24"/>
        </w:rPr>
      </w:pPr>
      <w:r w:rsidRPr="008A3120">
        <w:rPr>
          <w:sz w:val="24"/>
          <w:szCs w:val="24"/>
        </w:rPr>
        <w:t xml:space="preserve">образцы оформления документов, необходимых для получения </w:t>
      </w:r>
      <w:r w:rsidR="00E25D6E" w:rsidRPr="008A3120">
        <w:rPr>
          <w:sz w:val="24"/>
          <w:szCs w:val="24"/>
        </w:rPr>
        <w:t>Муниципальной</w:t>
      </w:r>
      <w:r w:rsidRPr="008A3120">
        <w:rPr>
          <w:sz w:val="24"/>
          <w:szCs w:val="24"/>
        </w:rPr>
        <w:t xml:space="preserve"> услуги, и требования к ним;</w:t>
      </w:r>
    </w:p>
    <w:p w14:paraId="307EEF11" w14:textId="77777777" w:rsidR="00B81672" w:rsidRPr="008A3120" w:rsidRDefault="00B81672" w:rsidP="00C6617C">
      <w:pPr>
        <w:pStyle w:val="a"/>
        <w:numPr>
          <w:ilvl w:val="0"/>
          <w:numId w:val="8"/>
        </w:numPr>
        <w:ind w:left="1134" w:hanging="425"/>
        <w:rPr>
          <w:sz w:val="24"/>
          <w:szCs w:val="24"/>
        </w:rPr>
      </w:pPr>
      <w:r w:rsidRPr="008A3120">
        <w:rPr>
          <w:sz w:val="24"/>
          <w:szCs w:val="24"/>
        </w:rPr>
        <w:t>перечень типовых, наиболее актуальных вопросов, относящихся к Услуге, и ответы на них.</w:t>
      </w:r>
    </w:p>
    <w:p w14:paraId="10A62AEE" w14:textId="5148434E" w:rsidR="00B81672" w:rsidRPr="008A3120" w:rsidRDefault="00B81672" w:rsidP="00636FEC">
      <w:pPr>
        <w:pStyle w:val="1"/>
        <w:numPr>
          <w:ilvl w:val="0"/>
          <w:numId w:val="23"/>
        </w:numPr>
        <w:ind w:left="644"/>
        <w:rPr>
          <w:sz w:val="24"/>
          <w:szCs w:val="24"/>
        </w:rPr>
      </w:pPr>
      <w:r w:rsidRPr="008A3120">
        <w:rPr>
          <w:sz w:val="24"/>
          <w:szCs w:val="24"/>
        </w:rPr>
        <w:t>Информация, указанная в пункте 2</w:t>
      </w:r>
      <w:r w:rsidR="0056678F" w:rsidRPr="008A3120">
        <w:rPr>
          <w:sz w:val="24"/>
          <w:szCs w:val="24"/>
        </w:rPr>
        <w:t xml:space="preserve"> подпунктах «а» и «б»</w:t>
      </w:r>
      <w:r w:rsidRPr="008A3120">
        <w:rPr>
          <w:sz w:val="24"/>
          <w:szCs w:val="24"/>
        </w:rPr>
        <w:t xml:space="preserve"> настоящего Приложения </w:t>
      </w:r>
      <w:r w:rsidR="00E25D6E" w:rsidRPr="008A3120">
        <w:rPr>
          <w:sz w:val="24"/>
          <w:szCs w:val="24"/>
        </w:rPr>
        <w:t>к настоящему Административному регламенту,</w:t>
      </w:r>
      <w:r w:rsidRPr="008A3120">
        <w:rPr>
          <w:sz w:val="24"/>
          <w:szCs w:val="24"/>
        </w:rPr>
        <w:t xml:space="preserve"> предоставляется также специалистами МФЦ при обращении Заявителей:</w:t>
      </w:r>
    </w:p>
    <w:p w14:paraId="51C9B870" w14:textId="77777777" w:rsidR="00B81672" w:rsidRPr="008A3120" w:rsidRDefault="00B81672" w:rsidP="00C6617C">
      <w:pPr>
        <w:pStyle w:val="a"/>
        <w:numPr>
          <w:ilvl w:val="0"/>
          <w:numId w:val="8"/>
        </w:numPr>
        <w:ind w:left="1134" w:hanging="425"/>
        <w:rPr>
          <w:sz w:val="24"/>
          <w:szCs w:val="24"/>
        </w:rPr>
      </w:pPr>
      <w:r w:rsidRPr="008A3120">
        <w:rPr>
          <w:sz w:val="24"/>
          <w:szCs w:val="24"/>
        </w:rPr>
        <w:t>Лично в МФЦ;</w:t>
      </w:r>
    </w:p>
    <w:p w14:paraId="42B58192" w14:textId="77777777" w:rsidR="00B81672" w:rsidRPr="008A3120" w:rsidRDefault="00B81672" w:rsidP="00C6617C">
      <w:pPr>
        <w:pStyle w:val="a"/>
        <w:numPr>
          <w:ilvl w:val="0"/>
          <w:numId w:val="8"/>
        </w:numPr>
        <w:ind w:left="1134" w:hanging="425"/>
        <w:rPr>
          <w:sz w:val="24"/>
          <w:szCs w:val="24"/>
        </w:rPr>
      </w:pPr>
      <w:r w:rsidRPr="008A3120">
        <w:rPr>
          <w:sz w:val="24"/>
          <w:szCs w:val="24"/>
        </w:rPr>
        <w:t>по почте, в том числе электронной;</w:t>
      </w:r>
    </w:p>
    <w:p w14:paraId="4838928F" w14:textId="77777777" w:rsidR="00B81672" w:rsidRPr="008A3120" w:rsidRDefault="00B81672" w:rsidP="00C6617C">
      <w:pPr>
        <w:pStyle w:val="a"/>
        <w:numPr>
          <w:ilvl w:val="0"/>
          <w:numId w:val="8"/>
        </w:numPr>
        <w:ind w:left="1134" w:hanging="425"/>
        <w:rPr>
          <w:sz w:val="24"/>
          <w:szCs w:val="24"/>
        </w:rPr>
      </w:pPr>
      <w:r w:rsidRPr="008A3120">
        <w:rPr>
          <w:sz w:val="24"/>
          <w:szCs w:val="24"/>
        </w:rPr>
        <w:t xml:space="preserve">по телефонам, указанным в </w:t>
      </w:r>
      <w:hyperlink w:anchor="Приложение2" w:history="1">
        <w:r w:rsidRPr="008A3120">
          <w:rPr>
            <w:rStyle w:val="a7"/>
            <w:color w:val="auto"/>
            <w:sz w:val="24"/>
            <w:szCs w:val="24"/>
            <w:u w:val="none"/>
          </w:rPr>
          <w:t>Приложении 2</w:t>
        </w:r>
      </w:hyperlink>
      <w:r w:rsidRPr="008A3120">
        <w:rPr>
          <w:sz w:val="24"/>
          <w:szCs w:val="24"/>
        </w:rPr>
        <w:t xml:space="preserve"> к настоящему Административному регламенту.</w:t>
      </w:r>
    </w:p>
    <w:p w14:paraId="3D5B4D98" w14:textId="3F5CD0A4" w:rsidR="00B81672" w:rsidRPr="008A3120" w:rsidRDefault="00B81672" w:rsidP="00636FEC">
      <w:pPr>
        <w:pStyle w:val="1"/>
        <w:numPr>
          <w:ilvl w:val="0"/>
          <w:numId w:val="23"/>
        </w:numPr>
        <w:ind w:left="644"/>
        <w:rPr>
          <w:sz w:val="24"/>
          <w:szCs w:val="24"/>
        </w:rPr>
      </w:pPr>
      <w:r w:rsidRPr="008A3120">
        <w:rPr>
          <w:sz w:val="24"/>
          <w:szCs w:val="24"/>
        </w:rPr>
        <w:t xml:space="preserve">Консультирование по вопросам предоставления </w:t>
      </w:r>
      <w:r w:rsidR="00E25D6E" w:rsidRPr="008A3120">
        <w:rPr>
          <w:sz w:val="24"/>
          <w:szCs w:val="24"/>
        </w:rPr>
        <w:t>Муниципальной</w:t>
      </w:r>
      <w:r w:rsidRPr="008A3120">
        <w:rPr>
          <w:sz w:val="24"/>
          <w:szCs w:val="24"/>
        </w:rPr>
        <w:t xml:space="preserve"> услуги специалистами Администрации осуществляется бесплатно.</w:t>
      </w:r>
    </w:p>
    <w:p w14:paraId="72BC8B4B" w14:textId="3CA5C266" w:rsidR="00B81672" w:rsidRPr="008A3120" w:rsidRDefault="00B81672" w:rsidP="00636FEC">
      <w:pPr>
        <w:pStyle w:val="1"/>
        <w:numPr>
          <w:ilvl w:val="0"/>
          <w:numId w:val="23"/>
        </w:numPr>
        <w:ind w:left="644"/>
        <w:rPr>
          <w:sz w:val="24"/>
          <w:szCs w:val="24"/>
        </w:rPr>
      </w:pPr>
      <w:r w:rsidRPr="008A3120">
        <w:rPr>
          <w:sz w:val="24"/>
          <w:szCs w:val="24"/>
        </w:rPr>
        <w:t>Информирование Заявителей о порядке предоставления</w:t>
      </w:r>
      <w:r w:rsidRPr="008A3120" w:rsidDel="00744A6A">
        <w:rPr>
          <w:sz w:val="24"/>
          <w:szCs w:val="24"/>
        </w:rPr>
        <w:t xml:space="preserve"> </w:t>
      </w:r>
      <w:r w:rsidR="00E25D6E" w:rsidRPr="008A3120">
        <w:rPr>
          <w:sz w:val="24"/>
          <w:szCs w:val="24"/>
        </w:rPr>
        <w:t>Муниципальной</w:t>
      </w:r>
      <w:r w:rsidRPr="008A3120">
        <w:rPr>
          <w:sz w:val="24"/>
          <w:szCs w:val="24"/>
        </w:rPr>
        <w:t xml:space="preserve"> услуги осуществляется также по телефону «горячей линии» 8-800-550-50-30.</w:t>
      </w:r>
    </w:p>
    <w:p w14:paraId="4638BC99" w14:textId="5D76D300" w:rsidR="00B81672" w:rsidRPr="008A3120" w:rsidRDefault="00B81672" w:rsidP="00636FEC">
      <w:pPr>
        <w:pStyle w:val="1"/>
        <w:numPr>
          <w:ilvl w:val="0"/>
          <w:numId w:val="23"/>
        </w:numPr>
        <w:ind w:left="644"/>
        <w:rPr>
          <w:sz w:val="24"/>
          <w:szCs w:val="24"/>
        </w:rPr>
      </w:pPr>
      <w:r w:rsidRPr="008A3120">
        <w:rPr>
          <w:sz w:val="24"/>
          <w:szCs w:val="24"/>
        </w:rPr>
        <w:t>Информация о предоставлении</w:t>
      </w:r>
      <w:r w:rsidRPr="008A3120" w:rsidDel="00744A6A">
        <w:rPr>
          <w:sz w:val="24"/>
          <w:szCs w:val="24"/>
        </w:rPr>
        <w:t xml:space="preserve"> </w:t>
      </w:r>
      <w:r w:rsidR="00E25D6E" w:rsidRPr="008A3120">
        <w:rPr>
          <w:sz w:val="24"/>
          <w:szCs w:val="24"/>
        </w:rPr>
        <w:t>Муниципальной</w:t>
      </w:r>
      <w:r w:rsidRPr="008A3120">
        <w:rPr>
          <w:sz w:val="24"/>
          <w:szCs w:val="24"/>
        </w:rPr>
        <w:t xml:space="preserve"> услуги размещается в помещениях Администрации и МФЦ, предназначенных для приема Заявителей.</w:t>
      </w:r>
    </w:p>
    <w:p w14:paraId="09A81945" w14:textId="77777777" w:rsidR="00B81672" w:rsidRPr="008A3120" w:rsidRDefault="00B81672" w:rsidP="00636FEC">
      <w:pPr>
        <w:pStyle w:val="1"/>
        <w:numPr>
          <w:ilvl w:val="0"/>
          <w:numId w:val="23"/>
        </w:numPr>
        <w:ind w:left="644"/>
        <w:rPr>
          <w:sz w:val="24"/>
          <w:szCs w:val="24"/>
        </w:rPr>
      </w:pPr>
      <w:r w:rsidRPr="008A3120">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10DE1DD2" w14:textId="77777777" w:rsidR="00B81672" w:rsidRPr="008A3120" w:rsidRDefault="00B81672" w:rsidP="00636FEC">
      <w:pPr>
        <w:pStyle w:val="1"/>
        <w:numPr>
          <w:ilvl w:val="0"/>
          <w:numId w:val="23"/>
        </w:numPr>
        <w:ind w:left="644"/>
        <w:rPr>
          <w:sz w:val="24"/>
          <w:szCs w:val="24"/>
        </w:rPr>
      </w:pPr>
      <w:r w:rsidRPr="008A3120">
        <w:rPr>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p>
    <w:p w14:paraId="53CBC8E1" w14:textId="342ACC25" w:rsidR="002D7EED" w:rsidRPr="008A3120" w:rsidRDefault="00B81672" w:rsidP="00B81672">
      <w:pPr>
        <w:keepNext/>
        <w:spacing w:before="240" w:after="240"/>
        <w:ind w:firstLine="709"/>
        <w:jc w:val="center"/>
        <w:outlineLvl w:val="0"/>
        <w:rPr>
          <w:rFonts w:ascii="Times New Roman" w:eastAsia="Times New Roman" w:hAnsi="Times New Roman"/>
          <w:b/>
          <w:bCs/>
          <w:iCs/>
          <w:sz w:val="24"/>
          <w:szCs w:val="24"/>
          <w:lang w:eastAsia="ru-RU"/>
        </w:rPr>
      </w:pPr>
      <w:r w:rsidRPr="008A3120">
        <w:rPr>
          <w:sz w:val="24"/>
          <w:szCs w:val="24"/>
        </w:rPr>
        <w:br w:type="page"/>
      </w:r>
    </w:p>
    <w:p w14:paraId="3C018D4A" w14:textId="3E282EA0" w:rsidR="00E25D6E" w:rsidRPr="008A3120" w:rsidRDefault="00E25D6E" w:rsidP="00054AAF">
      <w:pPr>
        <w:pStyle w:val="1-"/>
        <w:spacing w:before="0" w:after="0"/>
        <w:ind w:left="6521"/>
        <w:jc w:val="left"/>
        <w:rPr>
          <w:b w:val="0"/>
          <w:sz w:val="24"/>
          <w:szCs w:val="24"/>
        </w:rPr>
      </w:pPr>
      <w:bookmarkStart w:id="284" w:name="_Toc478059907"/>
      <w:r w:rsidRPr="008A3120">
        <w:rPr>
          <w:b w:val="0"/>
          <w:sz w:val="24"/>
          <w:szCs w:val="24"/>
        </w:rPr>
        <w:t>Приложение 4</w:t>
      </w:r>
      <w:bookmarkEnd w:id="284"/>
    </w:p>
    <w:p w14:paraId="22962288" w14:textId="45AFC426" w:rsidR="00E25D6E" w:rsidRPr="008A3120" w:rsidRDefault="00E25D6E"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14:paraId="4BE65227" w14:textId="0455905E" w:rsidR="002D7EED" w:rsidRPr="008A3120" w:rsidRDefault="00054AAF" w:rsidP="00CC7A37">
      <w:pPr>
        <w:pStyle w:val="2f6"/>
      </w:pPr>
      <w:r w:rsidRPr="008A3120">
        <w:t>Ф</w:t>
      </w:r>
      <w:r w:rsidR="002D7EED" w:rsidRPr="008A3120">
        <w:t>орма</w:t>
      </w:r>
      <w:r w:rsidRPr="008A3120">
        <w:t xml:space="preserve"> </w:t>
      </w:r>
      <w:r w:rsidR="0039013A">
        <w:t xml:space="preserve">предоставления Муниципальной услуги </w:t>
      </w:r>
    </w:p>
    <w:p w14:paraId="532EF565"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64E8D48C" w14:textId="77777777" w:rsidR="00F14466" w:rsidRPr="008A3120" w:rsidRDefault="00F14466" w:rsidP="002D7EED">
      <w:pPr>
        <w:pStyle w:val="1-"/>
        <w:rPr>
          <w:sz w:val="24"/>
          <w:szCs w:val="24"/>
        </w:rPr>
      </w:pPr>
    </w:p>
    <w:p w14:paraId="1C78331C" w14:textId="77777777" w:rsidR="00674295" w:rsidRPr="008A3120" w:rsidRDefault="00674295" w:rsidP="00674295">
      <w:pPr>
        <w:spacing w:after="0" w:line="240" w:lineRule="auto"/>
        <w:ind w:left="5103"/>
        <w:rPr>
          <w:rFonts w:ascii="Times New Roman" w:hAnsi="Times New Roman"/>
          <w:sz w:val="24"/>
          <w:szCs w:val="24"/>
        </w:rPr>
      </w:pPr>
    </w:p>
    <w:p w14:paraId="4A4D7CAF" w14:textId="77777777" w:rsidR="00674295" w:rsidRPr="008A3120" w:rsidRDefault="00674295" w:rsidP="00674295">
      <w:pPr>
        <w:pBdr>
          <w:top w:val="single" w:sz="4" w:space="1" w:color="auto"/>
        </w:pBdr>
        <w:spacing w:after="0" w:line="240" w:lineRule="auto"/>
        <w:ind w:left="5103"/>
        <w:rPr>
          <w:rFonts w:ascii="Times New Roman" w:hAnsi="Times New Roman"/>
          <w:sz w:val="24"/>
          <w:szCs w:val="24"/>
        </w:rPr>
      </w:pPr>
    </w:p>
    <w:p w14:paraId="19B5124E" w14:textId="77777777" w:rsidR="00674295" w:rsidRPr="008A3120" w:rsidRDefault="00674295" w:rsidP="00674295">
      <w:pPr>
        <w:spacing w:after="0" w:line="240" w:lineRule="auto"/>
        <w:ind w:left="5103"/>
        <w:rPr>
          <w:rFonts w:ascii="Times New Roman" w:hAnsi="Times New Roman"/>
          <w:sz w:val="24"/>
          <w:szCs w:val="24"/>
        </w:rPr>
      </w:pPr>
    </w:p>
    <w:p w14:paraId="528BEDD0" w14:textId="77777777"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(Представителя) заявителя)</w:t>
      </w:r>
    </w:p>
    <w:p w14:paraId="5D2F163C" w14:textId="77777777" w:rsidR="00674295" w:rsidRPr="008A3120" w:rsidRDefault="00674295" w:rsidP="00674295">
      <w:pPr>
        <w:spacing w:after="0" w:line="240" w:lineRule="auto"/>
        <w:ind w:left="5103"/>
        <w:rPr>
          <w:rFonts w:ascii="Times New Roman" w:hAnsi="Times New Roman"/>
          <w:sz w:val="24"/>
          <w:szCs w:val="24"/>
        </w:rPr>
      </w:pPr>
    </w:p>
    <w:p w14:paraId="7274D52F" w14:textId="6FFCF8BA"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14:paraId="072360AB" w14:textId="77777777" w:rsidR="00674295" w:rsidRPr="008A3120" w:rsidRDefault="00674295" w:rsidP="00674295">
      <w:pPr>
        <w:pBdr>
          <w:top w:val="single" w:sz="4" w:space="1" w:color="auto"/>
        </w:pBdr>
        <w:spacing w:after="0" w:line="240" w:lineRule="auto"/>
        <w:ind w:left="5103"/>
        <w:jc w:val="center"/>
        <w:rPr>
          <w:rFonts w:ascii="Times New Roman" w:hAnsi="Times New Roman"/>
          <w:sz w:val="24"/>
          <w:szCs w:val="24"/>
        </w:rPr>
      </w:pPr>
    </w:p>
    <w:p w14:paraId="73402582" w14:textId="47F697C9" w:rsidR="00674295" w:rsidRPr="008A3120" w:rsidRDefault="005B1BC0" w:rsidP="00674295">
      <w:pPr>
        <w:spacing w:after="0" w:line="240" w:lineRule="auto"/>
        <w:jc w:val="center"/>
        <w:rPr>
          <w:rFonts w:ascii="Times New Roman" w:hAnsi="Times New Roman"/>
          <w:b/>
          <w:bCs/>
          <w:sz w:val="24"/>
          <w:szCs w:val="24"/>
        </w:rPr>
      </w:pPr>
      <w:r w:rsidRPr="008A3120">
        <w:rPr>
          <w:rFonts w:ascii="Times New Roman" w:hAnsi="Times New Roman"/>
          <w:b/>
          <w:bCs/>
          <w:sz w:val="24"/>
          <w:szCs w:val="24"/>
        </w:rPr>
        <w:t>Постановление\</w:t>
      </w:r>
      <w:r w:rsidR="00674295" w:rsidRPr="008A3120">
        <w:rPr>
          <w:rFonts w:ascii="Times New Roman" w:hAnsi="Times New Roman"/>
          <w:b/>
          <w:bCs/>
          <w:sz w:val="24"/>
          <w:szCs w:val="24"/>
        </w:rPr>
        <w:t xml:space="preserve">Решение </w:t>
      </w:r>
      <w:r w:rsidR="00B33233" w:rsidRPr="008A3120">
        <w:rPr>
          <w:rFonts w:ascii="Times New Roman" w:hAnsi="Times New Roman"/>
          <w:b/>
          <w:bCs/>
          <w:sz w:val="24"/>
          <w:szCs w:val="24"/>
        </w:rPr>
        <w:t>о присвоении или аннулировании адреса объекта адресации</w:t>
      </w:r>
      <w:r w:rsidR="00604467" w:rsidRPr="008A3120">
        <w:rPr>
          <w:rFonts w:ascii="Times New Roman" w:hAnsi="Times New Roman"/>
          <w:b/>
          <w:bCs/>
          <w:sz w:val="24"/>
          <w:szCs w:val="24"/>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8A3120" w14:paraId="6A73FD88" w14:textId="77777777" w:rsidTr="009F0966">
        <w:trPr>
          <w:jc w:val="center"/>
        </w:trPr>
        <w:tc>
          <w:tcPr>
            <w:tcW w:w="340" w:type="dxa"/>
            <w:tcBorders>
              <w:top w:val="nil"/>
              <w:left w:val="nil"/>
              <w:bottom w:val="nil"/>
              <w:right w:val="nil"/>
            </w:tcBorders>
            <w:vAlign w:val="bottom"/>
          </w:tcPr>
          <w:p w14:paraId="7EEBDE90" w14:textId="77777777"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9C641B5" w14:textId="77777777" w:rsidR="00674295" w:rsidRPr="008A3120" w:rsidRDefault="00674295" w:rsidP="009F0966">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05D39F4A" w14:textId="77777777"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14:paraId="229287E4" w14:textId="77777777" w:rsidR="00674295" w:rsidRPr="008A3120" w:rsidRDefault="00674295" w:rsidP="009F0966">
            <w:pPr>
              <w:spacing w:after="0" w:line="240" w:lineRule="auto"/>
              <w:jc w:val="center"/>
              <w:rPr>
                <w:rFonts w:ascii="Times New Roman" w:hAnsi="Times New Roman"/>
                <w:sz w:val="24"/>
                <w:szCs w:val="24"/>
              </w:rPr>
            </w:pPr>
          </w:p>
        </w:tc>
      </w:tr>
    </w:tbl>
    <w:p w14:paraId="7ED24416" w14:textId="77777777" w:rsidR="00674295" w:rsidRPr="008A3120" w:rsidRDefault="00674295" w:rsidP="00674295">
      <w:pPr>
        <w:spacing w:after="0" w:line="240" w:lineRule="auto"/>
        <w:rPr>
          <w:rFonts w:ascii="Times New Roman" w:hAnsi="Times New Roman"/>
          <w:sz w:val="24"/>
          <w:szCs w:val="24"/>
        </w:rPr>
      </w:pPr>
    </w:p>
    <w:p w14:paraId="638AFF98" w14:textId="77777777" w:rsidR="00674295" w:rsidRPr="008A3120" w:rsidRDefault="00674295" w:rsidP="00674295">
      <w:pPr>
        <w:pBdr>
          <w:top w:val="single" w:sz="4" w:space="1" w:color="auto"/>
        </w:pBdr>
        <w:spacing w:after="0" w:line="240" w:lineRule="auto"/>
        <w:rPr>
          <w:rFonts w:ascii="Times New Roman" w:hAnsi="Times New Roman"/>
          <w:sz w:val="24"/>
          <w:szCs w:val="24"/>
        </w:rPr>
      </w:pPr>
    </w:p>
    <w:p w14:paraId="667C50F2" w14:textId="77777777" w:rsidR="00674295" w:rsidRPr="008A3120" w:rsidRDefault="00674295" w:rsidP="00674295">
      <w:pPr>
        <w:spacing w:after="0" w:line="240" w:lineRule="auto"/>
        <w:rPr>
          <w:rFonts w:ascii="Times New Roman" w:hAnsi="Times New Roman"/>
          <w:sz w:val="24"/>
          <w:szCs w:val="24"/>
        </w:rPr>
      </w:pPr>
    </w:p>
    <w:p w14:paraId="4A3A2EE0" w14:textId="094FD081" w:rsidR="00674295" w:rsidRPr="008A3120" w:rsidRDefault="00674295" w:rsidP="00674295">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w:t>
      </w:r>
      <w:r w:rsidR="00C53327" w:rsidRPr="008A3120">
        <w:rPr>
          <w:rFonts w:ascii="Times New Roman" w:hAnsi="Times New Roman"/>
          <w:sz w:val="24"/>
          <w:szCs w:val="24"/>
          <w:vertAlign w:val="superscript"/>
        </w:rPr>
        <w:t xml:space="preserve"> органа местного самоуправления</w:t>
      </w:r>
      <w:r w:rsidRPr="008A3120">
        <w:rPr>
          <w:rFonts w:ascii="Times New Roman" w:hAnsi="Times New Roman"/>
          <w:sz w:val="24"/>
          <w:szCs w:val="24"/>
          <w:vertAlign w:val="superscript"/>
        </w:rPr>
        <w:t>)</w:t>
      </w:r>
    </w:p>
    <w:p w14:paraId="352534D9" w14:textId="19A27388" w:rsidR="00674295" w:rsidRPr="008A3120" w:rsidRDefault="00604467" w:rsidP="00674295">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На основании</w:t>
      </w:r>
      <w:r w:rsidR="00674295" w:rsidRPr="008A3120">
        <w:rPr>
          <w:rFonts w:ascii="Times New Roman" w:hAnsi="Times New Roman"/>
          <w:sz w:val="24"/>
          <w:szCs w:val="24"/>
        </w:rPr>
        <w:t xml:space="preserve"> </w:t>
      </w:r>
      <w:r w:rsidR="00674295" w:rsidRPr="008A3120">
        <w:rPr>
          <w:rFonts w:ascii="Times New Roman" w:hAnsi="Times New Roman"/>
          <w:sz w:val="24"/>
          <w:szCs w:val="24"/>
        </w:rPr>
        <w:tab/>
        <w:t>,</w:t>
      </w:r>
    </w:p>
    <w:p w14:paraId="6F692AC4" w14:textId="620F7D93" w:rsidR="00674295" w:rsidRPr="008A3120" w:rsidRDefault="00674295" w:rsidP="00674295">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w:t>
      </w:r>
      <w:r w:rsidR="00C53327" w:rsidRPr="008A3120">
        <w:rPr>
          <w:rFonts w:ascii="Times New Roman" w:hAnsi="Times New Roman"/>
          <w:sz w:val="24"/>
          <w:szCs w:val="24"/>
          <w:vertAlign w:val="superscript"/>
        </w:rPr>
        <w:t>указывается основание присвоения/аннулирования адреса</w:t>
      </w:r>
      <w:r w:rsidRPr="008A3120">
        <w:rPr>
          <w:rFonts w:ascii="Times New Roman" w:hAnsi="Times New Roman"/>
          <w:sz w:val="24"/>
          <w:szCs w:val="24"/>
          <w:vertAlign w:val="superscript"/>
        </w:rPr>
        <w:t>,</w:t>
      </w:r>
    </w:p>
    <w:p w14:paraId="26D80033" w14:textId="77777777"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и в</w:t>
      </w:r>
      <w:r w:rsidR="00674295" w:rsidRPr="008A3120">
        <w:rPr>
          <w:rFonts w:ascii="Times New Roman" w:hAnsi="Times New Roman"/>
          <w:sz w:val="24"/>
          <w:szCs w:val="24"/>
        </w:rPr>
        <w:t xml:space="preserve"> </w:t>
      </w:r>
      <w:r w:rsidRPr="008A3120">
        <w:rPr>
          <w:rFonts w:ascii="Times New Roman" w:hAnsi="Times New Roman"/>
          <w:sz w:val="24"/>
          <w:szCs w:val="24"/>
        </w:rPr>
        <w:t>соответствии с</w:t>
      </w:r>
      <w:r w:rsidR="00674295" w:rsidRPr="008A3120">
        <w:rPr>
          <w:rFonts w:ascii="Times New Roman" w:hAnsi="Times New Roman"/>
          <w:sz w:val="24"/>
          <w:szCs w:val="24"/>
        </w:rPr>
        <w:t xml:space="preserve"> Правил</w:t>
      </w:r>
      <w:r w:rsidRPr="008A3120">
        <w:rPr>
          <w:rFonts w:ascii="Times New Roman" w:hAnsi="Times New Roman"/>
          <w:sz w:val="24"/>
          <w:szCs w:val="24"/>
        </w:rPr>
        <w:t>ами</w:t>
      </w:r>
      <w:r w:rsidR="00674295" w:rsidRPr="008A3120">
        <w:rPr>
          <w:rFonts w:ascii="Times New Roman" w:hAnsi="Times New Roman"/>
          <w:sz w:val="24"/>
          <w:szCs w:val="24"/>
        </w:rPr>
        <w:t xml:space="preserve"> присвоения, изменения и аннулирования адресов,</w:t>
      </w:r>
      <w:r w:rsidRPr="008A3120">
        <w:rPr>
          <w:rFonts w:ascii="Times New Roman" w:hAnsi="Times New Roman"/>
          <w:sz w:val="24"/>
          <w:szCs w:val="24"/>
        </w:rPr>
        <w:t xml:space="preserve"> </w:t>
      </w:r>
      <w:r w:rsidR="00674295" w:rsidRPr="008A3120">
        <w:rPr>
          <w:rFonts w:ascii="Times New Roman" w:hAnsi="Times New Roman"/>
          <w:sz w:val="24"/>
          <w:szCs w:val="24"/>
        </w:rPr>
        <w:t>утвержденных постановлением Правительства Российской Федерации</w:t>
      </w:r>
      <w:r w:rsidRPr="008A3120">
        <w:rPr>
          <w:rFonts w:ascii="Times New Roman" w:hAnsi="Times New Roman"/>
          <w:sz w:val="24"/>
          <w:szCs w:val="24"/>
        </w:rPr>
        <w:t xml:space="preserve"> </w:t>
      </w:r>
      <w:r w:rsidR="00674295" w:rsidRPr="008A3120">
        <w:rPr>
          <w:rFonts w:ascii="Times New Roman" w:hAnsi="Times New Roman"/>
          <w:sz w:val="24"/>
          <w:szCs w:val="24"/>
        </w:rPr>
        <w:t xml:space="preserve">от 19 ноября 2014 г. №1221, </w:t>
      </w:r>
    </w:p>
    <w:p w14:paraId="6F04A56E" w14:textId="77777777" w:rsidR="00604467" w:rsidRPr="008A3120" w:rsidRDefault="00604467" w:rsidP="00674295">
      <w:pPr>
        <w:spacing w:after="0" w:line="240" w:lineRule="auto"/>
        <w:jc w:val="both"/>
        <w:rPr>
          <w:rFonts w:ascii="Times New Roman" w:hAnsi="Times New Roman"/>
          <w:sz w:val="24"/>
          <w:szCs w:val="24"/>
        </w:rPr>
      </w:pPr>
    </w:p>
    <w:p w14:paraId="42C1EF8D" w14:textId="77777777"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ПОСТАНОВЛЯЮ:</w:t>
      </w:r>
    </w:p>
    <w:p w14:paraId="3D9F9842" w14:textId="77777777" w:rsidR="00604467" w:rsidRPr="008A3120" w:rsidRDefault="00604467" w:rsidP="00674295">
      <w:pPr>
        <w:spacing w:after="0" w:line="240" w:lineRule="auto"/>
        <w:jc w:val="both"/>
        <w:rPr>
          <w:rFonts w:ascii="Times New Roman" w:hAnsi="Times New Roman"/>
          <w:sz w:val="24"/>
          <w:szCs w:val="24"/>
        </w:rPr>
      </w:pPr>
    </w:p>
    <w:p w14:paraId="5AAFA3AB" w14:textId="6F6F5B91" w:rsidR="00674295" w:rsidRPr="008A3120" w:rsidRDefault="00674295" w:rsidP="00604467">
      <w:pPr>
        <w:spacing w:after="0" w:line="240" w:lineRule="auto"/>
        <w:jc w:val="both"/>
        <w:rPr>
          <w:rFonts w:ascii="Times New Roman" w:hAnsi="Times New Roman"/>
          <w:sz w:val="24"/>
          <w:szCs w:val="24"/>
        </w:rPr>
      </w:pPr>
      <w:r w:rsidRPr="008A3120">
        <w:rPr>
          <w:rFonts w:ascii="Times New Roman" w:hAnsi="Times New Roman"/>
          <w:sz w:val="24"/>
          <w:szCs w:val="24"/>
        </w:rPr>
        <w:t>присво</w:t>
      </w:r>
      <w:r w:rsidR="00604467" w:rsidRPr="008A3120">
        <w:rPr>
          <w:rFonts w:ascii="Times New Roman" w:hAnsi="Times New Roman"/>
          <w:sz w:val="24"/>
          <w:szCs w:val="24"/>
        </w:rPr>
        <w:t>ить</w:t>
      </w:r>
      <w:r w:rsidRPr="008A3120">
        <w:rPr>
          <w:rFonts w:ascii="Times New Roman" w:hAnsi="Times New Roman"/>
          <w:sz w:val="24"/>
          <w:szCs w:val="24"/>
        </w:rPr>
        <w:t xml:space="preserve"> (аннулирова</w:t>
      </w:r>
      <w:r w:rsidR="00604467" w:rsidRPr="008A3120">
        <w:rPr>
          <w:rFonts w:ascii="Times New Roman" w:hAnsi="Times New Roman"/>
          <w:sz w:val="24"/>
          <w:szCs w:val="24"/>
        </w:rPr>
        <w:t>ть</w:t>
      </w:r>
      <w:r w:rsidRPr="008A3120">
        <w:rPr>
          <w:rFonts w:ascii="Times New Roman" w:hAnsi="Times New Roman"/>
          <w:sz w:val="24"/>
          <w:szCs w:val="24"/>
        </w:rPr>
        <w:t>) адрес объекту адресации</w:t>
      </w:r>
      <w:r w:rsidR="00604467" w:rsidRPr="008A3120">
        <w:rPr>
          <w:rFonts w:ascii="Times New Roman" w:hAnsi="Times New Roman"/>
          <w:sz w:val="24"/>
          <w:szCs w:val="24"/>
        </w:rPr>
        <w:t>:</w:t>
      </w:r>
      <w:r w:rsidR="00E43410" w:rsidRPr="008A3120">
        <w:rPr>
          <w:rFonts w:ascii="Times New Roman" w:hAnsi="Times New Roman"/>
          <w:sz w:val="24"/>
          <w:szCs w:val="24"/>
        </w:rPr>
        <w:t xml:space="preserve"> </w:t>
      </w:r>
      <w:r w:rsidR="00604467" w:rsidRPr="008A3120">
        <w:rPr>
          <w:rFonts w:ascii="Times New Roman" w:hAnsi="Times New Roman"/>
          <w:sz w:val="24"/>
          <w:szCs w:val="24"/>
        </w:rPr>
        <w:t>____________________</w:t>
      </w:r>
      <w:r w:rsidR="00DE4CCB" w:rsidRPr="008A3120">
        <w:rPr>
          <w:rFonts w:ascii="Times New Roman" w:hAnsi="Times New Roman"/>
          <w:sz w:val="24"/>
          <w:szCs w:val="24"/>
        </w:rPr>
        <w:t xml:space="preserve"> </w:t>
      </w:r>
      <w:r w:rsidR="00E43410" w:rsidRPr="008A3120">
        <w:rPr>
          <w:rFonts w:ascii="Times New Roman" w:hAnsi="Times New Roman"/>
          <w:sz w:val="24"/>
          <w:szCs w:val="24"/>
        </w:rPr>
        <w:t>следующий адрес:</w:t>
      </w:r>
    </w:p>
    <w:p w14:paraId="17C045E1" w14:textId="77777777" w:rsidR="00674295" w:rsidRPr="008A3120" w:rsidRDefault="00674295" w:rsidP="00674295">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2DA6B4B5" w14:textId="77777777" w:rsidR="00E43410" w:rsidRPr="008A3120" w:rsidRDefault="00E43410" w:rsidP="00674295">
      <w:pPr>
        <w:spacing w:after="0" w:line="240" w:lineRule="auto"/>
        <w:ind w:firstLine="567"/>
        <w:jc w:val="both"/>
        <w:rPr>
          <w:rFonts w:ascii="Times New Roman" w:hAnsi="Times New Roman"/>
          <w:sz w:val="24"/>
          <w:szCs w:val="24"/>
        </w:rPr>
      </w:pPr>
    </w:p>
    <w:p w14:paraId="4645891A" w14:textId="62932D95" w:rsidR="00674295" w:rsidRPr="008A3120" w:rsidRDefault="00674295" w:rsidP="00674295">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Уполномоченное лицо органа местного самоуправления, органа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35AFBB3E" w14:textId="77777777" w:rsidR="00E25D6E" w:rsidRPr="008A3120" w:rsidRDefault="00E25D6E" w:rsidP="00674295">
      <w:pPr>
        <w:spacing w:after="0" w:line="240" w:lineRule="auto"/>
        <w:rPr>
          <w:rFonts w:ascii="Times New Roman" w:hAnsi="Times New Roman"/>
          <w:bCs/>
          <w:iCs/>
          <w:sz w:val="24"/>
          <w:szCs w:val="24"/>
        </w:rPr>
      </w:pPr>
    </w:p>
    <w:p w14:paraId="31AF0042" w14:textId="6FB739F6"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E43410"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14:paraId="7E211D22" w14:textId="77777777" w:rsidR="00674295" w:rsidRPr="008A3120" w:rsidRDefault="00674295" w:rsidP="00674295">
      <w:pPr>
        <w:spacing w:after="0" w:line="240" w:lineRule="auto"/>
        <w:rPr>
          <w:rFonts w:ascii="Times New Roman" w:eastAsia="Times New Roman" w:hAnsi="Times New Roman"/>
          <w:b/>
          <w:sz w:val="24"/>
          <w:szCs w:val="24"/>
          <w:lang w:eastAsia="ru-RU"/>
        </w:rPr>
      </w:pPr>
      <w:r w:rsidRPr="008A3120">
        <w:rPr>
          <w:rFonts w:ascii="Times New Roman" w:hAnsi="Times New Roman"/>
          <w:bCs/>
          <w:iCs/>
          <w:sz w:val="24"/>
          <w:szCs w:val="24"/>
        </w:rPr>
        <w:br w:type="page"/>
      </w:r>
    </w:p>
    <w:p w14:paraId="432937A5" w14:textId="77777777" w:rsidR="00E25D6E" w:rsidRPr="008A3120" w:rsidRDefault="00E25D6E" w:rsidP="00054AAF">
      <w:pPr>
        <w:pStyle w:val="1-"/>
        <w:spacing w:before="0" w:after="0"/>
        <w:ind w:left="6521"/>
        <w:jc w:val="left"/>
        <w:rPr>
          <w:b w:val="0"/>
          <w:sz w:val="24"/>
          <w:szCs w:val="24"/>
        </w:rPr>
      </w:pPr>
      <w:bookmarkStart w:id="285" w:name="_Toc475791628"/>
      <w:bookmarkStart w:id="286" w:name="_Toc478059909"/>
      <w:bookmarkStart w:id="287" w:name="_Ref437965623"/>
      <w:bookmarkStart w:id="288" w:name="Приложение7"/>
      <w:bookmarkStart w:id="289" w:name="_Toc437973321"/>
      <w:bookmarkStart w:id="290" w:name="_Toc438110063"/>
      <w:bookmarkStart w:id="291" w:name="_Toc438376275"/>
      <w:bookmarkStart w:id="292" w:name="_Toc441496572"/>
      <w:r w:rsidRPr="008A3120">
        <w:rPr>
          <w:b w:val="0"/>
          <w:sz w:val="24"/>
          <w:szCs w:val="24"/>
        </w:rPr>
        <w:t>Приложение 5</w:t>
      </w:r>
      <w:bookmarkEnd w:id="285"/>
      <w:bookmarkEnd w:id="286"/>
    </w:p>
    <w:p w14:paraId="1F488378" w14:textId="38CADD23" w:rsidR="00E25D6E" w:rsidRPr="008A3120" w:rsidRDefault="00E25D6E"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14:paraId="574D14F1" w14:textId="77777777" w:rsidR="00E25D6E" w:rsidRPr="008A3120" w:rsidRDefault="00E25D6E" w:rsidP="00F14466">
      <w:pPr>
        <w:pStyle w:val="affff9"/>
        <w:jc w:val="center"/>
        <w:rPr>
          <w:rFonts w:ascii="Times New Roman" w:hAnsi="Times New Roman"/>
          <w:sz w:val="24"/>
          <w:szCs w:val="24"/>
        </w:rPr>
      </w:pPr>
    </w:p>
    <w:p w14:paraId="137173B9" w14:textId="6EF7AF05" w:rsidR="00F14466" w:rsidRPr="008A3120" w:rsidRDefault="00176FB6" w:rsidP="009B4858">
      <w:pPr>
        <w:pStyle w:val="2f6"/>
      </w:pPr>
      <w:bookmarkStart w:id="293" w:name="_Toc478059910"/>
      <w:r w:rsidRPr="008A3120">
        <w:t xml:space="preserve">Форма решения об отказе в предоставлении </w:t>
      </w:r>
      <w:r w:rsidR="00DB0256" w:rsidRPr="008A3120">
        <w:t xml:space="preserve">Муниципальной услуги </w:t>
      </w:r>
      <w:bookmarkEnd w:id="293"/>
    </w:p>
    <w:p w14:paraId="39200AF0" w14:textId="02713A48" w:rsidR="008365F8" w:rsidRPr="008A3120" w:rsidRDefault="000A5669"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1D5061B8" w14:textId="77777777" w:rsidR="008365F8" w:rsidRPr="008A3120" w:rsidRDefault="008365F8" w:rsidP="008365F8">
      <w:pPr>
        <w:spacing w:after="0" w:line="240" w:lineRule="auto"/>
        <w:ind w:left="5103"/>
        <w:rPr>
          <w:rFonts w:ascii="Times New Roman" w:hAnsi="Times New Roman"/>
          <w:sz w:val="24"/>
          <w:szCs w:val="24"/>
        </w:rPr>
      </w:pPr>
    </w:p>
    <w:p w14:paraId="2FC1A317" w14:textId="77777777" w:rsidR="008365F8" w:rsidRPr="008A3120" w:rsidRDefault="008365F8" w:rsidP="008365F8">
      <w:pPr>
        <w:pBdr>
          <w:top w:val="single" w:sz="4" w:space="1" w:color="auto"/>
        </w:pBdr>
        <w:spacing w:after="0" w:line="240" w:lineRule="auto"/>
        <w:ind w:left="5103"/>
        <w:rPr>
          <w:rFonts w:ascii="Times New Roman" w:hAnsi="Times New Roman"/>
          <w:sz w:val="24"/>
          <w:szCs w:val="24"/>
        </w:rPr>
      </w:pPr>
    </w:p>
    <w:p w14:paraId="329A7BA1" w14:textId="77777777" w:rsidR="008365F8" w:rsidRPr="008A3120" w:rsidRDefault="008365F8" w:rsidP="008365F8">
      <w:pPr>
        <w:spacing w:after="0" w:line="240" w:lineRule="auto"/>
        <w:ind w:left="5103"/>
        <w:rPr>
          <w:rFonts w:ascii="Times New Roman" w:hAnsi="Times New Roman"/>
          <w:sz w:val="24"/>
          <w:szCs w:val="24"/>
        </w:rPr>
      </w:pPr>
    </w:p>
    <w:p w14:paraId="6B8593E5" w14:textId="52DD1B60"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w:t>
      </w:r>
      <w:r w:rsidR="006C7122" w:rsidRPr="008A3120">
        <w:rPr>
          <w:rFonts w:ascii="Times New Roman" w:hAnsi="Times New Roman"/>
          <w:sz w:val="24"/>
          <w:szCs w:val="24"/>
          <w:vertAlign w:val="superscript"/>
        </w:rPr>
        <w:t>П</w:t>
      </w:r>
      <w:r w:rsidRPr="008A3120">
        <w:rPr>
          <w:rFonts w:ascii="Times New Roman" w:hAnsi="Times New Roman"/>
          <w:sz w:val="24"/>
          <w:szCs w:val="24"/>
          <w:vertAlign w:val="superscript"/>
        </w:rPr>
        <w:t>редставителя заявителя)</w:t>
      </w:r>
    </w:p>
    <w:p w14:paraId="7E87B22C" w14:textId="77777777" w:rsidR="008365F8" w:rsidRPr="008A3120" w:rsidRDefault="008365F8" w:rsidP="008365F8">
      <w:pPr>
        <w:spacing w:after="0" w:line="240" w:lineRule="auto"/>
        <w:ind w:left="5103"/>
        <w:rPr>
          <w:rFonts w:ascii="Times New Roman" w:hAnsi="Times New Roman"/>
          <w:sz w:val="24"/>
          <w:szCs w:val="24"/>
        </w:rPr>
      </w:pPr>
    </w:p>
    <w:p w14:paraId="36CB3719" w14:textId="0682D32F"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14:paraId="2D0D9053" w14:textId="77777777" w:rsidR="008365F8" w:rsidRPr="008A3120" w:rsidRDefault="008365F8" w:rsidP="008365F8">
      <w:pPr>
        <w:pBdr>
          <w:top w:val="single" w:sz="4" w:space="1" w:color="auto"/>
        </w:pBdr>
        <w:spacing w:after="0" w:line="240" w:lineRule="auto"/>
        <w:ind w:left="5103"/>
        <w:jc w:val="center"/>
        <w:rPr>
          <w:rFonts w:ascii="Times New Roman" w:hAnsi="Times New Roman"/>
          <w:sz w:val="24"/>
          <w:szCs w:val="24"/>
        </w:rPr>
      </w:pPr>
    </w:p>
    <w:p w14:paraId="7C669C9C" w14:textId="68B3EB70" w:rsidR="008365F8" w:rsidRPr="008A3120" w:rsidRDefault="008365F8" w:rsidP="008365F8">
      <w:pPr>
        <w:spacing w:after="0" w:line="240" w:lineRule="auto"/>
        <w:jc w:val="center"/>
        <w:rPr>
          <w:rFonts w:ascii="Times New Roman" w:hAnsi="Times New Roman"/>
          <w:b/>
          <w:bCs/>
          <w:sz w:val="24"/>
          <w:szCs w:val="24"/>
        </w:rPr>
      </w:pPr>
      <w:r w:rsidRPr="008A3120">
        <w:rPr>
          <w:rFonts w:ascii="Times New Roman" w:hAnsi="Times New Roman"/>
          <w:b/>
          <w:bCs/>
          <w:sz w:val="24"/>
          <w:szCs w:val="24"/>
        </w:rPr>
        <w:t xml:space="preserve">Решение </w:t>
      </w:r>
      <w:r w:rsidR="006161E1" w:rsidRPr="008A3120">
        <w:rPr>
          <w:rFonts w:ascii="Times New Roman" w:hAnsi="Times New Roman"/>
          <w:b/>
          <w:bCs/>
          <w:sz w:val="24"/>
          <w:szCs w:val="24"/>
        </w:rPr>
        <w:t xml:space="preserve">об отказе в предоставлении Муниципальной </w:t>
      </w:r>
      <w:r w:rsidR="006161E1" w:rsidRPr="006A3DDC">
        <w:rPr>
          <w:rFonts w:ascii="Times New Roman" w:hAnsi="Times New Roman"/>
          <w:b/>
          <w:bCs/>
          <w:sz w:val="24"/>
          <w:szCs w:val="24"/>
        </w:rPr>
        <w:t xml:space="preserve">услуги </w:t>
      </w:r>
      <w:r w:rsidR="002F5C39" w:rsidRPr="006A3DDC">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8A3120" w14:paraId="735A8314" w14:textId="77777777" w:rsidTr="005D54C9">
        <w:trPr>
          <w:jc w:val="center"/>
        </w:trPr>
        <w:tc>
          <w:tcPr>
            <w:tcW w:w="340" w:type="dxa"/>
            <w:tcBorders>
              <w:top w:val="nil"/>
              <w:left w:val="nil"/>
              <w:bottom w:val="nil"/>
              <w:right w:val="nil"/>
            </w:tcBorders>
            <w:vAlign w:val="bottom"/>
          </w:tcPr>
          <w:p w14:paraId="0793126C" w14:textId="77777777"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036758E" w14:textId="77777777" w:rsidR="008365F8" w:rsidRPr="008A3120" w:rsidRDefault="008365F8" w:rsidP="005D54C9">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34488488" w14:textId="77777777"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14:paraId="5D1114DE" w14:textId="77777777" w:rsidR="008365F8" w:rsidRPr="008A3120" w:rsidRDefault="008365F8" w:rsidP="005D54C9">
            <w:pPr>
              <w:spacing w:after="0" w:line="240" w:lineRule="auto"/>
              <w:jc w:val="center"/>
              <w:rPr>
                <w:rFonts w:ascii="Times New Roman" w:hAnsi="Times New Roman"/>
                <w:sz w:val="24"/>
                <w:szCs w:val="24"/>
              </w:rPr>
            </w:pPr>
          </w:p>
        </w:tc>
      </w:tr>
    </w:tbl>
    <w:p w14:paraId="72638ED3" w14:textId="77777777" w:rsidR="008365F8" w:rsidRPr="008A3120" w:rsidRDefault="008365F8" w:rsidP="008365F8">
      <w:pPr>
        <w:spacing w:after="0" w:line="240" w:lineRule="auto"/>
        <w:rPr>
          <w:rFonts w:ascii="Times New Roman" w:hAnsi="Times New Roman"/>
          <w:sz w:val="24"/>
          <w:szCs w:val="24"/>
        </w:rPr>
      </w:pPr>
    </w:p>
    <w:p w14:paraId="706B1887" w14:textId="77777777" w:rsidR="008365F8" w:rsidRPr="008A3120" w:rsidRDefault="008365F8" w:rsidP="008365F8">
      <w:pPr>
        <w:pBdr>
          <w:top w:val="single" w:sz="4" w:space="1" w:color="auto"/>
        </w:pBdr>
        <w:spacing w:after="0" w:line="240" w:lineRule="auto"/>
        <w:rPr>
          <w:rFonts w:ascii="Times New Roman" w:hAnsi="Times New Roman"/>
          <w:sz w:val="24"/>
          <w:szCs w:val="24"/>
        </w:rPr>
      </w:pPr>
    </w:p>
    <w:p w14:paraId="5798F830" w14:textId="77777777" w:rsidR="008365F8" w:rsidRPr="008A3120" w:rsidRDefault="008365F8" w:rsidP="008365F8">
      <w:pPr>
        <w:spacing w:after="0" w:line="240" w:lineRule="auto"/>
        <w:rPr>
          <w:rFonts w:ascii="Times New Roman" w:hAnsi="Times New Roman"/>
          <w:sz w:val="24"/>
          <w:szCs w:val="24"/>
        </w:rPr>
      </w:pPr>
    </w:p>
    <w:p w14:paraId="2276411A" w14:textId="077002FD"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 органа местного самоуправления)</w:t>
      </w:r>
    </w:p>
    <w:p w14:paraId="2DAC38FF" w14:textId="0593F254" w:rsidR="008365F8" w:rsidRPr="008A3120" w:rsidRDefault="008365F8" w:rsidP="008365F8">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сообщает, что</w:t>
      </w:r>
      <w:r w:rsidR="004F1C5C" w:rsidRPr="008A3120">
        <w:rPr>
          <w:rFonts w:ascii="Times New Roman" w:hAnsi="Times New Roman"/>
          <w:sz w:val="24"/>
          <w:szCs w:val="24"/>
        </w:rPr>
        <w:t xml:space="preserve"> </w:t>
      </w:r>
      <w:r w:rsidRPr="008A3120">
        <w:rPr>
          <w:rFonts w:ascii="Times New Roman" w:hAnsi="Times New Roman"/>
          <w:sz w:val="24"/>
          <w:szCs w:val="24"/>
        </w:rPr>
        <w:tab/>
        <w:t>,</w:t>
      </w:r>
    </w:p>
    <w:p w14:paraId="43134B1B" w14:textId="77777777" w:rsidR="008365F8" w:rsidRPr="008A3120" w:rsidRDefault="008365F8" w:rsidP="008365F8">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(Ф.И.О. заявителя в дательном падеже, наименование, номер и дата выдачи документа,</w:t>
      </w:r>
    </w:p>
    <w:p w14:paraId="563514B0" w14:textId="77777777" w:rsidR="008365F8" w:rsidRPr="008A3120" w:rsidRDefault="008365F8" w:rsidP="008365F8">
      <w:pPr>
        <w:spacing w:after="0" w:line="240" w:lineRule="auto"/>
        <w:rPr>
          <w:rFonts w:ascii="Times New Roman" w:hAnsi="Times New Roman"/>
          <w:sz w:val="24"/>
          <w:szCs w:val="24"/>
        </w:rPr>
      </w:pPr>
    </w:p>
    <w:p w14:paraId="4D678186" w14:textId="7777777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14:paraId="16E0C680" w14:textId="77777777" w:rsidR="008365F8" w:rsidRPr="008A3120" w:rsidRDefault="008365F8" w:rsidP="008365F8">
      <w:pPr>
        <w:spacing w:after="0" w:line="240" w:lineRule="auto"/>
        <w:rPr>
          <w:rFonts w:ascii="Times New Roman" w:hAnsi="Times New Roman"/>
          <w:sz w:val="24"/>
          <w:szCs w:val="24"/>
        </w:rPr>
      </w:pPr>
    </w:p>
    <w:p w14:paraId="482BE7A7" w14:textId="7777777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14:paraId="5762D2A0" w14:textId="77777777"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05371F9E" w14:textId="77777777" w:rsidR="008365F8" w:rsidRPr="008A3120" w:rsidRDefault="008365F8" w:rsidP="008365F8">
      <w:pPr>
        <w:pBdr>
          <w:top w:val="single" w:sz="4" w:space="1" w:color="auto"/>
        </w:pBdr>
        <w:spacing w:after="0" w:line="240" w:lineRule="auto"/>
        <w:ind w:right="113"/>
        <w:jc w:val="center"/>
        <w:rPr>
          <w:rFonts w:ascii="Times New Roman" w:hAnsi="Times New Roman"/>
          <w:sz w:val="24"/>
          <w:szCs w:val="24"/>
          <w:vertAlign w:val="superscript"/>
        </w:rPr>
      </w:pPr>
      <w:r w:rsidRPr="008A3120">
        <w:rPr>
          <w:rFonts w:ascii="Times New Roman" w:hAnsi="Times New Roman"/>
          <w:sz w:val="24"/>
          <w:szCs w:val="24"/>
          <w:vertAlign w:val="superscript"/>
        </w:rPr>
        <w:t>почтовый адрес – для юридического лица)</w:t>
      </w:r>
    </w:p>
    <w:p w14:paraId="1050C9D4" w14:textId="427F7161" w:rsidR="004F1C5C" w:rsidRPr="008A3120" w:rsidRDefault="008365F8" w:rsidP="004F1C5C">
      <w:pPr>
        <w:spacing w:after="0" w:line="240" w:lineRule="auto"/>
        <w:jc w:val="both"/>
        <w:rPr>
          <w:rFonts w:ascii="Times New Roman" w:hAnsi="Times New Roman"/>
          <w:sz w:val="24"/>
          <w:szCs w:val="24"/>
        </w:rPr>
      </w:pPr>
      <w:r w:rsidRPr="008A3120">
        <w:rPr>
          <w:rFonts w:ascii="Times New Roman" w:hAnsi="Times New Roman"/>
          <w:sz w:val="24"/>
          <w:szCs w:val="24"/>
        </w:rPr>
        <w:t>на основании Правил присвоения, изменения и аннулирования адресов,</w:t>
      </w:r>
      <w:r w:rsidR="008A0700" w:rsidRPr="008A3120">
        <w:rPr>
          <w:rFonts w:ascii="Times New Roman" w:hAnsi="Times New Roman"/>
          <w:sz w:val="24"/>
          <w:szCs w:val="24"/>
        </w:rPr>
        <w:t xml:space="preserve"> </w:t>
      </w:r>
      <w:r w:rsidRPr="008A3120">
        <w:rPr>
          <w:rFonts w:ascii="Times New Roman" w:hAnsi="Times New Roman"/>
          <w:sz w:val="24"/>
          <w:szCs w:val="24"/>
        </w:rPr>
        <w:t>утвержденных постановлением Правительства Российской Федерации</w:t>
      </w:r>
      <w:r w:rsidR="006161E1" w:rsidRPr="008A3120">
        <w:rPr>
          <w:rFonts w:ascii="Times New Roman" w:hAnsi="Times New Roman"/>
          <w:sz w:val="24"/>
          <w:szCs w:val="24"/>
        </w:rPr>
        <w:t xml:space="preserve"> </w:t>
      </w:r>
      <w:r w:rsidRPr="008A3120">
        <w:rPr>
          <w:rFonts w:ascii="Times New Roman" w:hAnsi="Times New Roman"/>
          <w:sz w:val="24"/>
          <w:szCs w:val="24"/>
        </w:rPr>
        <w:t xml:space="preserve">от 19 ноября 2014 г. </w:t>
      </w:r>
      <w:r w:rsidR="003004A5" w:rsidRPr="008A3120">
        <w:rPr>
          <w:rFonts w:ascii="Times New Roman" w:hAnsi="Times New Roman"/>
          <w:sz w:val="24"/>
          <w:szCs w:val="24"/>
        </w:rPr>
        <w:t xml:space="preserve"> №</w:t>
      </w:r>
      <w:r w:rsidRPr="008A3120">
        <w:rPr>
          <w:rFonts w:ascii="Times New Roman" w:hAnsi="Times New Roman"/>
          <w:sz w:val="24"/>
          <w:szCs w:val="24"/>
        </w:rPr>
        <w:t>1221, отказано в присвоении (аннулировании) адреса следующему</w:t>
      </w:r>
    </w:p>
    <w:p w14:paraId="47908867" w14:textId="065B73FB" w:rsidR="008365F8" w:rsidRPr="008A3120" w:rsidRDefault="008365F8" w:rsidP="004F1C5C">
      <w:pP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(нужное подчеркнуть)</w:t>
      </w:r>
    </w:p>
    <w:p w14:paraId="0ECDADE3" w14:textId="2D80DE7D" w:rsidR="008365F8" w:rsidRPr="008A3120" w:rsidRDefault="006F4885" w:rsidP="008365F8">
      <w:pPr>
        <w:spacing w:after="0" w:line="240" w:lineRule="auto"/>
        <w:rPr>
          <w:rFonts w:ascii="Times New Roman" w:hAnsi="Times New Roman"/>
          <w:sz w:val="24"/>
          <w:szCs w:val="24"/>
        </w:rPr>
      </w:pPr>
      <w:r w:rsidRPr="008A3120">
        <w:rPr>
          <w:rFonts w:ascii="Times New Roman" w:hAnsi="Times New Roman"/>
          <w:sz w:val="24"/>
          <w:szCs w:val="24"/>
        </w:rPr>
        <w:t xml:space="preserve">объекту адресации </w:t>
      </w:r>
    </w:p>
    <w:p w14:paraId="0394A879" w14:textId="46102A58" w:rsidR="008365F8" w:rsidRPr="008A3120" w:rsidRDefault="008365F8" w:rsidP="008365F8">
      <w:pPr>
        <w:pBdr>
          <w:top w:val="single" w:sz="4" w:space="1" w:color="auto"/>
        </w:pBdr>
        <w:spacing w:after="0" w:line="240" w:lineRule="auto"/>
        <w:ind w:left="2070"/>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(вид и наименование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описание</w:t>
      </w:r>
    </w:p>
    <w:p w14:paraId="790FD69C" w14:textId="77777777" w:rsidR="008365F8" w:rsidRPr="008A3120" w:rsidRDefault="008365F8" w:rsidP="008365F8">
      <w:pPr>
        <w:spacing w:after="0" w:line="240" w:lineRule="auto"/>
        <w:rPr>
          <w:rFonts w:ascii="Times New Roman" w:hAnsi="Times New Roman"/>
          <w:sz w:val="24"/>
          <w:szCs w:val="24"/>
        </w:rPr>
      </w:pPr>
    </w:p>
    <w:p w14:paraId="6FA928C3" w14:textId="245A881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местонахождения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w:t>
      </w:r>
    </w:p>
    <w:p w14:paraId="478DB80D" w14:textId="77777777" w:rsidR="008365F8" w:rsidRPr="008A3120" w:rsidRDefault="008365F8" w:rsidP="008365F8">
      <w:pPr>
        <w:spacing w:after="0" w:line="240" w:lineRule="auto"/>
        <w:rPr>
          <w:rFonts w:ascii="Times New Roman" w:hAnsi="Times New Roman"/>
          <w:sz w:val="24"/>
          <w:szCs w:val="24"/>
        </w:rPr>
      </w:pPr>
    </w:p>
    <w:p w14:paraId="22DAA444" w14:textId="129DE832"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адрес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об аннулировании его адреса)</w:t>
      </w:r>
    </w:p>
    <w:p w14:paraId="38DC7A81" w14:textId="77777777" w:rsidR="008365F8" w:rsidRPr="008A3120" w:rsidRDefault="008365F8" w:rsidP="008365F8">
      <w:pPr>
        <w:spacing w:after="0" w:line="240" w:lineRule="auto"/>
        <w:rPr>
          <w:rFonts w:ascii="Times New Roman" w:hAnsi="Times New Roman"/>
          <w:sz w:val="24"/>
          <w:szCs w:val="24"/>
        </w:rPr>
      </w:pPr>
    </w:p>
    <w:p w14:paraId="7D546A5F" w14:textId="77777777" w:rsidR="008365F8" w:rsidRPr="008A3120" w:rsidRDefault="008365F8" w:rsidP="008365F8">
      <w:pPr>
        <w:pBdr>
          <w:top w:val="single" w:sz="4" w:space="1" w:color="auto"/>
        </w:pBdr>
        <w:spacing w:after="0" w:line="240" w:lineRule="auto"/>
        <w:rPr>
          <w:rFonts w:ascii="Times New Roman" w:hAnsi="Times New Roman"/>
          <w:sz w:val="24"/>
          <w:szCs w:val="24"/>
        </w:rPr>
      </w:pPr>
    </w:p>
    <w:p w14:paraId="2A81B19A" w14:textId="5FAAD84F" w:rsidR="008365F8" w:rsidRPr="008A3120" w:rsidRDefault="0039013A" w:rsidP="008365F8">
      <w:pPr>
        <w:spacing w:after="0" w:line="240" w:lineRule="auto"/>
        <w:rPr>
          <w:rFonts w:ascii="Times New Roman" w:hAnsi="Times New Roman"/>
          <w:sz w:val="24"/>
          <w:szCs w:val="24"/>
        </w:rPr>
      </w:pPr>
      <w:r>
        <w:rPr>
          <w:rFonts w:ascii="Times New Roman" w:hAnsi="Times New Roman"/>
          <w:sz w:val="24"/>
          <w:szCs w:val="24"/>
        </w:rPr>
        <w:t>по следующим основаниям (выбрать)</w:t>
      </w:r>
      <w:r w:rsidR="008365F8" w:rsidRPr="008A3120">
        <w:rPr>
          <w:rFonts w:ascii="Times New Roman" w:hAnsi="Times New Roman"/>
          <w:sz w:val="24"/>
          <w:szCs w:val="24"/>
        </w:rPr>
        <w:t xml:space="preserve">: </w:t>
      </w:r>
    </w:p>
    <w:p w14:paraId="3CA9C038" w14:textId="77777777" w:rsidR="008B36B8" w:rsidRPr="008A3120" w:rsidRDefault="008B36B8" w:rsidP="008B36B8">
      <w:pPr>
        <w:pStyle w:val="111"/>
        <w:numPr>
          <w:ilvl w:val="2"/>
          <w:numId w:val="29"/>
        </w:numPr>
        <w:ind w:left="709"/>
      </w:pPr>
      <w:r w:rsidRPr="008A3120">
        <w:rPr>
          <w:szCs w:val="24"/>
        </w:rPr>
        <w:t>Наличие противоречивых сведений в Заявлении и приложенных к нему документах</w:t>
      </w:r>
      <w:r w:rsidRPr="008A3120">
        <w:rPr>
          <w:lang w:eastAsia="ru-RU"/>
        </w:rPr>
        <w:t>.</w:t>
      </w:r>
    </w:p>
    <w:p w14:paraId="57400048" w14:textId="66047C86" w:rsidR="008B36B8" w:rsidRPr="008A3120" w:rsidRDefault="00DE4CCB" w:rsidP="008B36B8">
      <w:pPr>
        <w:pStyle w:val="111"/>
        <w:numPr>
          <w:ilvl w:val="2"/>
          <w:numId w:val="29"/>
        </w:numPr>
        <w:ind w:left="709"/>
      </w:pPr>
      <w:r w:rsidRPr="0039013A">
        <w:t>Несоответствие категории Заявителя кругу лиц, имеющим право на получение</w:t>
      </w:r>
      <w:r w:rsidR="008B36B8" w:rsidRPr="0039013A">
        <w:t xml:space="preserve"> </w:t>
      </w:r>
      <w:r w:rsidR="00E43410" w:rsidRPr="0039013A">
        <w:t>Муниципальной услуги</w:t>
      </w:r>
      <w:r w:rsidR="008B36B8" w:rsidRPr="008A3120">
        <w:t>;</w:t>
      </w:r>
    </w:p>
    <w:p w14:paraId="4D579F20" w14:textId="673EDEB6" w:rsidR="008B36B8" w:rsidRPr="008A3120" w:rsidRDefault="008B36B8" w:rsidP="008B36B8">
      <w:pPr>
        <w:pStyle w:val="111"/>
        <w:numPr>
          <w:ilvl w:val="2"/>
          <w:numId w:val="29"/>
        </w:numPr>
        <w:ind w:left="709"/>
      </w:pPr>
      <w:r w:rsidRPr="008A3120">
        <w:t>Заявление подано лицом, не имеющим полномочий представлять интересы Заявите</w:t>
      </w:r>
      <w:r w:rsidR="00DE4CCB" w:rsidRPr="008A3120">
        <w:t>ля.</w:t>
      </w:r>
    </w:p>
    <w:p w14:paraId="358067B7" w14:textId="050B933D" w:rsidR="008B36B8" w:rsidRPr="00D31651" w:rsidRDefault="008B36B8" w:rsidP="008B36B8">
      <w:pPr>
        <w:pStyle w:val="111"/>
        <w:numPr>
          <w:ilvl w:val="2"/>
          <w:numId w:val="29"/>
        </w:numPr>
        <w:ind w:left="709"/>
      </w:pPr>
      <w:r w:rsidRPr="008A3120">
        <w:t xml:space="preserve"> </w:t>
      </w:r>
      <w:r w:rsidRPr="00D31651">
        <w:t xml:space="preserve">Ответ </w:t>
      </w:r>
      <w:r w:rsidR="00D31651" w:rsidRPr="00D31651">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D31651">
        <w:t>;</w:t>
      </w:r>
    </w:p>
    <w:p w14:paraId="1A17B033" w14:textId="68810BDC" w:rsidR="008B36B8" w:rsidRPr="008A3120" w:rsidRDefault="008B36B8" w:rsidP="008B36B8">
      <w:pPr>
        <w:pStyle w:val="111"/>
        <w:numPr>
          <w:ilvl w:val="2"/>
          <w:numId w:val="29"/>
        </w:numPr>
        <w:ind w:left="709"/>
      </w:pPr>
      <w:r w:rsidRPr="00D31651">
        <w:t>документы, обязанность по предоставлению которых для присвоения</w:t>
      </w:r>
      <w:r w:rsidRPr="008A3120">
        <w:t xml:space="preserve"> объекту адресации адреса или аннулир</w:t>
      </w:r>
      <w:r w:rsidR="0039013A">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14:paraId="19CF4A67" w14:textId="77777777" w:rsidR="008B36B8" w:rsidRPr="008A3120" w:rsidRDefault="008B36B8" w:rsidP="008B36B8">
      <w:pPr>
        <w:pStyle w:val="111"/>
        <w:numPr>
          <w:ilvl w:val="2"/>
          <w:numId w:val="29"/>
        </w:numPr>
        <w:ind w:left="709"/>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7C84D4AF" w14:textId="77777777" w:rsidR="006161E1" w:rsidRPr="008A3120" w:rsidRDefault="006161E1" w:rsidP="006161E1">
      <w:pPr>
        <w:pStyle w:val="affff3"/>
        <w:spacing w:after="0" w:line="240" w:lineRule="auto"/>
        <w:jc w:val="both"/>
        <w:rPr>
          <w:rFonts w:ascii="Times New Roman" w:hAnsi="Times New Roman"/>
          <w:sz w:val="24"/>
          <w:szCs w:val="24"/>
        </w:rPr>
      </w:pPr>
    </w:p>
    <w:p w14:paraId="19050BAB" w14:textId="77777777" w:rsidR="008365F8" w:rsidRPr="008A3120" w:rsidRDefault="008365F8" w:rsidP="008365F8">
      <w:pPr>
        <w:pStyle w:val="affff3"/>
        <w:spacing w:after="0" w:line="240" w:lineRule="auto"/>
        <w:jc w:val="both"/>
        <w:rPr>
          <w:rFonts w:ascii="Times New Roman" w:hAnsi="Times New Roman"/>
          <w:sz w:val="24"/>
          <w:szCs w:val="24"/>
        </w:rPr>
      </w:pPr>
    </w:p>
    <w:p w14:paraId="784CDE69" w14:textId="77777777" w:rsidR="008365F8" w:rsidRPr="008A3120" w:rsidRDefault="008365F8" w:rsidP="008365F8">
      <w:pPr>
        <w:pBdr>
          <w:top w:val="single" w:sz="4" w:space="1" w:color="auto"/>
        </w:pBdr>
        <w:spacing w:after="0" w:line="240" w:lineRule="auto"/>
        <w:ind w:right="113"/>
        <w:jc w:val="center"/>
        <w:rPr>
          <w:rFonts w:ascii="Times New Roman" w:hAnsi="Times New Roman"/>
          <w:sz w:val="24"/>
          <w:szCs w:val="24"/>
        </w:rPr>
      </w:pPr>
      <w:r w:rsidRPr="008A3120">
        <w:rPr>
          <w:rFonts w:ascii="Times New Roman" w:hAnsi="Times New Roman"/>
          <w:sz w:val="24"/>
          <w:szCs w:val="24"/>
        </w:rPr>
        <w:t>(нужное подчеркнуть)</w:t>
      </w:r>
    </w:p>
    <w:p w14:paraId="37FD577C" w14:textId="77777777"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75209465" w14:textId="7D0339C4" w:rsidR="008A0700" w:rsidRPr="008A3120" w:rsidRDefault="00E25D6E" w:rsidP="008365F8">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8A3120">
        <w:rPr>
          <w:rFonts w:ascii="Times New Roman" w:hAnsi="Times New Roman"/>
          <w:sz w:val="24"/>
          <w:szCs w:val="24"/>
        </w:rPr>
        <w:t>предоставлению Муниципальной услуги</w:t>
      </w:r>
      <w:r w:rsidRPr="008A3120">
        <w:rPr>
          <w:rFonts w:ascii="Times New Roman" w:hAnsi="Times New Roman"/>
          <w:sz w:val="24"/>
          <w:szCs w:val="24"/>
        </w:rPr>
        <w:t xml:space="preserve"> (указываются конкретные </w:t>
      </w:r>
      <w:r w:rsidR="00AF0D7C" w:rsidRPr="008A3120">
        <w:rPr>
          <w:rFonts w:ascii="Times New Roman" w:hAnsi="Times New Roman"/>
          <w:sz w:val="24"/>
          <w:szCs w:val="24"/>
        </w:rPr>
        <w:t>рекомендации) _</w:t>
      </w:r>
      <w:r w:rsidR="00F42C99" w:rsidRPr="008A3120">
        <w:rPr>
          <w:rFonts w:ascii="Times New Roman" w:hAnsi="Times New Roman"/>
          <w:sz w:val="24"/>
          <w:szCs w:val="24"/>
        </w:rPr>
        <w:t>___________</w:t>
      </w:r>
      <w:r w:rsidRPr="008A312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14:paraId="77063B56" w14:textId="77777777" w:rsidR="00E25D6E" w:rsidRPr="008A3120" w:rsidRDefault="00E25D6E" w:rsidP="00E25D6E">
      <w:pPr>
        <w:rPr>
          <w:rFonts w:ascii="Times New Roman" w:hAnsi="Times New Roman"/>
          <w:color w:val="000000"/>
          <w:sz w:val="24"/>
          <w:szCs w:val="24"/>
        </w:rPr>
      </w:pPr>
    </w:p>
    <w:p w14:paraId="451F5CDC" w14:textId="77777777" w:rsidR="00E25D6E" w:rsidRPr="008A3120" w:rsidRDefault="00E25D6E" w:rsidP="00E25D6E">
      <w:pPr>
        <w:rPr>
          <w:rFonts w:ascii="Times New Roman" w:hAnsi="Times New Roman"/>
          <w:color w:val="000000"/>
          <w:sz w:val="24"/>
          <w:szCs w:val="24"/>
        </w:rPr>
      </w:pPr>
    </w:p>
    <w:p w14:paraId="38BBA008" w14:textId="765EB75E"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F42C99"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14:paraId="5997EC57" w14:textId="27BA7F8A" w:rsidR="008365F8" w:rsidRPr="008A3120" w:rsidRDefault="008365F8">
      <w:pPr>
        <w:spacing w:after="0" w:line="240" w:lineRule="auto"/>
        <w:rPr>
          <w:rFonts w:ascii="Times New Roman" w:hAnsi="Times New Roman"/>
          <w:bCs/>
          <w:iCs/>
          <w:sz w:val="24"/>
          <w:szCs w:val="24"/>
        </w:rPr>
      </w:pPr>
    </w:p>
    <w:p w14:paraId="1B2547CC" w14:textId="77777777" w:rsidR="00E25D6E" w:rsidRPr="008A3120" w:rsidRDefault="00E25D6E">
      <w:pPr>
        <w:spacing w:after="0" w:line="240" w:lineRule="auto"/>
        <w:rPr>
          <w:rFonts w:ascii="Times New Roman" w:eastAsia="Times New Roman" w:hAnsi="Times New Roman"/>
          <w:b/>
          <w:bCs/>
          <w:iCs/>
          <w:sz w:val="24"/>
          <w:szCs w:val="24"/>
          <w:lang w:eastAsia="ru-RU"/>
        </w:rPr>
      </w:pPr>
      <w:bookmarkStart w:id="294" w:name="_Toc441496569"/>
      <w:r w:rsidRPr="008A3120">
        <w:rPr>
          <w:sz w:val="24"/>
          <w:szCs w:val="24"/>
        </w:rPr>
        <w:br w:type="page"/>
      </w:r>
    </w:p>
    <w:p w14:paraId="3C674735" w14:textId="0782185C" w:rsidR="00054AAF" w:rsidRPr="008A3120" w:rsidRDefault="00054AAF" w:rsidP="00054AAF">
      <w:pPr>
        <w:pStyle w:val="1-"/>
        <w:spacing w:before="0" w:after="0"/>
        <w:ind w:left="6521"/>
        <w:jc w:val="left"/>
        <w:rPr>
          <w:b w:val="0"/>
          <w:sz w:val="24"/>
          <w:szCs w:val="24"/>
        </w:rPr>
      </w:pPr>
      <w:bookmarkStart w:id="295" w:name="_Toc478059911"/>
      <w:r w:rsidRPr="008A3120">
        <w:rPr>
          <w:b w:val="0"/>
          <w:sz w:val="24"/>
          <w:szCs w:val="24"/>
        </w:rPr>
        <w:t xml:space="preserve">Приложение </w:t>
      </w:r>
      <w:bookmarkEnd w:id="295"/>
      <w:r w:rsidR="00CC7A37" w:rsidRPr="008A3120">
        <w:rPr>
          <w:b w:val="0"/>
          <w:sz w:val="24"/>
          <w:szCs w:val="24"/>
        </w:rPr>
        <w:t>6</w:t>
      </w:r>
    </w:p>
    <w:p w14:paraId="61239B7C" w14:textId="77777777" w:rsidR="00054AAF" w:rsidRPr="008A3120" w:rsidRDefault="00054AAF"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14:paraId="622A101D" w14:textId="77777777" w:rsidR="009B4858" w:rsidRPr="008A3120" w:rsidRDefault="009B4858" w:rsidP="00054AAF">
      <w:pPr>
        <w:pStyle w:val="1-"/>
        <w:spacing w:before="0" w:after="0"/>
        <w:ind w:left="6521"/>
        <w:jc w:val="left"/>
        <w:outlineLvl w:val="9"/>
        <w:rPr>
          <w:b w:val="0"/>
          <w:bCs w:val="0"/>
          <w:iCs w:val="0"/>
          <w:sz w:val="24"/>
          <w:szCs w:val="24"/>
          <w:lang w:eastAsia="ar-SA"/>
        </w:rPr>
      </w:pPr>
    </w:p>
    <w:p w14:paraId="44CB5F73" w14:textId="5899B0ED" w:rsidR="00187F11" w:rsidRPr="008A3120" w:rsidRDefault="00187F11" w:rsidP="009B4858">
      <w:pPr>
        <w:pStyle w:val="2f6"/>
      </w:pPr>
      <w:bookmarkStart w:id="296" w:name="_Toc478059912"/>
      <w:r w:rsidRPr="008A3120">
        <w:t xml:space="preserve">Список нормативных правовых актов, в соответствии с которыми осуществляется предоставление </w:t>
      </w:r>
      <w:r w:rsidR="00CA610A" w:rsidRPr="008A3120">
        <w:t>Муниципальной услуги</w:t>
      </w:r>
      <w:bookmarkEnd w:id="294"/>
      <w:bookmarkEnd w:id="296"/>
    </w:p>
    <w:p w14:paraId="195900A7" w14:textId="77777777" w:rsidR="00054AAF" w:rsidRPr="008A3120" w:rsidRDefault="00054AAF" w:rsidP="00054AAF">
      <w:pPr>
        <w:pStyle w:val="ConsPlusNormal"/>
        <w:spacing w:line="276" w:lineRule="auto"/>
        <w:ind w:firstLine="426"/>
        <w:jc w:val="both"/>
        <w:rPr>
          <w:rFonts w:ascii="Times New Roman" w:hAnsi="Times New Roman" w:cs="Times New Roman"/>
          <w:sz w:val="24"/>
          <w:szCs w:val="24"/>
        </w:rPr>
      </w:pPr>
      <w:r w:rsidRPr="008A3120">
        <w:rPr>
          <w:rFonts w:ascii="Times New Roman" w:hAnsi="Times New Roman" w:cs="Times New Roman"/>
          <w:sz w:val="24"/>
          <w:szCs w:val="24"/>
        </w:rPr>
        <w:t>Предоставление Муниципальной услуги осуществляется в соответствии с:</w:t>
      </w:r>
    </w:p>
    <w:p w14:paraId="067AD605"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14:paraId="31713F01"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14:paraId="608AE440"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14:paraId="4B6351C0"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C441F2C"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14:paraId="1C6CAE75" w14:textId="77777777" w:rsidR="00054AAF" w:rsidRPr="008A3120" w:rsidRDefault="00054AAF" w:rsidP="00C6617C">
      <w:pPr>
        <w:pStyle w:val="ConsPlusNormal"/>
        <w:numPr>
          <w:ilvl w:val="0"/>
          <w:numId w:val="14"/>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13.07.2015 № 218-ФЗ «О Муниципальной регистрации недвижимости»;</w:t>
      </w:r>
    </w:p>
    <w:p w14:paraId="106D7F52" w14:textId="77777777" w:rsidR="00054AAF" w:rsidRPr="008A3120" w:rsidRDefault="00054AAF" w:rsidP="00C6617C">
      <w:pPr>
        <w:pStyle w:val="ConsPlusNormal"/>
        <w:numPr>
          <w:ilvl w:val="0"/>
          <w:numId w:val="14"/>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24.07.2007 № 221-ФЗ «О кадастровой деятельности»;</w:t>
      </w:r>
    </w:p>
    <w:p w14:paraId="53BA24D6"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14:paraId="2723FA7D"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2A4D5199"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ММВ-7-6/529 «Об утверждении Порядка ведения адресной системы и предоставления содержащейся в ней адресной информации»;</w:t>
      </w:r>
    </w:p>
    <w:p w14:paraId="7340194B"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ММВ-7-1/525 «Об утверждении Единых требований к описанию адресов при ведении ведомственных информационных ресурсов»;</w:t>
      </w:r>
    </w:p>
    <w:p w14:paraId="7D1753B8" w14:textId="77777777"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Законом Московской области от 05.10.2006г. № 164/2006-ОЗ «О рассмотрении обращений граждан»;</w:t>
      </w:r>
    </w:p>
    <w:p w14:paraId="02F3B541" w14:textId="6A63EFBF"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14:paraId="5A7D3862" w14:textId="41491BE8"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24.10.2013г.);</w:t>
      </w:r>
    </w:p>
    <w:p w14:paraId="10E8E32B" w14:textId="515FB1C0" w:rsidR="00054AAF" w:rsidRPr="008A3120" w:rsidRDefault="00054AAF" w:rsidP="00C6617C">
      <w:pPr>
        <w:pStyle w:val="ConsPlusNormal"/>
        <w:numPr>
          <w:ilvl w:val="0"/>
          <w:numId w:val="14"/>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p w14:paraId="57B4A552" w14:textId="4B7577BD" w:rsidR="00187F11" w:rsidRPr="008A3120" w:rsidRDefault="00187F11">
      <w:pPr>
        <w:spacing w:after="0" w:line="240" w:lineRule="auto"/>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br w:type="page"/>
      </w:r>
    </w:p>
    <w:p w14:paraId="59D89DA6" w14:textId="04711971" w:rsidR="009B4858" w:rsidRPr="008A3120" w:rsidRDefault="009B4858" w:rsidP="009B4858">
      <w:pPr>
        <w:pStyle w:val="1-"/>
        <w:spacing w:before="0" w:after="0"/>
        <w:ind w:left="6521"/>
        <w:jc w:val="left"/>
        <w:rPr>
          <w:b w:val="0"/>
          <w:sz w:val="24"/>
          <w:szCs w:val="24"/>
        </w:rPr>
      </w:pPr>
      <w:bookmarkStart w:id="297" w:name="_Toc478059913"/>
      <w:r w:rsidRPr="008A3120">
        <w:rPr>
          <w:b w:val="0"/>
          <w:sz w:val="24"/>
          <w:szCs w:val="24"/>
        </w:rPr>
        <w:t>Приложение 7</w:t>
      </w:r>
      <w:bookmarkEnd w:id="297"/>
    </w:p>
    <w:p w14:paraId="6624BC9F" w14:textId="77777777" w:rsidR="009B4858" w:rsidRPr="008A3120" w:rsidRDefault="009B4858" w:rsidP="009B4858">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14:paraId="747F585C" w14:textId="77777777" w:rsidR="00187F11" w:rsidRPr="008A3120" w:rsidRDefault="00187F11">
      <w:pPr>
        <w:spacing w:after="0" w:line="240" w:lineRule="auto"/>
        <w:rPr>
          <w:rFonts w:ascii="Times New Roman" w:eastAsia="Times New Roman" w:hAnsi="Times New Roman"/>
          <w:b/>
          <w:sz w:val="24"/>
          <w:szCs w:val="24"/>
          <w:lang w:eastAsia="ru-RU"/>
        </w:rPr>
      </w:pPr>
    </w:p>
    <w:p w14:paraId="13C3B5FA" w14:textId="39B0F314" w:rsidR="0078475A" w:rsidRPr="008A3120" w:rsidRDefault="008365F8" w:rsidP="00FC16C8">
      <w:pPr>
        <w:pStyle w:val="2f6"/>
      </w:pPr>
      <w:bookmarkStart w:id="298" w:name="_Toc478059914"/>
      <w:r w:rsidRPr="008A3120">
        <w:t xml:space="preserve">Форма заявления о </w:t>
      </w:r>
      <w:r w:rsidR="00FC16C8" w:rsidRPr="008A3120">
        <w:t>предоставлении</w:t>
      </w:r>
      <w:r w:rsidRPr="008A3120">
        <w:t xml:space="preserve"> </w:t>
      </w:r>
      <w:r w:rsidR="0078475A" w:rsidRPr="008A3120">
        <w:t xml:space="preserve">Муниципальной услуги </w:t>
      </w:r>
      <w:bookmarkEnd w:id="298"/>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8A3120" w14:paraId="6AC95458" w14:textId="77777777"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DB507"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6BF37" w14:textId="4A8E3BB6" w:rsidR="008365F8" w:rsidRPr="008A3120" w:rsidRDefault="008365F8" w:rsidP="00AC2E17">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25A26"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7CD0D91C" w14:textId="77777777" w:rsidTr="005D54C9">
        <w:tc>
          <w:tcPr>
            <w:tcW w:w="9639" w:type="dxa"/>
            <w:gridSpan w:val="11"/>
            <w:tcBorders>
              <w:top w:val="single" w:sz="4" w:space="0" w:color="auto"/>
              <w:bottom w:val="single" w:sz="4" w:space="0" w:color="auto"/>
            </w:tcBorders>
            <w:tcMar>
              <w:top w:w="102" w:type="dxa"/>
              <w:left w:w="62" w:type="dxa"/>
              <w:bottom w:w="102" w:type="dxa"/>
              <w:right w:w="62" w:type="dxa"/>
            </w:tcMar>
          </w:tcPr>
          <w:p w14:paraId="48B5AD9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7D2EB0"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F8E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2CAF8A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2222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FD59C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Заявление принято</w:t>
            </w:r>
          </w:p>
          <w:p w14:paraId="00F4A02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регистрационный номер _______________</w:t>
            </w:r>
          </w:p>
          <w:p w14:paraId="43B0D6E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листов заявления ___________</w:t>
            </w:r>
          </w:p>
          <w:p w14:paraId="72303F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прилагаемых документов ____,</w:t>
            </w:r>
          </w:p>
          <w:p w14:paraId="4013D8C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том числе оригиналов ___, копий ____, количество листов в оригиналах ____, копиях ____</w:t>
            </w:r>
          </w:p>
          <w:p w14:paraId="54710F1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ФИО должностного лица ________________</w:t>
            </w:r>
          </w:p>
          <w:p w14:paraId="105D687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 должностного лица ____________</w:t>
            </w:r>
          </w:p>
        </w:tc>
      </w:tr>
      <w:tr w:rsidR="003F1904" w:rsidRPr="008A3120" w14:paraId="50956C96" w14:textId="77777777"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4FC23"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5F9C1A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w:t>
            </w:r>
          </w:p>
          <w:p w14:paraId="7985FB1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w:t>
            </w:r>
          </w:p>
          <w:p w14:paraId="23FE13F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(наименование органа местного самоуправления, органа</w:t>
            </w:r>
          </w:p>
          <w:p w14:paraId="654FF11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______________________________</w:t>
            </w:r>
          </w:p>
          <w:p w14:paraId="46E213AB" w14:textId="44A98DF6" w:rsidR="008365F8" w:rsidRPr="008A3120" w:rsidRDefault="00E25D6E" w:rsidP="006F4885">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Муниципальной</w:t>
            </w:r>
            <w:r w:rsidR="008365F8" w:rsidRPr="008A312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8A3120">
              <w:rPr>
                <w:rFonts w:ascii="Times New Roman" w:hAnsi="Times New Roman" w:cs="Times New Roman"/>
                <w:sz w:val="24"/>
                <w:szCs w:val="24"/>
              </w:rPr>
              <w:t>о</w:t>
            </w:r>
            <w:r w:rsidR="008365F8" w:rsidRPr="008A312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9660E" w14:textId="77777777" w:rsidR="008365F8" w:rsidRPr="008A3120" w:rsidRDefault="008365F8" w:rsidP="005D54C9">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6B6D063E" w14:textId="77777777" w:rsidR="008365F8" w:rsidRPr="008A3120" w:rsidRDefault="008365F8" w:rsidP="005D54C9">
            <w:pPr>
              <w:pStyle w:val="ConsPlusNormal"/>
              <w:jc w:val="center"/>
              <w:rPr>
                <w:rFonts w:ascii="Times New Roman" w:hAnsi="Times New Roman" w:cs="Times New Roman"/>
                <w:sz w:val="24"/>
                <w:szCs w:val="24"/>
              </w:rPr>
            </w:pPr>
          </w:p>
        </w:tc>
      </w:tr>
      <w:tr w:rsidR="003F1904" w:rsidRPr="008A3120" w14:paraId="3ABBD1BA"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39E45"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618B867F" w14:textId="77777777" w:rsidR="008365F8" w:rsidRPr="008A3120" w:rsidRDefault="008365F8" w:rsidP="005D54C9">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39047" w14:textId="77777777" w:rsidR="008365F8" w:rsidRPr="008A3120" w:rsidRDefault="008365F8" w:rsidP="005D54C9">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43B2BAF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 "__" ____________ ____ г.</w:t>
            </w:r>
          </w:p>
        </w:tc>
      </w:tr>
      <w:tr w:rsidR="003F1904" w:rsidRPr="008A3120" w14:paraId="18D8E314"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99C4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DCD47" w14:textId="3B6615DA"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Прошу в отношении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14:paraId="55D0D7D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C3847"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7D6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Вид:</w:t>
            </w:r>
          </w:p>
        </w:tc>
      </w:tr>
      <w:tr w:rsidR="003F1904" w:rsidRPr="008A3120" w14:paraId="7C7936F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543A6"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27310A67"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1F68D5C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13DD19C5"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432471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D79B2"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27AA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Объект незавершенного строительства</w:t>
            </w:r>
          </w:p>
        </w:tc>
      </w:tr>
      <w:tr w:rsidR="003F1904" w:rsidRPr="008A3120" w14:paraId="30FBF1BF"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E355C"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A91FB0A"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2D5888B3" w14:textId="77777777"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3880FB3E"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733468D" w14:textId="77777777"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65E93"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6EE9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078B3C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5EC9A"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63029CF8"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764CCBC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7B338562"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291020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AE84"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1C2B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1225D3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51748"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FAAFE05"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3DDFEFFE" w14:textId="77777777"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5306A582"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1085BF2" w14:textId="77777777"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C2615"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DE54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85C2D4A" w14:textId="77777777"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E5EE13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2095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Присвоить адрес</w:t>
            </w:r>
          </w:p>
        </w:tc>
      </w:tr>
      <w:tr w:rsidR="003F1904" w:rsidRPr="008A3120" w14:paraId="1653EE2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422097"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F6E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14:paraId="3ECF768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CE434E5"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E1027" w14:textId="77777777"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E95A4" w14:textId="2482FA1B"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Образованием земельного участка(ов) из земель, находящихся в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или муниципальной собственности</w:t>
            </w:r>
          </w:p>
        </w:tc>
      </w:tr>
      <w:tr w:rsidR="003F1904" w:rsidRPr="008A3120" w14:paraId="1A9D8B9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0279CD"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7763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F773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906184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901F1F0"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AB3DE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1DBB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D1B2E6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9DE22BF"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7FA30"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5E69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EC45C2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6D0FF10"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5DF21"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DDD86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18D250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E0F6756"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BFFB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раздела земельного участка</w:t>
            </w:r>
          </w:p>
        </w:tc>
      </w:tr>
      <w:tr w:rsidR="003F1904" w:rsidRPr="008A3120" w14:paraId="3B367DD2"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D1934B"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C8EB7"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C070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C3D452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485B8E2"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2768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A6E1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раздел которого осуществляется</w:t>
            </w:r>
          </w:p>
        </w:tc>
      </w:tr>
      <w:tr w:rsidR="003F1904" w:rsidRPr="008A3120" w14:paraId="7B51726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5931E93"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8975D" w14:textId="77777777"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399D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744845C"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E9F5E3D"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EF559A"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3D0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4C31F4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A96BFBA"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5F141" w14:textId="77777777"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5044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8A3120" w14:paraId="2D9DC589"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C945CDC"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B2AE2"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8D41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364D79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8AFD551"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73A6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8B64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земельного участка </w:t>
            </w:r>
          </w:p>
        </w:tc>
      </w:tr>
      <w:tr w:rsidR="003F1904" w:rsidRPr="008A3120" w14:paraId="5FE65AF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AF49F1"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B48215" w14:textId="77777777"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F5040"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5207BCA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3C02DB"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65896"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141D8" w14:textId="77777777" w:rsidR="008365F8" w:rsidRPr="008A3120" w:rsidRDefault="008365F8" w:rsidP="005D54C9">
            <w:pPr>
              <w:pStyle w:val="ConsPlusNormal"/>
              <w:rPr>
                <w:rFonts w:ascii="Times New Roman" w:hAnsi="Times New Roman" w:cs="Times New Roman"/>
                <w:sz w:val="24"/>
                <w:szCs w:val="24"/>
              </w:rPr>
            </w:pPr>
          </w:p>
        </w:tc>
      </w:tr>
    </w:tbl>
    <w:p w14:paraId="0DDD53EC"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8A3120" w14:paraId="0E8B56CC"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944DF"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40B6F" w14:textId="7C890AF5"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774DE"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A14E221" w14:textId="77777777" w:rsidTr="005D54C9">
        <w:tc>
          <w:tcPr>
            <w:tcW w:w="9639" w:type="dxa"/>
            <w:gridSpan w:val="6"/>
            <w:tcBorders>
              <w:top w:val="single" w:sz="4" w:space="0" w:color="auto"/>
            </w:tcBorders>
            <w:tcMar>
              <w:top w:w="102" w:type="dxa"/>
              <w:left w:w="62" w:type="dxa"/>
              <w:bottom w:w="102" w:type="dxa"/>
              <w:right w:w="62" w:type="dxa"/>
            </w:tcMar>
          </w:tcPr>
          <w:p w14:paraId="128D843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0270620" w14:textId="77777777"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14:paraId="6E33EAC5" w14:textId="77777777" w:rsidR="008365F8" w:rsidRPr="008A3120" w:rsidRDefault="008365F8" w:rsidP="005D54C9">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27F27"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4D11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выдела из земельного участка</w:t>
            </w:r>
          </w:p>
        </w:tc>
      </w:tr>
      <w:tr w:rsidR="003F1904" w:rsidRPr="008A3120" w14:paraId="202908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22C321"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4AA1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E442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F33FE0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1406D6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2249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1BD3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из которого осуществляется выдел</w:t>
            </w:r>
          </w:p>
        </w:tc>
      </w:tr>
      <w:tr w:rsidR="003F1904" w:rsidRPr="008A3120" w14:paraId="58FB30F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8A45A4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867E7"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6EA6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37D0324"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792020B"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52E11"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54CB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14DD7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DEE3CE3"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2D53C"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B59E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участка(ов) путем перераспределения земельных участков</w:t>
            </w:r>
          </w:p>
        </w:tc>
      </w:tr>
      <w:tr w:rsidR="003F1904" w:rsidRPr="008A3120" w14:paraId="1BA5C2C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9810375"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6E888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97C6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Количество земельных участков, которые перераспределяются</w:t>
            </w:r>
          </w:p>
        </w:tc>
      </w:tr>
      <w:tr w:rsidR="003F1904" w:rsidRPr="008A3120" w14:paraId="7A60C131"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12DF37B"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28F73"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5F97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2BE292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CE06903"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95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C852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земельного участка, который перераспределяется </w:t>
            </w:r>
          </w:p>
        </w:tc>
      </w:tr>
      <w:tr w:rsidR="003F1904" w:rsidRPr="008A3120" w14:paraId="277F3CA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43E79B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1320F"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A579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C51AE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746DC16"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7616C7"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4A18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4DA603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A5AA25"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D16F2"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E6230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Строительством, реконструкцией здания, сооружения</w:t>
            </w:r>
          </w:p>
        </w:tc>
      </w:tr>
      <w:tr w:rsidR="003F1904" w:rsidRPr="008A3120" w14:paraId="08B2BC9C"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8AAF3CE"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7F20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D390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D47F40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BFA5D13"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188C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9233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14:paraId="5932CC6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C699997"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6292B"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6457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DEB7F6B"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CD868C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388091"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9388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9D0993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E8411EC"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073B6"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3D2F4" w14:textId="687AE4A6"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Подготовкой в отношении следующего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8A3120" w14:paraId="2482E9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92536E"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7804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FD03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2530C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D5053E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07C5C"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9F9BB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2E337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1CCAA05"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33AF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AC61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14:paraId="6030384F"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578AD7A"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3EDF9"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D3C5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F0C41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ED07B7"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DC93B"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D966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C58089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19E8C4E"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954CB"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6BC0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8A3120" w14:paraId="5B456E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84DB370"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9A6D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1F66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помещения</w:t>
            </w:r>
          </w:p>
        </w:tc>
      </w:tr>
      <w:tr w:rsidR="003F1904" w:rsidRPr="008A3120" w14:paraId="539A410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1B8BBF1"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770EBDA0"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DA25B"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4A9622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FBD2CF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7773CD62"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B22E3" w14:textId="77777777" w:rsidR="008365F8" w:rsidRPr="008A3120" w:rsidRDefault="008365F8" w:rsidP="005D54C9">
            <w:pPr>
              <w:pStyle w:val="ConsPlusNormal"/>
              <w:rPr>
                <w:rFonts w:ascii="Times New Roman" w:hAnsi="Times New Roman" w:cs="Times New Roman"/>
                <w:sz w:val="24"/>
                <w:szCs w:val="24"/>
              </w:rPr>
            </w:pPr>
          </w:p>
        </w:tc>
      </w:tr>
    </w:tbl>
    <w:p w14:paraId="7CBEFF40"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8A3120" w14:paraId="4A06820D"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3379B"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90ACE" w14:textId="4865AB46"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03DFB"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0F5A5081" w14:textId="77777777" w:rsidTr="005D54C9">
        <w:tc>
          <w:tcPr>
            <w:tcW w:w="9639" w:type="dxa"/>
            <w:gridSpan w:val="13"/>
            <w:tcBorders>
              <w:top w:val="single" w:sz="4" w:space="0" w:color="auto"/>
            </w:tcBorders>
            <w:tcMar>
              <w:top w:w="102" w:type="dxa"/>
              <w:left w:w="62" w:type="dxa"/>
              <w:bottom w:w="102" w:type="dxa"/>
              <w:right w:w="62" w:type="dxa"/>
            </w:tcMar>
          </w:tcPr>
          <w:p w14:paraId="76B8171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3872EFE" w14:textId="77777777"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14:paraId="16CF309E" w14:textId="77777777" w:rsidR="008365F8" w:rsidRPr="008A3120" w:rsidRDefault="008365F8" w:rsidP="005D54C9">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8E961"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DE8C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помещения(ий) в здании, сооружении путем раздела здания, сооружения</w:t>
            </w:r>
          </w:p>
        </w:tc>
      </w:tr>
      <w:tr w:rsidR="003F1904" w:rsidRPr="008A3120" w14:paraId="0D53818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422C247"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40F3C"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94AC9" w14:textId="77777777"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C6E0A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451A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CA93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403A88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79C47B8"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8427A" w14:textId="77777777" w:rsidR="008365F8" w:rsidRPr="008A3120" w:rsidRDefault="008365F8" w:rsidP="005D54C9">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AF3A0" w14:textId="77777777"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1088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1273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A52B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14971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B65BE9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D04B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9B45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14:paraId="4E48FA1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9974F7F"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CD1AA54"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8047A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FF2780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0AE9E2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5F5B2DB"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B44F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5F9AFE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3F451E7"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EF6FA2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8D3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DC5AB5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6DEDD61"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EDFBA9E"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06F3D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42587F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4BFF5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58F0CC3"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9671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9AACE8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EDD2289"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2B085"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AB47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помещения(ий) в здании, сооружении путем раздела помещения</w:t>
            </w:r>
          </w:p>
        </w:tc>
      </w:tr>
      <w:tr w:rsidR="003F1904" w:rsidRPr="008A3120" w14:paraId="357EBC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8C267A3" w14:textId="77777777"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EBA7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3864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3039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Количество помещений </w:t>
            </w:r>
          </w:p>
        </w:tc>
      </w:tr>
      <w:tr w:rsidR="003F1904" w:rsidRPr="008A3120" w14:paraId="7407189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A158774" w14:textId="77777777"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A597E" w14:textId="77777777" w:rsidR="008365F8" w:rsidRPr="008A3120" w:rsidRDefault="008365F8" w:rsidP="005D54C9">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7DCE9" w14:textId="77777777" w:rsidR="008365F8" w:rsidRPr="008A3120" w:rsidRDefault="008365F8" w:rsidP="005D54C9">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2C1F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8C20F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F470AC2"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48D6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20CA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помещения, раздел которого осуществляется</w:t>
            </w:r>
          </w:p>
        </w:tc>
      </w:tr>
      <w:tr w:rsidR="003F1904" w:rsidRPr="008A3120" w14:paraId="6A346B0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7D8487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F61D12E"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2AF8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BF50C87"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7FB43C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D64581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4AE7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BF3FF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EE6AF7"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F8A49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55AF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57ED10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606EF0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30DC8A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6621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07F1F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D25888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3F3897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DA60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B2F3D9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D9DE15"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2A8"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C3EB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8A3120" w14:paraId="2DC000C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E5B73FE"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DCDD0"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4D65D4" w14:textId="77777777"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48318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02A9C" w14:textId="77777777"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8F691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14:paraId="0B36BD8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9E9E50C"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4DDA4"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7C61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A9D098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E11390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5DE1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E51D2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помещения </w:t>
            </w:r>
          </w:p>
        </w:tc>
      </w:tr>
      <w:tr w:rsidR="003F1904" w:rsidRPr="008A3120" w14:paraId="5EFC91E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582A8F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0995643"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F214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4713EC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A77624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103141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59FD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21A96C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7829CC2"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8C47B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59DF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38FDC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118108A"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333F3E5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7A95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7213AB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96C561F"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C3097C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BE08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5ED2D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0D73822"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91312A"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7F6AC"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8A3120" w14:paraId="53D3B7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6CC52D5"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29A76"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C55B0" w14:textId="77777777"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B0435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33000" w14:textId="77777777"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2544F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14:paraId="5D92885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C275EDC"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F277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D3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816D1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984FBB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9AFB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5D7B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14:paraId="5600D5A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42A42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1A07117"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F620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EA4CE7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9112E1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3226B65"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ED45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AFB05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3929D4D"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AA971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830F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263659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B02E8A5"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9A3B7AB"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9D7A9"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113C3455" w14:textId="77777777"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14:paraId="5A3DC4C6" w14:textId="77777777" w:rsidR="008365F8" w:rsidRPr="008A3120" w:rsidRDefault="008365F8" w:rsidP="005D54C9">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EB2B52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B5441" w14:textId="77777777" w:rsidR="008365F8" w:rsidRPr="008A3120" w:rsidRDefault="008365F8" w:rsidP="005D54C9">
            <w:pPr>
              <w:pStyle w:val="ConsPlusNormal"/>
              <w:rPr>
                <w:rFonts w:ascii="Times New Roman" w:hAnsi="Times New Roman" w:cs="Times New Roman"/>
                <w:sz w:val="24"/>
                <w:szCs w:val="24"/>
              </w:rPr>
            </w:pPr>
          </w:p>
        </w:tc>
      </w:tr>
    </w:tbl>
    <w:p w14:paraId="4DB057F3"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3F1904" w:rsidRPr="008A3120" w14:paraId="7E42372A"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AF287"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6D213" w14:textId="63ED397D"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6031E"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F91D14C" w14:textId="77777777" w:rsidTr="005D54C9">
        <w:tc>
          <w:tcPr>
            <w:tcW w:w="6316" w:type="dxa"/>
            <w:gridSpan w:val="4"/>
            <w:tcBorders>
              <w:top w:val="single" w:sz="4" w:space="0" w:color="auto"/>
              <w:bottom w:val="single" w:sz="4" w:space="0" w:color="auto"/>
            </w:tcBorders>
            <w:tcMar>
              <w:top w:w="102" w:type="dxa"/>
              <w:left w:w="62" w:type="dxa"/>
              <w:bottom w:w="102" w:type="dxa"/>
              <w:right w:w="62" w:type="dxa"/>
            </w:tcMar>
          </w:tcPr>
          <w:p w14:paraId="4D4B38F9"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14:paraId="59D585E4" w14:textId="77777777"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6F7E691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0D05AC4" w14:textId="77777777" w:rsidTr="005D54C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730E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B8454" w14:textId="750DBB3E"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Аннулировать адрес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14:paraId="434B2A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6D949"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A955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F2F6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34313B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43D4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0913B"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0719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C211A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8F7A1"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09749" w14:textId="77777777" w:rsidR="008365F8" w:rsidRPr="008A3120" w:rsidRDefault="008365F8" w:rsidP="005D54C9">
            <w:pPr>
              <w:pStyle w:val="ConsPlusNormal"/>
              <w:ind w:firstLine="10"/>
              <w:jc w:val="both"/>
              <w:rPr>
                <w:rFonts w:ascii="Times New Roman" w:hAnsi="Times New Roman" w:cs="Times New Roman"/>
                <w:sz w:val="24"/>
                <w:szCs w:val="24"/>
              </w:rPr>
            </w:pPr>
            <w:r w:rsidRPr="008A3120">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87D0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002D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CDBF0"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E41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7B2B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36A5A39"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8616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DF599"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3E37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FD82A3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3F83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9EE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E171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ABEA90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8528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E3CB80"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2FD5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376D41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7865B"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9FA7F"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B9EC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E014C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35F1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4661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DBE7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AFADE1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AB9D7"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83DE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AB33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3782E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7C5C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BCC9F"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5BB8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B978E3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6C557"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D957C"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CB20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03CC2B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89B1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3A96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60C9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5BE29E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778A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C1D65"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082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8DB11F"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A2F93"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FFE23"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52F1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1ED1A2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0CB93" w14:textId="77777777" w:rsidR="008365F8" w:rsidRPr="008A3120" w:rsidRDefault="008365F8" w:rsidP="005D54C9">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EB40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14:paraId="6FE9FD4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036A2"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CCC1A" w14:textId="77777777" w:rsidR="008365F8" w:rsidRPr="008A3120" w:rsidRDefault="008365F8" w:rsidP="005D54C9">
            <w:pPr>
              <w:pStyle w:val="ConsPlusNormal"/>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EE6D4" w14:textId="4EAD41FE"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Прекращением существования </w:t>
            </w:r>
            <w:r w:rsidR="006F4885" w:rsidRPr="008A3120">
              <w:rPr>
                <w:rFonts w:ascii="Times New Roman" w:hAnsi="Times New Roman" w:cs="Times New Roman"/>
                <w:sz w:val="24"/>
                <w:szCs w:val="24"/>
              </w:rPr>
              <w:t>объекта адресации</w:t>
            </w:r>
          </w:p>
        </w:tc>
      </w:tr>
      <w:tr w:rsidR="003F1904" w:rsidRPr="008A3120" w14:paraId="44C21CF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6515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BCB54" w14:textId="77777777"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042312" w14:textId="4ED1B9BF"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Отказом в осуществлении кадастрового учета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4017; 2008,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3597; 2009,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52, ст. 6410; 2011,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1, ст. 47;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49, ст. 7061;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50, ст. 7365; 2012,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4322; 2013,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8A3120" w14:paraId="5859C3A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D144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EDF1F" w14:textId="77777777"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29C79" w14:textId="134A5A45"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Присвоением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нового адреса</w:t>
            </w:r>
          </w:p>
        </w:tc>
      </w:tr>
      <w:tr w:rsidR="003F1904" w:rsidRPr="008A3120" w14:paraId="788EA5B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45EC0"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3A73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3D7E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E416F54"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82D6F"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3A79C"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1CC8F"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1DDE9B7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8BA2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9BBA3"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03DC6" w14:textId="77777777" w:rsidR="008365F8" w:rsidRPr="008A3120" w:rsidRDefault="008365F8" w:rsidP="005D54C9">
            <w:pPr>
              <w:pStyle w:val="ConsPlusNormal"/>
              <w:rPr>
                <w:rFonts w:ascii="Times New Roman" w:hAnsi="Times New Roman" w:cs="Times New Roman"/>
                <w:sz w:val="24"/>
                <w:szCs w:val="24"/>
              </w:rPr>
            </w:pPr>
          </w:p>
        </w:tc>
      </w:tr>
    </w:tbl>
    <w:p w14:paraId="7FFDEE9A" w14:textId="77777777" w:rsidR="008365F8" w:rsidRPr="008A3120" w:rsidRDefault="008365F8" w:rsidP="008365F8">
      <w:pPr>
        <w:pStyle w:val="ConsPlusNormal"/>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8A3120" w14:paraId="52F96969" w14:textId="77777777"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77EC2"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6B935" w14:textId="5EB52BC0"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C1334"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577DFC6" w14:textId="77777777" w:rsidTr="005D54C9">
        <w:tc>
          <w:tcPr>
            <w:tcW w:w="9639" w:type="dxa"/>
            <w:gridSpan w:val="15"/>
            <w:tcBorders>
              <w:top w:val="single" w:sz="4" w:space="0" w:color="auto"/>
              <w:bottom w:val="single" w:sz="4" w:space="0" w:color="auto"/>
            </w:tcBorders>
            <w:tcMar>
              <w:top w:w="102" w:type="dxa"/>
              <w:left w:w="62" w:type="dxa"/>
              <w:bottom w:w="102" w:type="dxa"/>
              <w:right w:w="62" w:type="dxa"/>
            </w:tcMar>
          </w:tcPr>
          <w:p w14:paraId="454DD1D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25F20D"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2D0916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6505E" w14:textId="216D2E69"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D778B84"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0C3B6A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14:paraId="1F4263DB"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D9DE7"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F7C7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14:paraId="399E29A8"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6E304B6D"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4DCA73D5" w14:textId="77777777"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A871F" w14:textId="77777777" w:rsidR="008365F8" w:rsidRPr="008A3120" w:rsidRDefault="008365F8" w:rsidP="005D54C9">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AE9AC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75DC6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962AB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F1CEFA"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14:paraId="5164949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3B0EDE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A33831"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F8D0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1846E" w14:textId="77777777" w:rsidR="008365F8" w:rsidRPr="008A3120" w:rsidRDefault="008365F8" w:rsidP="005D54C9">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24FB8" w14:textId="77777777"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924ED" w14:textId="77777777"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A853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EA7D59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AA68037"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091906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D91C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DD79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344A2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E21C6"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26DB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14:paraId="3A4AEF2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7B96F4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FEEA87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1EDD9"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E40D4"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9B1D4" w14:textId="77777777"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7CDF3" w14:textId="77777777"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4B9D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96421C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7C5C13F"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893876C"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F058A"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447AA"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E180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BB0A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14:paraId="0BC7ED23"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1708A7C"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7DA3EB"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6454A"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CF654"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2FB8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89CE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7C36D4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FE1196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9994FE7"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B1A9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74215"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F00D0" w14:textId="77777777" w:rsidR="008365F8" w:rsidRPr="008A3120" w:rsidRDefault="008365F8" w:rsidP="005D54C9">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EF5A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8B690A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F42F8B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74C040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37D4C"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2AB70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BB9ED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CA8E0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631D9FB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ED8643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E8923A9"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A0581"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1EA1F" w14:textId="77777777" w:rsidR="008365F8" w:rsidRPr="008A3120" w:rsidRDefault="008365F8" w:rsidP="005D54C9">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F934F"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314B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EED143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285326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AEA9997"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31458"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04052" w14:textId="77777777" w:rsidR="008365F8" w:rsidRPr="008A3120" w:rsidRDefault="008365F8" w:rsidP="005D54C9">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06726"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2031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CEE0AF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2D8F2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6D9605F"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305DC"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4B199" w14:textId="50F7E34B"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14:paraId="47931334"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33281534"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23C23373" w14:textId="77777777"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3C8829" w14:textId="77777777" w:rsidR="008365F8" w:rsidRPr="008A3120" w:rsidRDefault="008365F8" w:rsidP="005D54C9">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06E6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D73ED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884741"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0547BD8"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41FF205"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4A108"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26315" w14:textId="77777777" w:rsidR="008365F8" w:rsidRPr="008A3120" w:rsidRDefault="008365F8" w:rsidP="005D54C9">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FF8C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F45DD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5227BB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6F0823A"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0E31B" w14:textId="77777777"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D55C3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EDEC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r>
      <w:tr w:rsidR="003F1904" w:rsidRPr="008A3120" w14:paraId="60EEB60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8C1D9A0"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FC6B002"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B1140" w14:textId="77777777"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17389" w14:textId="77777777"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9F37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A457FD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0CA56E1"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D73C6E3"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1C170"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D0C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391F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3BBB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14:paraId="1C2B55C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7477BEF"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C6A4535"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DE3BD"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68932"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0A449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53CD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F11072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587699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E9E68B"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E60E7"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841E1"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A424EA"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8E62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68DC97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B4D5A5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18F5AED"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00D18"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300C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1887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D23A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3A2644C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7771A4"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94F6104"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9B863"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3370F4"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102F5"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B1AF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217E75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929785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FA4040"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FBC40"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5DDC2"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934B7"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837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F78FC0A"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A130CA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7D891BF"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C1FA1"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65C20" w14:textId="5D2E420E"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Вещное право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27AD7B1"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F69B8E4"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5E6D195"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2F0F0"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1D652"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7C4E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собственности</w:t>
            </w:r>
          </w:p>
        </w:tc>
      </w:tr>
      <w:tr w:rsidR="003F1904" w:rsidRPr="008A3120" w14:paraId="2872400E"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6DB19D74"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1F26A98"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02202"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589EF"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95C2F" w14:textId="385EF1B3"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хозяйственного ведения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5882A4A4"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2102FC7"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205C535"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B228D"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939B7"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7FEB2" w14:textId="01D7B685"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оперативного управления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5AA78D0F"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6F30757"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46D4D53"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C5641"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59AB6"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CFA3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пожизненно наследуемого владения земельным участком</w:t>
            </w:r>
          </w:p>
        </w:tc>
      </w:tr>
      <w:tr w:rsidR="003F1904" w:rsidRPr="008A3120" w14:paraId="0FF43E8A" w14:textId="77777777"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14:paraId="68DB4F10"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14:paraId="4075181E"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B01AD"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C2E53"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A163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постоянного (бессрочного) пользования земельным участком</w:t>
            </w:r>
          </w:p>
        </w:tc>
      </w:tr>
      <w:tr w:rsidR="003F1904" w:rsidRPr="008A3120" w14:paraId="67875BA8"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80FEAD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0B7C9" w14:textId="59C57F25"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Способ получения документов (в том числе решения о присвоении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адреса):</w:t>
            </w:r>
          </w:p>
        </w:tc>
      </w:tr>
      <w:tr w:rsidR="003F1904" w:rsidRPr="008A3120" w14:paraId="0C4DA6D8"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ED41A5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455ED"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12D6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Лично в многофункциональном центре</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7AD1F" w14:textId="77777777"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95CE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515926A"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1A066471"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810D5"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A5D5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AF78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D3F06A4"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79EA6BA"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F0C95" w14:textId="77777777"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26FE5" w14:textId="77777777"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B6DC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65B1BEB"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55EEA6F5" w14:textId="77777777" w:rsidR="008365F8" w:rsidRPr="008A3120" w:rsidRDefault="008365F8" w:rsidP="005D54C9">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7D5A1" w14:textId="77777777"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B460C"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8A3120" w14:paraId="7B79BD7A"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04ACCE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2AAA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Расписку в получении документов прошу:</w:t>
            </w:r>
          </w:p>
        </w:tc>
      </w:tr>
      <w:tr w:rsidR="003F1904" w:rsidRPr="008A3120" w14:paraId="02C70107"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866F859"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2131F" w14:textId="77777777" w:rsidR="008365F8" w:rsidRPr="008A3120" w:rsidRDefault="008365F8" w:rsidP="005D54C9">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46D3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ED8F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Расписка получена: ___________________________________</w:t>
            </w:r>
          </w:p>
          <w:p w14:paraId="4266F4B8" w14:textId="77777777" w:rsidR="008365F8" w:rsidRPr="008A3120" w:rsidRDefault="008365F8" w:rsidP="005D54C9">
            <w:pPr>
              <w:pStyle w:val="ConsPlusNormal"/>
              <w:ind w:left="3005"/>
              <w:jc w:val="both"/>
              <w:rPr>
                <w:rFonts w:ascii="Times New Roman" w:hAnsi="Times New Roman" w:cs="Times New Roman"/>
                <w:sz w:val="24"/>
                <w:szCs w:val="24"/>
              </w:rPr>
            </w:pPr>
            <w:r w:rsidRPr="008A3120">
              <w:rPr>
                <w:rFonts w:ascii="Times New Roman" w:hAnsi="Times New Roman" w:cs="Times New Roman"/>
                <w:sz w:val="24"/>
                <w:szCs w:val="24"/>
              </w:rPr>
              <w:t>(подпись заявителя)</w:t>
            </w:r>
          </w:p>
        </w:tc>
      </w:tr>
      <w:tr w:rsidR="003F1904" w:rsidRPr="008A3120" w14:paraId="08CD4802" w14:textId="77777777"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77F1647"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6621"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8E3A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1FAB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8E7F4B8"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50274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0A61E" w14:textId="77777777"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18B04" w14:textId="77777777"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EE22F"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46A8DB35"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A43A44"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339F" w14:textId="77777777"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52A6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Не направлять</w:t>
            </w:r>
          </w:p>
        </w:tc>
      </w:tr>
    </w:tbl>
    <w:p w14:paraId="56EE4AA8"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8A3120" w14:paraId="38BE3648"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F709"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BCC3F" w14:textId="5D54E4ED"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7344C"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39852D12" w14:textId="77777777" w:rsidTr="005D54C9">
        <w:tc>
          <w:tcPr>
            <w:tcW w:w="9639" w:type="dxa"/>
            <w:gridSpan w:val="13"/>
            <w:tcBorders>
              <w:top w:val="single" w:sz="4" w:space="0" w:color="auto"/>
              <w:bottom w:val="single" w:sz="4" w:space="0" w:color="auto"/>
            </w:tcBorders>
            <w:tcMar>
              <w:top w:w="102" w:type="dxa"/>
              <w:left w:w="62" w:type="dxa"/>
              <w:bottom w:w="102" w:type="dxa"/>
              <w:right w:w="62" w:type="dxa"/>
            </w:tcMar>
          </w:tcPr>
          <w:p w14:paraId="74353D7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3972285" w14:textId="77777777"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51ECFC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6B12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Заявитель:</w:t>
            </w:r>
          </w:p>
        </w:tc>
      </w:tr>
      <w:tr w:rsidR="003F1904" w:rsidRPr="008A3120" w14:paraId="06431263" w14:textId="77777777"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14441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54F9D" w14:textId="77777777"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4C46C1" w14:textId="4AE4293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061FFF98"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6252340" w14:textId="77777777" w:rsidR="008365F8" w:rsidRPr="008A3120" w:rsidRDefault="008365F8" w:rsidP="005D54C9">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62C6F" w14:textId="77777777"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A38486" w14:textId="690ABD12"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Представитель собственника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лица, обладающего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0417512" w14:textId="77777777"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49D27E3" w14:textId="77777777" w:rsidR="008365F8" w:rsidRPr="008A3120" w:rsidRDefault="008365F8" w:rsidP="005D54C9">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FF5BF" w14:textId="77777777" w:rsidR="008365F8" w:rsidRPr="008A3120" w:rsidRDefault="008365F8" w:rsidP="005D54C9">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388C3" w14:textId="77777777" w:rsidR="008365F8" w:rsidRPr="008A3120" w:rsidRDefault="008365F8" w:rsidP="005D54C9">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7BB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14:paraId="2DFA12B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A351FF7"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7F3E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51FCA"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D162A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C34C9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5EB45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396C3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14:paraId="0D99234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DADA770"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D582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C336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DB338" w14:textId="77777777" w:rsidR="008365F8" w:rsidRPr="008A3120" w:rsidRDefault="008365F8" w:rsidP="005D54C9">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11DEB" w14:textId="77777777"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5B184" w14:textId="77777777"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7D31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2B2A0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EADDB7"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8928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AA8E6"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E678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790E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F7B8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2246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14:paraId="7DF694F9"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0F8C71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A375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AB03E"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822FB"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2A33E" w14:textId="77777777"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D53DE" w14:textId="77777777"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75D6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66FD45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BE17E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703A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413A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3D747"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662F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02D1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14:paraId="011E37B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B3275A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89C9F"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D83D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871C0"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0C2F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567D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A52A36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F4D3F2C"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7D824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CD15C"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8AD42"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B99F6" w14:textId="77777777" w:rsidR="008365F8" w:rsidRPr="008A3120" w:rsidRDefault="008365F8" w:rsidP="005D54C9">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EE5C2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5ED9CC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F529E3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BDBD2"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7D0A90"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0B192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D06A5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8BA96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726C2C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A403AF"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E53C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0AEDF"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14F9E" w14:textId="77777777" w:rsidR="008365F8" w:rsidRPr="008A3120" w:rsidRDefault="008365F8" w:rsidP="005D54C9">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8397C"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249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2C85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B01E4C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1FBF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BCE28"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09A70" w14:textId="77777777" w:rsidR="008365F8" w:rsidRPr="008A3120" w:rsidRDefault="008365F8" w:rsidP="005D54C9">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1A695"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0918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BD8E6F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60B1B1A"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BA1D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C9670"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C41EA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14:paraId="1D72AE0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20E2E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D7DAD"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B33CE"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F5D7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E608D9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38BE530"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452A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4BACC"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EF8E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E664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25A0FD"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E0BC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60970"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14E01C" w14:textId="790DECAD"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14:paraId="62D6455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AB0DB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9352A"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95B75"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6711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E6F0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405B8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130219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5235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90AF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630BF" w14:textId="77777777" w:rsidR="008365F8" w:rsidRPr="008A3120" w:rsidRDefault="008365F8" w:rsidP="005D54C9">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8DDC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5D5DBE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E04342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12AB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05597" w14:textId="77777777"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07B0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BC174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r>
      <w:tr w:rsidR="003F1904" w:rsidRPr="008A3120" w14:paraId="5973D6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8630AD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3714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CCFB1" w14:textId="77777777"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85D31" w14:textId="77777777" w:rsidR="008365F8" w:rsidRPr="008A3120" w:rsidRDefault="008365F8" w:rsidP="005D54C9">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BFAD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F5016F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C06A963"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D114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DA9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87C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6DA1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9A29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14:paraId="77EAF77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E8E92F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AA1C1F"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5C93A"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56233"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953E3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03E8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3E9A990"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C245BD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3DED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967A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A4151"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E89D7D"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E8ED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021605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1AD7A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FC91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1F2EF"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B19F8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41DCA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BC27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6734ACD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790FF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753D1"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7833E"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2C75B"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69BC5"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2806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B6CBAB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AD84BA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B872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BFD31"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D1279"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0A8558"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A758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CB90D9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543575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B9209"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E116E"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F583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14:paraId="6058952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24BA71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5BE2C"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D8D41"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0C66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FD0EE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15E6E9A"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5F2B2"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C6DF4"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31AE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50E5FA7"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08F4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6545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Документы, прилагаемые к заявлению:</w:t>
            </w:r>
          </w:p>
        </w:tc>
      </w:tr>
      <w:tr w:rsidR="003F1904" w:rsidRPr="008A3120" w14:paraId="043BBBB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85F8A"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5EAC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413B25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E226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A434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C5491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AEC0"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8C46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9C90C6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1028B"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B80F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0325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25FAB0D8"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E87FE"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3DF4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C5945F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F0B7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782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2F88B0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F1F1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81B3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173236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A9663"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81DB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81C5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3775BA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2B17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EE3C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E27979F"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1BC95"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75F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49A139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07C63"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0C2B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95F9000"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F258E"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0A95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DC9B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673D8949"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41DC7" w14:textId="77777777" w:rsidR="008365F8" w:rsidRPr="008A3120" w:rsidRDefault="008365F8" w:rsidP="005D54C9">
            <w:pPr>
              <w:pStyle w:val="ConsPlusNormal"/>
              <w:jc w:val="right"/>
              <w:rPr>
                <w:rFonts w:ascii="Times New Roman" w:hAnsi="Times New Roman" w:cs="Times New Roman"/>
                <w:sz w:val="24"/>
                <w:szCs w:val="24"/>
              </w:rPr>
            </w:pPr>
            <w:r w:rsidRPr="008A312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7239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Примечание:</w:t>
            </w:r>
          </w:p>
        </w:tc>
      </w:tr>
      <w:tr w:rsidR="003F1904" w:rsidRPr="008A3120" w14:paraId="066281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89428"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885D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C68F73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FF561"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5346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1E4D42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FD24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924EC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4E79C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AB36F"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25AB4"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7CD0FEBA"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22DE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76DEE" w14:textId="77777777" w:rsidR="008365F8" w:rsidRPr="008A3120" w:rsidRDefault="008365F8" w:rsidP="005D54C9">
            <w:pPr>
              <w:pStyle w:val="ConsPlusNormal"/>
              <w:rPr>
                <w:rFonts w:ascii="Times New Roman" w:hAnsi="Times New Roman" w:cs="Times New Roman"/>
                <w:sz w:val="24"/>
                <w:szCs w:val="24"/>
              </w:rPr>
            </w:pPr>
          </w:p>
        </w:tc>
      </w:tr>
    </w:tbl>
    <w:p w14:paraId="78C91968"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8A3120" w14:paraId="05B309C3" w14:textId="77777777"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0A417" w14:textId="77777777"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3E332" w14:textId="3A466D74"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FAAA9"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18E0E383" w14:textId="77777777" w:rsidTr="005D54C9">
        <w:tc>
          <w:tcPr>
            <w:tcW w:w="6284" w:type="dxa"/>
            <w:gridSpan w:val="3"/>
            <w:tcBorders>
              <w:top w:val="single" w:sz="4" w:space="0" w:color="auto"/>
              <w:bottom w:val="single" w:sz="4" w:space="0" w:color="auto"/>
            </w:tcBorders>
            <w:tcMar>
              <w:top w:w="102" w:type="dxa"/>
              <w:left w:w="62" w:type="dxa"/>
              <w:bottom w:w="102" w:type="dxa"/>
              <w:right w:w="62" w:type="dxa"/>
            </w:tcMar>
          </w:tcPr>
          <w:p w14:paraId="408A34C3" w14:textId="77777777"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14:paraId="1116FC27" w14:textId="77777777"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39D4197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333044"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4DBC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F11EB1" w14:textId="6869C6A9" w:rsidR="008365F8" w:rsidRPr="008A3120" w:rsidRDefault="008365F8" w:rsidP="001071C8">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CA610A" w:rsidRPr="008A3120">
              <w:rPr>
                <w:rFonts w:ascii="Times New Roman" w:hAnsi="Times New Roman" w:cs="Times New Roman"/>
                <w:sz w:val="24"/>
                <w:szCs w:val="24"/>
              </w:rPr>
              <w:t>муниципальной услуги</w:t>
            </w:r>
            <w:r w:rsidRPr="008A3120">
              <w:rPr>
                <w:rFonts w:ascii="Times New Roman" w:hAnsi="Times New Roman" w:cs="Times New Roman"/>
                <w:sz w:val="24"/>
                <w:szCs w:val="24"/>
              </w:rPr>
              <w:t>.</w:t>
            </w:r>
          </w:p>
        </w:tc>
      </w:tr>
      <w:tr w:rsidR="003F1904" w:rsidRPr="008A3120" w14:paraId="322A03A7"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F4A8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A6B10" w14:textId="77777777"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Настоящим также подтверждаю, что:</w:t>
            </w:r>
          </w:p>
          <w:p w14:paraId="549A3F1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сведения, указанные в настоящем заявлении, на дату представления заявления достоверны;</w:t>
            </w:r>
          </w:p>
          <w:p w14:paraId="3C73665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8A3120" w14:paraId="56A3B96F"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0DAF4AA"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CCD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241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w:t>
            </w:r>
          </w:p>
        </w:tc>
      </w:tr>
      <w:tr w:rsidR="003F1904" w:rsidRPr="008A3120" w14:paraId="30F3FEED"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620DB5CF" w14:textId="77777777" w:rsidR="008365F8" w:rsidRPr="008A3120" w:rsidRDefault="008365F8" w:rsidP="005D54C9">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4304A1E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w:t>
            </w:r>
          </w:p>
          <w:p w14:paraId="23C44E1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3CF3EDF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w:t>
            </w:r>
          </w:p>
          <w:p w14:paraId="74FE00D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740516" w14:textId="77777777"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"__" ___________ ____ г.</w:t>
            </w:r>
          </w:p>
        </w:tc>
      </w:tr>
      <w:tr w:rsidR="003F1904" w:rsidRPr="008A3120" w14:paraId="35884BA9"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B878D16"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C474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8A3120" w14:paraId="119D43BB"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8CB6172"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61E1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6D960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93C1B93"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AAA8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74070D"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F214403"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B0D2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508F42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C3F69EC"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F414C"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7298A12C"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238B333E"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99868" w14:textId="77777777" w:rsidR="008365F8" w:rsidRPr="008A3120" w:rsidRDefault="008365F8" w:rsidP="005D54C9">
            <w:pPr>
              <w:pStyle w:val="ConsPlusNormal"/>
              <w:rPr>
                <w:rFonts w:ascii="Times New Roman" w:hAnsi="Times New Roman" w:cs="Times New Roman"/>
                <w:sz w:val="24"/>
                <w:szCs w:val="24"/>
              </w:rPr>
            </w:pPr>
          </w:p>
        </w:tc>
      </w:tr>
    </w:tbl>
    <w:p w14:paraId="646C1B8E" w14:textId="77777777" w:rsidR="00463354" w:rsidRPr="008A3120" w:rsidRDefault="00463354" w:rsidP="00463354">
      <w:pPr>
        <w:spacing w:after="0"/>
        <w:jc w:val="center"/>
        <w:rPr>
          <w:rFonts w:ascii="Times New Roman" w:eastAsia="Times New Roman" w:hAnsi="Times New Roman"/>
          <w:b/>
          <w:sz w:val="24"/>
          <w:szCs w:val="24"/>
          <w:lang w:eastAsia="ru-RU"/>
        </w:rPr>
      </w:pPr>
    </w:p>
    <w:p w14:paraId="04B94F28" w14:textId="77777777" w:rsidR="00463354" w:rsidRPr="008A3120" w:rsidRDefault="00463354" w:rsidP="006161E1">
      <w:pPr>
        <w:spacing w:after="0"/>
        <w:rPr>
          <w:rFonts w:ascii="Times New Roman" w:eastAsia="Times New Roman" w:hAnsi="Times New Roman"/>
          <w:b/>
          <w:sz w:val="24"/>
          <w:szCs w:val="24"/>
          <w:lang w:eastAsia="ru-RU"/>
        </w:rPr>
      </w:pPr>
    </w:p>
    <w:p w14:paraId="1C8830BF" w14:textId="77777777" w:rsidR="008365F8" w:rsidRPr="008A3120" w:rsidRDefault="008365F8" w:rsidP="00D048A3">
      <w:pPr>
        <w:pStyle w:val="1-"/>
        <w:rPr>
          <w:sz w:val="24"/>
          <w:szCs w:val="24"/>
        </w:rPr>
      </w:pPr>
      <w:r w:rsidRPr="008A3120">
        <w:rPr>
          <w:sz w:val="24"/>
          <w:szCs w:val="24"/>
          <w:lang w:eastAsia="ar-SA"/>
        </w:rPr>
        <w:br w:type="page"/>
      </w:r>
    </w:p>
    <w:bookmarkEnd w:id="287"/>
    <w:bookmarkEnd w:id="288"/>
    <w:bookmarkEnd w:id="289"/>
    <w:bookmarkEnd w:id="290"/>
    <w:bookmarkEnd w:id="291"/>
    <w:bookmarkEnd w:id="292"/>
    <w:p w14:paraId="7DB2AAC2" w14:textId="77777777" w:rsidR="00CC7A37"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Приложение 8</w:t>
      </w:r>
      <w:r w:rsidR="00CC7A37" w:rsidRPr="008A3120">
        <w:rPr>
          <w:rFonts w:ascii="Times New Roman" w:hAnsi="Times New Roman"/>
          <w:sz w:val="24"/>
          <w:szCs w:val="24"/>
        </w:rPr>
        <w:t xml:space="preserve"> </w:t>
      </w:r>
    </w:p>
    <w:p w14:paraId="06860510" w14:textId="4A4DDEB8" w:rsidR="00AA14E8"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 xml:space="preserve">к Типовой форме </w:t>
      </w:r>
    </w:p>
    <w:p w14:paraId="5E7CE544" w14:textId="4E4EAB83" w:rsidR="00AA14E8"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административного регламента предоставления Муниципальной услуги</w:t>
      </w:r>
    </w:p>
    <w:p w14:paraId="5F4E8DDD" w14:textId="3036BD79" w:rsidR="00DB0256" w:rsidRPr="008A3120" w:rsidRDefault="00AA14E8" w:rsidP="00FC16C8">
      <w:pPr>
        <w:pStyle w:val="2f6"/>
      </w:pPr>
      <w:bookmarkStart w:id="299" w:name="_Toc478059915"/>
      <w:r w:rsidRPr="008A3120">
        <w:t>Описание документов, необходимых для предоставления Муниципальной услуги</w:t>
      </w:r>
      <w:bookmarkEnd w:id="299"/>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389"/>
        <w:gridCol w:w="3899"/>
        <w:gridCol w:w="3823"/>
      </w:tblGrid>
      <w:tr w:rsidR="00AA14E8" w:rsidRPr="008A3120" w14:paraId="6DC92F08" w14:textId="77777777" w:rsidTr="00AA14E8">
        <w:trPr>
          <w:trHeight w:val="1374"/>
          <w:tblHeader/>
        </w:trPr>
        <w:tc>
          <w:tcPr>
            <w:tcW w:w="534" w:type="pct"/>
          </w:tcPr>
          <w:p w14:paraId="68C9C008"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bookmarkStart w:id="300" w:name="_Toc441496571"/>
            <w:r w:rsidRPr="00BF5AC0">
              <w:rPr>
                <w:rFonts w:ascii="Times New Roman" w:eastAsia="Times New Roman" w:hAnsi="Times New Roman"/>
                <w:b/>
                <w:sz w:val="24"/>
                <w:szCs w:val="24"/>
                <w:lang w:eastAsia="ru-RU"/>
              </w:rPr>
              <w:t>Класс документа</w:t>
            </w:r>
          </w:p>
        </w:tc>
        <w:tc>
          <w:tcPr>
            <w:tcW w:w="681" w:type="pct"/>
          </w:tcPr>
          <w:p w14:paraId="1ED8E566"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Виды документов</w:t>
            </w:r>
          </w:p>
        </w:tc>
        <w:tc>
          <w:tcPr>
            <w:tcW w:w="1911" w:type="pct"/>
          </w:tcPr>
          <w:p w14:paraId="01E54284"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Общие описания документов</w:t>
            </w:r>
          </w:p>
        </w:tc>
        <w:tc>
          <w:tcPr>
            <w:tcW w:w="1874" w:type="pct"/>
          </w:tcPr>
          <w:p w14:paraId="42DE860B"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При подаче через РПГУ</w:t>
            </w:r>
          </w:p>
        </w:tc>
      </w:tr>
      <w:tr w:rsidR="00AA14E8" w:rsidRPr="008A3120" w14:paraId="0C356917" w14:textId="77777777" w:rsidTr="00AA14E8">
        <w:tc>
          <w:tcPr>
            <w:tcW w:w="5000" w:type="pct"/>
            <w:gridSpan w:val="4"/>
          </w:tcPr>
          <w:p w14:paraId="0F24A75E" w14:textId="3AEC655D" w:rsidR="00AA14E8" w:rsidRPr="008A3120" w:rsidRDefault="00AA14E8" w:rsidP="00124C79">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AA14E8" w:rsidRPr="008A3120" w14:paraId="5BC3E407" w14:textId="77777777" w:rsidTr="00AA14E8">
        <w:trPr>
          <w:trHeight w:val="563"/>
        </w:trPr>
        <w:tc>
          <w:tcPr>
            <w:tcW w:w="1215" w:type="pct"/>
            <w:gridSpan w:val="2"/>
          </w:tcPr>
          <w:p w14:paraId="780D43B6" w14:textId="77777777" w:rsidR="00AA14E8" w:rsidRPr="008A3120" w:rsidRDefault="00AA14E8" w:rsidP="00124C79">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Заявление </w:t>
            </w:r>
          </w:p>
        </w:tc>
        <w:tc>
          <w:tcPr>
            <w:tcW w:w="1911" w:type="pct"/>
          </w:tcPr>
          <w:p w14:paraId="2FEB8B57" w14:textId="3F0F911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1874" w:type="pct"/>
          </w:tcPr>
          <w:p w14:paraId="32009794" w14:textId="0BA4C3CE" w:rsidR="00AA14E8" w:rsidRPr="008A3120" w:rsidRDefault="00AE3137" w:rsidP="00124C7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14:paraId="17C4E638" w14:textId="77777777" w:rsidTr="00AA14E8">
        <w:trPr>
          <w:trHeight w:val="563"/>
        </w:trPr>
        <w:tc>
          <w:tcPr>
            <w:tcW w:w="1215" w:type="pct"/>
            <w:gridSpan w:val="2"/>
          </w:tcPr>
          <w:p w14:paraId="050FCF07"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BF5AC0">
              <w:rPr>
                <w:rFonts w:ascii="Times New Roman" w:eastAsia="Times New Roman" w:hAnsi="Times New Roman"/>
                <w:sz w:val="24"/>
                <w:szCs w:val="24"/>
                <w:lang w:eastAsia="ru-RU"/>
              </w:rPr>
              <w:t>Заявление об отзыве</w:t>
            </w:r>
          </w:p>
        </w:tc>
        <w:tc>
          <w:tcPr>
            <w:tcW w:w="1911" w:type="pct"/>
          </w:tcPr>
          <w:p w14:paraId="4A85FFAE" w14:textId="7F2B228C"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1874" w:type="pct"/>
          </w:tcPr>
          <w:p w14:paraId="2726D4F8" w14:textId="37AAAB33" w:rsidR="00AA14E8" w:rsidRPr="008A3120" w:rsidRDefault="00AE3137" w:rsidP="00AA14E8">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14:paraId="650314D5" w14:textId="77777777" w:rsidTr="00AA14E8">
        <w:trPr>
          <w:trHeight w:val="563"/>
        </w:trPr>
        <w:tc>
          <w:tcPr>
            <w:tcW w:w="1215" w:type="pct"/>
            <w:gridSpan w:val="2"/>
          </w:tcPr>
          <w:p w14:paraId="47D7BB9E" w14:textId="32B9186D" w:rsidR="00AA14E8" w:rsidRPr="008A3120" w:rsidRDefault="00AA14E8" w:rsidP="00894F6D">
            <w:pPr>
              <w:suppressAutoHyphens/>
              <w:spacing w:after="0"/>
              <w:jc w:val="center"/>
              <w:rPr>
                <w:rFonts w:ascii="Times New Roman" w:hAnsi="Times New Roman"/>
                <w:sz w:val="24"/>
                <w:szCs w:val="24"/>
              </w:rPr>
            </w:pPr>
            <w:r w:rsidRPr="008A3120">
              <w:rPr>
                <w:rFonts w:ascii="Times New Roman" w:hAnsi="Times New Roman"/>
                <w:sz w:val="24"/>
                <w:szCs w:val="24"/>
              </w:rPr>
              <w:t>Правоустанавливающие и правоудостоверяющие документы на объект адресации</w:t>
            </w:r>
          </w:p>
        </w:tc>
        <w:tc>
          <w:tcPr>
            <w:tcW w:w="1911" w:type="pct"/>
          </w:tcPr>
          <w:p w14:paraId="58DFF722" w14:textId="77777777" w:rsidR="00AA14E8" w:rsidRPr="008A3120" w:rsidRDefault="00AA14E8" w:rsidP="00BF5AC0">
            <w:pPr>
              <w:autoSpaceDE w:val="0"/>
              <w:autoSpaceDN w:val="0"/>
              <w:adjustRightInd w:val="0"/>
              <w:spacing w:after="0" w:line="240" w:lineRule="auto"/>
              <w:ind w:firstLine="385"/>
              <w:rPr>
                <w:rFonts w:ascii="Times New Roman" w:hAnsi="Times New Roman"/>
                <w:sz w:val="24"/>
                <w:szCs w:val="24"/>
                <w:lang w:eastAsia="ru-RU"/>
              </w:rPr>
            </w:pPr>
            <w:r w:rsidRPr="008A3120">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0" w:history="1">
              <w:r w:rsidRPr="00BF5AC0">
                <w:rPr>
                  <w:rFonts w:ascii="Times New Roman" w:hAnsi="Times New Roman"/>
                  <w:sz w:val="24"/>
                  <w:szCs w:val="24"/>
                  <w:lang w:eastAsia="ru-RU"/>
                </w:rPr>
                <w:t>закона</w:t>
              </w:r>
            </w:hyperlink>
            <w:r w:rsidRPr="008A3120">
              <w:rPr>
                <w:rFonts w:ascii="Times New Roman" w:hAnsi="Times New Roman"/>
                <w:sz w:val="24"/>
                <w:szCs w:val="24"/>
                <w:lang w:eastAsia="ru-RU"/>
              </w:rPr>
              <w:t xml:space="preserve"> от 21 июля 1997 г. № 122-ФЗ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на недвижимое имущество и сделок с ним» до начала выдачи свидетельств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по форме, утвержденной </w:t>
            </w:r>
            <w:hyperlink r:id="rId11"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12" w:history="1">
              <w:r w:rsidRPr="00BF5AC0">
                <w:rPr>
                  <w:rFonts w:ascii="Times New Roman" w:hAnsi="Times New Roman"/>
                  <w:sz w:val="24"/>
                  <w:szCs w:val="24"/>
                  <w:lang w:eastAsia="ru-RU"/>
                </w:rPr>
                <w:t>Указом</w:t>
              </w:r>
            </w:hyperlink>
            <w:r w:rsidRPr="008A3120">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3"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14"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14:paraId="2318C29F"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Акты, изданные органами Муниципальной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07EF1D7D"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14:paraId="7B4B0213"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079B7F8D"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Свидетельства о праве на наследство;</w:t>
            </w:r>
          </w:p>
          <w:p w14:paraId="73790662"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Вступившие в законную силу судебные акты;</w:t>
            </w:r>
          </w:p>
          <w:p w14:paraId="3A456EBF" w14:textId="105EEB78" w:rsidR="00894F6D" w:rsidRPr="008A3120" w:rsidRDefault="00894F6D" w:rsidP="00894F6D">
            <w:pPr>
              <w:autoSpaceDE w:val="0"/>
              <w:autoSpaceDN w:val="0"/>
              <w:adjustRightInd w:val="0"/>
              <w:spacing w:after="0" w:line="240" w:lineRule="auto"/>
              <w:ind w:firstLine="385"/>
              <w:rPr>
                <w:rFonts w:ascii="Times New Roman" w:hAnsi="Times New Roman"/>
                <w:b/>
                <w:sz w:val="24"/>
                <w:szCs w:val="24"/>
                <w:lang w:eastAsia="ru-RU"/>
              </w:rPr>
            </w:pPr>
            <w:r w:rsidRPr="008A3120">
              <w:rPr>
                <w:rFonts w:ascii="Times New Roman" w:eastAsia="Times New Roman" w:hAnsi="Times New Roman"/>
                <w:sz w:val="24"/>
                <w:szCs w:val="24"/>
                <w:lang w:eastAsia="ru-RU"/>
              </w:rPr>
              <w:t xml:space="preserve">Акты (свидетельства) о правах на недвижимое имущество, выданные уполномоченными органами Муниципальной 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 </w:t>
            </w:r>
          </w:p>
        </w:tc>
        <w:tc>
          <w:tcPr>
            <w:tcW w:w="1874" w:type="pct"/>
          </w:tcPr>
          <w:p w14:paraId="2CE8409A" w14:textId="3A159E3C" w:rsidR="00AA14E8" w:rsidRPr="008A3120" w:rsidRDefault="00AA14E8" w:rsidP="00AE3137">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Представляется электронный образ </w:t>
            </w:r>
            <w:r w:rsidR="007917E2" w:rsidRPr="008A3120">
              <w:rPr>
                <w:rFonts w:ascii="Times New Roman" w:eastAsia="Times New Roman" w:hAnsi="Times New Roman"/>
                <w:sz w:val="24"/>
                <w:szCs w:val="24"/>
                <w:lang w:eastAsia="ru-RU"/>
              </w:rPr>
              <w:t>документа</w:t>
            </w:r>
            <w:r w:rsidRPr="008A3120">
              <w:rPr>
                <w:rFonts w:ascii="Times New Roman" w:eastAsia="Times New Roman" w:hAnsi="Times New Roman"/>
                <w:sz w:val="24"/>
                <w:szCs w:val="24"/>
                <w:lang w:eastAsia="ru-RU"/>
              </w:rPr>
              <w:t xml:space="preserve"> </w:t>
            </w:r>
          </w:p>
        </w:tc>
      </w:tr>
      <w:tr w:rsidR="00AA14E8" w:rsidRPr="008A3120" w14:paraId="10700681" w14:textId="77777777" w:rsidTr="00AA14E8">
        <w:trPr>
          <w:trHeight w:val="563"/>
        </w:trPr>
        <w:tc>
          <w:tcPr>
            <w:tcW w:w="534" w:type="pct"/>
            <w:vMerge w:val="restart"/>
          </w:tcPr>
          <w:p w14:paraId="424314C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Документ, удостоверяющий личность</w:t>
            </w:r>
          </w:p>
        </w:tc>
        <w:tc>
          <w:tcPr>
            <w:tcW w:w="681" w:type="pct"/>
          </w:tcPr>
          <w:p w14:paraId="2280271A"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Паспорт гражданина Российской Федерации </w:t>
            </w:r>
          </w:p>
        </w:tc>
        <w:tc>
          <w:tcPr>
            <w:tcW w:w="1911" w:type="pct"/>
          </w:tcPr>
          <w:p w14:paraId="2968D502"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74" w:type="pct"/>
          </w:tcPr>
          <w:p w14:paraId="3156344C" w14:textId="416973E4" w:rsidR="00AA14E8" w:rsidRPr="008A3120" w:rsidRDefault="00AA14E8" w:rsidP="00AA14E8">
            <w:pPr>
              <w:suppressAutoHyphens/>
              <w:spacing w:after="0"/>
              <w:jc w:val="both"/>
              <w:rPr>
                <w:rFonts w:ascii="Times New Roman" w:eastAsia="Times New Roman" w:hAnsi="Times New Roman"/>
                <w:sz w:val="24"/>
                <w:szCs w:val="24"/>
                <w:lang w:eastAsia="ru-RU"/>
              </w:rPr>
            </w:pPr>
          </w:p>
          <w:p w14:paraId="79C4DD70" w14:textId="7ADB15E4" w:rsidR="00AA14E8" w:rsidRPr="008A3120" w:rsidRDefault="00AE3137"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AA14E8" w:rsidRPr="008A3120" w14:paraId="7BCF6035" w14:textId="77777777" w:rsidTr="00AA14E8">
        <w:trPr>
          <w:trHeight w:val="550"/>
        </w:trPr>
        <w:tc>
          <w:tcPr>
            <w:tcW w:w="534" w:type="pct"/>
            <w:vMerge/>
          </w:tcPr>
          <w:p w14:paraId="34B63D3C"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4E57ED61"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Паспорт гражданина СССР </w:t>
            </w:r>
          </w:p>
        </w:tc>
        <w:tc>
          <w:tcPr>
            <w:tcW w:w="1911" w:type="pct"/>
          </w:tcPr>
          <w:p w14:paraId="1E3A8020"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14:paraId="455215F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4" w:type="pct"/>
          </w:tcPr>
          <w:p w14:paraId="440B646B"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86D151A" w14:textId="47E2F212"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3803074" w14:textId="77777777" w:rsidTr="00AA14E8">
        <w:trPr>
          <w:trHeight w:val="550"/>
        </w:trPr>
        <w:tc>
          <w:tcPr>
            <w:tcW w:w="534" w:type="pct"/>
            <w:vMerge/>
          </w:tcPr>
          <w:p w14:paraId="5DAAC25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7AEDA15F"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w:t>
            </w:r>
          </w:p>
        </w:tc>
        <w:tc>
          <w:tcPr>
            <w:tcW w:w="1911" w:type="pct"/>
          </w:tcPr>
          <w:p w14:paraId="0954B4B3"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74" w:type="pct"/>
          </w:tcPr>
          <w:p w14:paraId="11F7E3B6"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EC7D696" w14:textId="681AB0B8"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D9884E6" w14:textId="77777777" w:rsidTr="00AA14E8">
        <w:trPr>
          <w:trHeight w:val="550"/>
        </w:trPr>
        <w:tc>
          <w:tcPr>
            <w:tcW w:w="534" w:type="pct"/>
            <w:vMerge/>
          </w:tcPr>
          <w:p w14:paraId="77CFA4A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73EBDA87"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Вид на жительство в Российской Федерации</w:t>
            </w:r>
          </w:p>
        </w:tc>
        <w:tc>
          <w:tcPr>
            <w:tcW w:w="1911" w:type="pct"/>
          </w:tcPr>
          <w:p w14:paraId="3A2B5AAA"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74" w:type="pct"/>
          </w:tcPr>
          <w:p w14:paraId="6DE77191"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1A54D70" w14:textId="0F16770B"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757599B3" w14:textId="77777777" w:rsidTr="00AA14E8">
        <w:trPr>
          <w:trHeight w:val="550"/>
        </w:trPr>
        <w:tc>
          <w:tcPr>
            <w:tcW w:w="534" w:type="pct"/>
            <w:vMerge/>
          </w:tcPr>
          <w:p w14:paraId="3F2F42C6"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132169E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Временное удостоверение личности гражданина Российской Федерации</w:t>
            </w:r>
          </w:p>
        </w:tc>
        <w:tc>
          <w:tcPr>
            <w:tcW w:w="1911" w:type="pct"/>
          </w:tcPr>
          <w:p w14:paraId="03E82001" w14:textId="6ED793E6"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74" w:type="pct"/>
          </w:tcPr>
          <w:p w14:paraId="62FCA735"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CC039C8"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655635A" w14:textId="77777777" w:rsidTr="00AA14E8">
        <w:trPr>
          <w:trHeight w:val="550"/>
        </w:trPr>
        <w:tc>
          <w:tcPr>
            <w:tcW w:w="534" w:type="pct"/>
            <w:vMerge/>
          </w:tcPr>
          <w:p w14:paraId="3B966588"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13C1F5D7" w14:textId="77777777"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Военный билет</w:t>
            </w:r>
          </w:p>
        </w:tc>
        <w:tc>
          <w:tcPr>
            <w:tcW w:w="1911" w:type="pct"/>
          </w:tcPr>
          <w:p w14:paraId="1300EE02" w14:textId="77777777"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rPr>
              <w:t>Военный билет должен быть оформлен по</w:t>
            </w:r>
            <w:r w:rsidRPr="008A3120">
              <w:rPr>
                <w:rStyle w:val="docaccesstitle"/>
                <w:rFonts w:ascii="Times New Roman" w:hAnsi="Times New Roman"/>
                <w:sz w:val="24"/>
              </w:rPr>
              <w:t xml:space="preserve"> форме № 1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74" w:type="pct"/>
          </w:tcPr>
          <w:p w14:paraId="11A78CE0"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77F365D"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E25D6E" w:rsidRPr="008A3120" w14:paraId="5FFB60D8" w14:textId="77777777" w:rsidTr="00E25D6E">
        <w:trPr>
          <w:trHeight w:val="550"/>
        </w:trPr>
        <w:tc>
          <w:tcPr>
            <w:tcW w:w="534" w:type="pct"/>
            <w:vMerge/>
          </w:tcPr>
          <w:p w14:paraId="24D15E2C" w14:textId="77777777" w:rsidR="00E25D6E" w:rsidRPr="008A3120" w:rsidRDefault="00E25D6E" w:rsidP="00AA14E8">
            <w:pPr>
              <w:suppressAutoHyphens/>
              <w:spacing w:after="0"/>
              <w:jc w:val="center"/>
              <w:rPr>
                <w:rFonts w:ascii="Times New Roman" w:eastAsia="Times New Roman" w:hAnsi="Times New Roman"/>
                <w:sz w:val="24"/>
                <w:szCs w:val="24"/>
                <w:lang w:eastAsia="ru-RU"/>
              </w:rPr>
            </w:pPr>
          </w:p>
        </w:tc>
        <w:tc>
          <w:tcPr>
            <w:tcW w:w="681" w:type="pct"/>
          </w:tcPr>
          <w:p w14:paraId="0F1675BC" w14:textId="77777777"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p>
        </w:tc>
        <w:tc>
          <w:tcPr>
            <w:tcW w:w="1911" w:type="pct"/>
          </w:tcPr>
          <w:p w14:paraId="6BAF662A" w14:textId="77777777"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r w:rsidRPr="008A3120">
              <w:rPr>
                <w:rFonts w:ascii="Times New Roman" w:hAnsi="Times New Roman"/>
                <w:sz w:val="24"/>
                <w:szCs w:val="24"/>
              </w:rPr>
              <w:t xml:space="preserve"> должно быть оформлено по</w:t>
            </w:r>
            <w:r w:rsidRPr="008A3120">
              <w:rPr>
                <w:rStyle w:val="docaccesstitle"/>
                <w:rFonts w:ascii="Times New Roman" w:hAnsi="Times New Roman"/>
                <w:sz w:val="24"/>
              </w:rPr>
              <w:t xml:space="preserve"> форме № 3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74" w:type="pct"/>
          </w:tcPr>
          <w:p w14:paraId="63D42113"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6CE31DCE" w14:textId="77777777" w:rsidR="00E25D6E" w:rsidRPr="008A3120" w:rsidRDefault="00E25D6E"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42DEB3EA" w14:textId="77777777" w:rsidTr="00AA14E8">
        <w:trPr>
          <w:trHeight w:val="550"/>
        </w:trPr>
        <w:tc>
          <w:tcPr>
            <w:tcW w:w="534" w:type="pct"/>
            <w:vMerge/>
          </w:tcPr>
          <w:p w14:paraId="49BF25CB"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4519C918" w14:textId="77777777"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Удостоверение беженца</w:t>
            </w:r>
          </w:p>
        </w:tc>
        <w:tc>
          <w:tcPr>
            <w:tcW w:w="1911" w:type="pct"/>
          </w:tcPr>
          <w:p w14:paraId="09446A39" w14:textId="77777777"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Удостоверение беженца должно быть оформлено по форме, утвержденной Постановлением Правительства РФ от 10.05.2011 № 356 «Об удостоверении беженца».</w:t>
            </w:r>
          </w:p>
        </w:tc>
        <w:tc>
          <w:tcPr>
            <w:tcW w:w="1874" w:type="pct"/>
          </w:tcPr>
          <w:p w14:paraId="5C05BC7A"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5B8854C"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47EFE359" w14:textId="77777777" w:rsidTr="00AA14E8">
        <w:trPr>
          <w:trHeight w:val="1281"/>
        </w:trPr>
        <w:tc>
          <w:tcPr>
            <w:tcW w:w="534" w:type="pct"/>
          </w:tcPr>
          <w:p w14:paraId="74A8E2DC"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Документ, удостоверяющий полномочия представителя</w:t>
            </w:r>
          </w:p>
        </w:tc>
        <w:tc>
          <w:tcPr>
            <w:tcW w:w="681" w:type="pct"/>
          </w:tcPr>
          <w:p w14:paraId="0E13FD5F" w14:textId="77777777" w:rsidR="00AA14E8" w:rsidRPr="008A3120" w:rsidRDefault="00AA14E8" w:rsidP="00AA14E8">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w:t>
            </w:r>
          </w:p>
        </w:tc>
        <w:tc>
          <w:tcPr>
            <w:tcW w:w="1911" w:type="pct"/>
          </w:tcPr>
          <w:p w14:paraId="2FEBEB4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08AD9408"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выдавшего доверенность;</w:t>
            </w:r>
          </w:p>
          <w:p w14:paraId="0614A1D8"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уполномоченного по доверенности;</w:t>
            </w:r>
          </w:p>
          <w:p w14:paraId="6091920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Данные документов, удостоверяющих личность этих лиц;</w:t>
            </w:r>
          </w:p>
          <w:p w14:paraId="4B9B8648" w14:textId="41E3BE65"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E25D6E"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услуги;</w:t>
            </w:r>
          </w:p>
          <w:p w14:paraId="287B6867"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-Дата выдачи доверенности;</w:t>
            </w:r>
          </w:p>
          <w:p w14:paraId="2160EEA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Подпись лица, выдавшего доверенность.</w:t>
            </w:r>
          </w:p>
          <w:p w14:paraId="1EAFDE66" w14:textId="565CEC19"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w:t>
            </w:r>
            <w:r w:rsidR="008A3120" w:rsidRPr="008A3120">
              <w:rPr>
                <w:rFonts w:ascii="Times New Roman" w:eastAsia="Times New Roman" w:hAnsi="Times New Roman"/>
                <w:sz w:val="24"/>
                <w:szCs w:val="24"/>
                <w:lang w:eastAsia="ru-RU"/>
              </w:rPr>
              <w:t>Д</w:t>
            </w:r>
            <w:r w:rsidRPr="008A3120">
              <w:rPr>
                <w:rFonts w:ascii="Times New Roman" w:eastAsia="Times New Roman" w:hAnsi="Times New Roman"/>
                <w:sz w:val="24"/>
                <w:szCs w:val="24"/>
                <w:lang w:eastAsia="ru-RU"/>
              </w:rPr>
              <w:t>оверенность должна быть подписана ЭП лица, выдавшего доверенность, или ЭП нотариуса.</w:t>
            </w:r>
          </w:p>
          <w:p w14:paraId="161FB7F0"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59E02822"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5BF3BA3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p>
        </w:tc>
        <w:tc>
          <w:tcPr>
            <w:tcW w:w="1874" w:type="pct"/>
          </w:tcPr>
          <w:p w14:paraId="66B73C44"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При подаче предоставляется электронный образ документа. </w:t>
            </w:r>
          </w:p>
          <w:p w14:paraId="3C2A9055" w14:textId="4CD01B61" w:rsidR="00AA14E8" w:rsidRPr="008A3120" w:rsidRDefault="00AA14E8" w:rsidP="00894F6D">
            <w:pPr>
              <w:suppressAutoHyphens/>
              <w:spacing w:after="0"/>
              <w:jc w:val="both"/>
              <w:rPr>
                <w:rFonts w:ascii="Times New Roman" w:eastAsia="Times New Roman" w:hAnsi="Times New Roman"/>
                <w:sz w:val="24"/>
                <w:szCs w:val="24"/>
                <w:lang w:eastAsia="ru-RU"/>
              </w:rPr>
            </w:pPr>
          </w:p>
        </w:tc>
      </w:tr>
      <w:tr w:rsidR="00AA14E8" w:rsidRPr="008A3120" w14:paraId="5F5A6411" w14:textId="77777777" w:rsidTr="00AA14E8">
        <w:tc>
          <w:tcPr>
            <w:tcW w:w="5000" w:type="pct"/>
            <w:gridSpan w:val="4"/>
          </w:tcPr>
          <w:p w14:paraId="476DEE43" w14:textId="045BEFF7" w:rsidR="00AA14E8" w:rsidRPr="008A3120" w:rsidRDefault="00AA14E8" w:rsidP="00AA14E8">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A14E8" w:rsidRPr="008A3120" w14:paraId="4C6A220F" w14:textId="77777777" w:rsidTr="00AA14E8">
        <w:tc>
          <w:tcPr>
            <w:tcW w:w="1215" w:type="pct"/>
            <w:gridSpan w:val="2"/>
          </w:tcPr>
          <w:p w14:paraId="258C38CB" w14:textId="590BF830"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Выписка из Единого государственного реестра недвижимости </w:t>
            </w:r>
          </w:p>
        </w:tc>
        <w:tc>
          <w:tcPr>
            <w:tcW w:w="1911" w:type="pct"/>
          </w:tcPr>
          <w:p w14:paraId="65AC4472" w14:textId="77777777" w:rsidR="00AA14E8" w:rsidRPr="008A3120" w:rsidRDefault="00AA14E8" w:rsidP="00AA14E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eastAsia="Times New Roman" w:hAnsi="Times New Roman"/>
                <w:sz w:val="24"/>
                <w:szCs w:val="24"/>
                <w:lang w:eastAsia="ru-RU"/>
              </w:rPr>
              <w:t>В соответствии с Приказом Минэкономразвития России от 20.06.2016 № 378 «</w:t>
            </w:r>
            <w:r w:rsidRPr="008A3120">
              <w:rPr>
                <w:rFonts w:ascii="Times New Roman" w:hAnsi="Times New Roman"/>
                <w:sz w:val="24"/>
                <w:szCs w:val="24"/>
                <w:lang w:eastAsia="ru-RU"/>
              </w:rPr>
              <w:t>Об 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14:paraId="1CCAC31A" w14:textId="77777777" w:rsidR="00164E3D" w:rsidRPr="008A3120" w:rsidRDefault="00164E3D" w:rsidP="00AA14E8">
            <w:pPr>
              <w:autoSpaceDE w:val="0"/>
              <w:autoSpaceDN w:val="0"/>
              <w:adjustRightInd w:val="0"/>
              <w:spacing w:after="0" w:line="240" w:lineRule="auto"/>
              <w:jc w:val="both"/>
              <w:rPr>
                <w:rFonts w:ascii="Times New Roman" w:hAnsi="Times New Roman"/>
                <w:sz w:val="24"/>
                <w:szCs w:val="24"/>
                <w:lang w:eastAsia="ru-RU"/>
              </w:rPr>
            </w:pPr>
          </w:p>
          <w:p w14:paraId="0F6B82C4" w14:textId="77777777" w:rsidR="00164E3D" w:rsidRPr="008A3120" w:rsidRDefault="00164E3D" w:rsidP="00AA14E8">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74" w:type="pct"/>
          </w:tcPr>
          <w:p w14:paraId="044E56F2" w14:textId="5A3D7D85"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tc>
      </w:tr>
      <w:tr w:rsidR="00164E3D" w:rsidRPr="008A3120" w14:paraId="6576B534" w14:textId="77777777" w:rsidTr="00AA14E8">
        <w:tc>
          <w:tcPr>
            <w:tcW w:w="1215" w:type="pct"/>
            <w:gridSpan w:val="2"/>
          </w:tcPr>
          <w:p w14:paraId="4B184996" w14:textId="171978FB" w:rsidR="00164E3D" w:rsidRPr="008A3120" w:rsidRDefault="00164E3D" w:rsidP="00164E3D">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Правоустанавливающ документы на Объект адресации</w:t>
            </w:r>
          </w:p>
        </w:tc>
        <w:tc>
          <w:tcPr>
            <w:tcW w:w="1911" w:type="pct"/>
          </w:tcPr>
          <w:p w14:paraId="76986F1C"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купли-продажи.</w:t>
            </w:r>
          </w:p>
          <w:p w14:paraId="50EB85D3"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дарения.</w:t>
            </w:r>
          </w:p>
          <w:p w14:paraId="7679C4D8"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Договоры о приватизации.</w:t>
            </w:r>
          </w:p>
          <w:p w14:paraId="38818077"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 о предоставлении земельного участка.</w:t>
            </w:r>
          </w:p>
          <w:p w14:paraId="7DCBE76A" w14:textId="5B2A2195"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Другие аналогичные документы</w:t>
            </w:r>
          </w:p>
        </w:tc>
        <w:tc>
          <w:tcPr>
            <w:tcW w:w="1874" w:type="pct"/>
          </w:tcPr>
          <w:p w14:paraId="53809F00" w14:textId="040536A1" w:rsidR="00164E3D" w:rsidRPr="008A3120" w:rsidRDefault="00894F6D"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0860B711"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1279CB3E" w14:textId="751220C8" w:rsidR="00164E3D" w:rsidRPr="008A3120" w:rsidRDefault="00164E3D" w:rsidP="00AA14E8">
            <w:pPr>
              <w:suppressAutoHyphens/>
              <w:spacing w:after="0"/>
              <w:jc w:val="both"/>
              <w:rPr>
                <w:rFonts w:ascii="Times New Roman" w:eastAsia="Times New Roman" w:hAnsi="Times New Roman"/>
                <w:sz w:val="24"/>
                <w:szCs w:val="24"/>
                <w:lang w:eastAsia="ru-RU"/>
              </w:rPr>
            </w:pPr>
          </w:p>
        </w:tc>
      </w:tr>
      <w:tr w:rsidR="009C4DFC" w:rsidRPr="008A3120" w14:paraId="4CCDBE27" w14:textId="77777777" w:rsidTr="00AA14E8">
        <w:tc>
          <w:tcPr>
            <w:tcW w:w="1215" w:type="pct"/>
            <w:gridSpan w:val="2"/>
          </w:tcPr>
          <w:p w14:paraId="149559D7" w14:textId="55B1E329" w:rsidR="009C4DFC" w:rsidRPr="008A3120" w:rsidRDefault="009C4DFC" w:rsidP="009C4DFC">
            <w:pPr>
              <w:suppressAutoHyphens/>
              <w:spacing w:after="0"/>
              <w:rPr>
                <w:rFonts w:ascii="Times New Roman" w:eastAsia="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p>
        </w:tc>
        <w:tc>
          <w:tcPr>
            <w:tcW w:w="1911" w:type="pct"/>
          </w:tcPr>
          <w:p w14:paraId="10CE710F" w14:textId="0EFF229F" w:rsidR="00894F6D" w:rsidRPr="008A3120" w:rsidRDefault="00475B59" w:rsidP="00894F6D">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r w:rsidRPr="008A3120">
              <w:rPr>
                <w:rFonts w:ascii="Times New Roman" w:hAnsi="Times New Roman"/>
                <w:sz w:val="24"/>
                <w:szCs w:val="24"/>
                <w:lang w:eastAsia="ru-RU"/>
              </w:rPr>
              <w:t xml:space="preserve"> (</w:t>
            </w:r>
            <w:r w:rsidR="00894F6D" w:rsidRPr="008A3120">
              <w:rPr>
                <w:rFonts w:ascii="Times New Roman" w:hAnsi="Times New Roman"/>
                <w:sz w:val="24"/>
                <w:szCs w:val="24"/>
                <w:lang w:eastAsia="ru-RU"/>
              </w:rPr>
              <w:t xml:space="preserve">Выдается Министерством строительного комплекса Московской области или администрацией (для индивидуальных жилых домов) по </w:t>
            </w:r>
            <w:hyperlink r:id="rId15" w:history="1">
              <w:r w:rsidR="00894F6D" w:rsidRPr="008A3120">
                <w:rPr>
                  <w:rFonts w:ascii="Times New Roman" w:hAnsi="Times New Roman"/>
                  <w:sz w:val="24"/>
                  <w:szCs w:val="24"/>
                  <w:lang w:eastAsia="ru-RU"/>
                </w:rPr>
                <w:t>форме</w:t>
              </w:r>
            </w:hyperlink>
            <w:r w:rsidR="00894F6D" w:rsidRPr="008A3120">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14:paraId="40A45184" w14:textId="6CDFDE3D" w:rsidR="009C4DFC" w:rsidRPr="008A3120" w:rsidRDefault="00894F6D" w:rsidP="00894F6D">
            <w:pPr>
              <w:autoSpaceDE w:val="0"/>
              <w:autoSpaceDN w:val="0"/>
              <w:adjustRightInd w:val="0"/>
              <w:spacing w:after="0" w:line="240" w:lineRule="auto"/>
              <w:rPr>
                <w:rFonts w:ascii="Times New Roman" w:eastAsia="Times New Roman" w:hAnsi="Times New Roman"/>
                <w:sz w:val="24"/>
                <w:szCs w:val="24"/>
                <w:lang w:eastAsia="ru-RU"/>
              </w:rPr>
            </w:pPr>
            <w:r w:rsidRPr="008A312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00475B59" w:rsidRPr="008A3120">
              <w:rPr>
                <w:rFonts w:ascii="Times New Roman" w:hAnsi="Times New Roman"/>
                <w:sz w:val="24"/>
                <w:szCs w:val="24"/>
                <w:lang w:eastAsia="ru-RU"/>
              </w:rPr>
              <w:t>)</w:t>
            </w:r>
          </w:p>
        </w:tc>
        <w:tc>
          <w:tcPr>
            <w:tcW w:w="1874" w:type="pct"/>
          </w:tcPr>
          <w:p w14:paraId="0FAE365D" w14:textId="570D73C3" w:rsidR="00894F6D" w:rsidRPr="008A3120" w:rsidRDefault="00894F6D" w:rsidP="00894F6D">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7AD80892" w14:textId="29683D4B" w:rsidR="009C4DFC" w:rsidRPr="008A3120" w:rsidRDefault="009C4DFC" w:rsidP="009C4DFC">
            <w:pPr>
              <w:suppressAutoHyphens/>
              <w:spacing w:after="0"/>
              <w:rPr>
                <w:rFonts w:ascii="Times New Roman" w:eastAsia="Times New Roman" w:hAnsi="Times New Roman"/>
                <w:sz w:val="24"/>
                <w:szCs w:val="24"/>
                <w:lang w:eastAsia="ru-RU"/>
              </w:rPr>
            </w:pPr>
          </w:p>
        </w:tc>
      </w:tr>
      <w:tr w:rsidR="009C4DFC" w:rsidRPr="008A3120" w14:paraId="4B9130BC" w14:textId="77777777" w:rsidTr="00AA14E8">
        <w:tc>
          <w:tcPr>
            <w:tcW w:w="1215" w:type="pct"/>
            <w:gridSpan w:val="2"/>
          </w:tcPr>
          <w:p w14:paraId="03E8DF3D" w14:textId="76D3E08E"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tc>
        <w:tc>
          <w:tcPr>
            <w:tcW w:w="1911" w:type="pct"/>
          </w:tcPr>
          <w:p w14:paraId="395AB19B" w14:textId="77777777"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жилого помещения в нежилое помещение.</w:t>
            </w:r>
          </w:p>
          <w:p w14:paraId="675C5143" w14:textId="77777777"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нежилого помещения в жилое помещение</w:t>
            </w:r>
            <w:r w:rsidR="00475B59" w:rsidRPr="008A3120">
              <w:rPr>
                <w:rFonts w:ascii="Times New Roman" w:hAnsi="Times New Roman"/>
                <w:sz w:val="24"/>
                <w:szCs w:val="24"/>
                <w:lang w:eastAsia="ru-RU"/>
              </w:rPr>
              <w:t>.</w:t>
            </w:r>
          </w:p>
          <w:p w14:paraId="2ECBE309" w14:textId="28AF116E"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 xml:space="preserve">(Выдается администрацией по </w:t>
            </w:r>
            <w:hyperlink r:id="rId16"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14:paraId="58B8F351" w14:textId="5F3C63B4"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8A3120">
              <w:rPr>
                <w:rFonts w:ascii="Times New Roman" w:hAnsi="Times New Roman"/>
                <w:sz w:val="24"/>
                <w:szCs w:val="24"/>
              </w:rPr>
              <w:t>;)</w:t>
            </w:r>
          </w:p>
          <w:p w14:paraId="17C8E3A1" w14:textId="77777777" w:rsidR="009C4DFC" w:rsidRPr="008A3120" w:rsidRDefault="009C4DFC" w:rsidP="009C4DFC">
            <w:pPr>
              <w:pStyle w:val="a8"/>
              <w:ind w:left="126"/>
              <w:rPr>
                <w:rFonts w:ascii="Times New Roman" w:hAnsi="Times New Roman"/>
                <w:sz w:val="24"/>
                <w:szCs w:val="24"/>
              </w:rPr>
            </w:pPr>
          </w:p>
        </w:tc>
        <w:tc>
          <w:tcPr>
            <w:tcW w:w="1874" w:type="pct"/>
          </w:tcPr>
          <w:p w14:paraId="5BE4816C" w14:textId="3A1EDF4D"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10D1615F" w14:textId="0AD2EC1E"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9C4DFC" w:rsidRPr="008A3120" w14:paraId="610A2EDB" w14:textId="77777777" w:rsidTr="00AA14E8">
        <w:tc>
          <w:tcPr>
            <w:tcW w:w="1215" w:type="pct"/>
            <w:gridSpan w:val="2"/>
          </w:tcPr>
          <w:p w14:paraId="56896B91" w14:textId="4A5B6203"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1911" w:type="pct"/>
          </w:tcPr>
          <w:p w14:paraId="27663FC4" w14:textId="77777777" w:rsidR="009C4DFC" w:rsidRPr="008A3120" w:rsidRDefault="009C4DFC" w:rsidP="009C4DFC">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14:paraId="70F073F6" w14:textId="25BD7C2F" w:rsidR="00475B59" w:rsidRPr="008A3120" w:rsidRDefault="00475B59"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w:t>
            </w:r>
            <w:r w:rsidRPr="008A3120">
              <w:rPr>
                <w:rFonts w:ascii="Times New Roman" w:hAnsi="Times New Roman"/>
                <w:sz w:val="24"/>
                <w:szCs w:val="24"/>
                <w:lang w:eastAsia="ru-RU"/>
              </w:rPr>
              <w:t xml:space="preserve">Выдается администрацией по </w:t>
            </w:r>
            <w:hyperlink r:id="rId17"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8A3120">
              <w:rPr>
                <w:rFonts w:ascii="Times New Roman" w:hAnsi="Times New Roman"/>
                <w:sz w:val="24"/>
                <w:szCs w:val="24"/>
              </w:rPr>
              <w:t>;)</w:t>
            </w:r>
          </w:p>
        </w:tc>
        <w:tc>
          <w:tcPr>
            <w:tcW w:w="1874" w:type="pct"/>
          </w:tcPr>
          <w:p w14:paraId="0AFCFC81" w14:textId="4D69502F"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539D9FD9" w14:textId="5D1C72A0"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475B59" w:rsidRPr="008A3120" w14:paraId="2CD15F60" w14:textId="77777777" w:rsidTr="00AA14E8">
        <w:tc>
          <w:tcPr>
            <w:tcW w:w="1215" w:type="pct"/>
            <w:gridSpan w:val="2"/>
          </w:tcPr>
          <w:p w14:paraId="1BF19AD6" w14:textId="1EF1A362"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14:paraId="283A9144" w14:textId="08401EFE"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на кадастровом плане или кадастровой карте территории</w:t>
            </w:r>
          </w:p>
        </w:tc>
        <w:tc>
          <w:tcPr>
            <w:tcW w:w="1911" w:type="pct"/>
          </w:tcPr>
          <w:p w14:paraId="3A2D5304" w14:textId="77777777"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14:paraId="69E39C91" w14:textId="35C75E1A" w:rsidR="00475B59" w:rsidRPr="008A3120" w:rsidRDefault="00475B59" w:rsidP="00117FEA">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на кадастровом плане или кадастровой карте территории </w:t>
            </w:r>
            <w:r w:rsidR="00117FEA" w:rsidRPr="008A3120">
              <w:rPr>
                <w:rFonts w:ascii="Times New Roman" w:hAnsi="Times New Roman"/>
                <w:sz w:val="24"/>
                <w:szCs w:val="24"/>
              </w:rPr>
              <w:t xml:space="preserve"> подготавливается в соответствии с п</w:t>
            </w:r>
            <w:r w:rsidRPr="008A3120">
              <w:rPr>
                <w:rFonts w:ascii="Times New Roman" w:hAnsi="Times New Roman"/>
                <w:sz w:val="24"/>
                <w:szCs w:val="24"/>
              </w:rPr>
              <w:t>риказ</w:t>
            </w:r>
            <w:r w:rsidR="00117FEA" w:rsidRPr="008A3120">
              <w:rPr>
                <w:rFonts w:ascii="Times New Roman" w:hAnsi="Times New Roman"/>
                <w:sz w:val="24"/>
                <w:szCs w:val="24"/>
              </w:rPr>
              <w:t xml:space="preserve">ом </w:t>
            </w:r>
            <w:r w:rsidRPr="008A3120">
              <w:rPr>
                <w:rFonts w:ascii="Times New Roman" w:hAnsi="Times New Roman"/>
                <w:sz w:val="24"/>
                <w:szCs w:val="24"/>
              </w:rPr>
              <w:t>Минэкономразвития России от 27.11.2014 N 762 (ред. от 13.10.2016)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874" w:type="pct"/>
          </w:tcPr>
          <w:p w14:paraId="28CCB4B1" w14:textId="5C35F24A" w:rsidR="00117FEA" w:rsidRPr="008A3120" w:rsidRDefault="00117FEA" w:rsidP="00117FEA">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5BFA4FB9" w14:textId="77777777" w:rsidR="00475B59" w:rsidRPr="008A3120" w:rsidRDefault="00475B59" w:rsidP="00475B59">
            <w:pPr>
              <w:suppressAutoHyphens/>
              <w:spacing w:after="0"/>
              <w:jc w:val="both"/>
              <w:rPr>
                <w:rFonts w:ascii="Times New Roman" w:eastAsia="Times New Roman" w:hAnsi="Times New Roman"/>
                <w:sz w:val="24"/>
                <w:szCs w:val="24"/>
                <w:lang w:eastAsia="ru-RU"/>
              </w:rPr>
            </w:pPr>
          </w:p>
        </w:tc>
      </w:tr>
    </w:tbl>
    <w:p w14:paraId="22F60148" w14:textId="77777777" w:rsidR="005D54C9" w:rsidRPr="008A3120" w:rsidRDefault="005D54C9">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br w:type="page"/>
      </w:r>
    </w:p>
    <w:p w14:paraId="0C88C334" w14:textId="3E037506" w:rsidR="00E25D6E" w:rsidRPr="008A3120" w:rsidRDefault="00E25D6E" w:rsidP="00E25D6E">
      <w:pPr>
        <w:pStyle w:val="1-"/>
        <w:spacing w:before="0" w:after="0"/>
        <w:ind w:left="5103"/>
        <w:jc w:val="left"/>
        <w:rPr>
          <w:b w:val="0"/>
          <w:sz w:val="24"/>
          <w:szCs w:val="24"/>
        </w:rPr>
      </w:pPr>
      <w:bookmarkStart w:id="301" w:name="_Toc478059916"/>
      <w:r w:rsidRPr="008A3120">
        <w:rPr>
          <w:b w:val="0"/>
          <w:sz w:val="24"/>
          <w:szCs w:val="24"/>
        </w:rPr>
        <w:t>Приложение 9</w:t>
      </w:r>
      <w:bookmarkEnd w:id="301"/>
    </w:p>
    <w:p w14:paraId="75B555D0" w14:textId="77777777" w:rsidR="00E25D6E" w:rsidRPr="008A3120" w:rsidRDefault="00E25D6E" w:rsidP="00E25D6E">
      <w:pPr>
        <w:pStyle w:val="1-"/>
        <w:ind w:left="5103"/>
        <w:jc w:val="left"/>
        <w:rPr>
          <w:sz w:val="24"/>
          <w:szCs w:val="24"/>
        </w:rPr>
      </w:pPr>
      <w:bookmarkStart w:id="302" w:name="_Toc478059917"/>
      <w:r w:rsidRPr="008A3120">
        <w:rPr>
          <w:b w:val="0"/>
          <w:bCs w:val="0"/>
          <w:iCs w:val="0"/>
          <w:sz w:val="24"/>
          <w:szCs w:val="24"/>
          <w:lang w:eastAsia="ar-SA"/>
        </w:rPr>
        <w:t>к Типовой форме административного регламента предоставления Муниципальной услуги</w:t>
      </w:r>
      <w:bookmarkEnd w:id="302"/>
    </w:p>
    <w:p w14:paraId="423BB236" w14:textId="77777777" w:rsidR="005D54C9" w:rsidRPr="008A3120" w:rsidRDefault="005D54C9" w:rsidP="005D54C9">
      <w:pPr>
        <w:tabs>
          <w:tab w:val="left" w:pos="2745"/>
        </w:tabs>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tab/>
      </w:r>
    </w:p>
    <w:p w14:paraId="53070E0C" w14:textId="1C9CEB35" w:rsidR="00DB0256" w:rsidRPr="008A3120" w:rsidRDefault="00706B28" w:rsidP="00FC16C8">
      <w:pPr>
        <w:pStyle w:val="2f6"/>
      </w:pPr>
      <w:bookmarkStart w:id="303" w:name="_Toc475791639"/>
      <w:bookmarkStart w:id="304" w:name="_Toc478059918"/>
      <w:r w:rsidRPr="008A3120">
        <w:rPr>
          <w:lang w:val="x-none"/>
        </w:rPr>
        <w:t xml:space="preserve">Форма решения об отказе в </w:t>
      </w:r>
      <w:r w:rsidRPr="008A3120">
        <w:t>приеме документов</w:t>
      </w:r>
      <w:bookmarkEnd w:id="303"/>
      <w:r w:rsidRPr="008A3120">
        <w:t xml:space="preserve"> необходимых для предоставления Муниципальной услуги</w:t>
      </w:r>
      <w:r w:rsidR="00DB0256" w:rsidRPr="008A3120">
        <w:t xml:space="preserve"> </w:t>
      </w:r>
      <w:bookmarkEnd w:id="304"/>
    </w:p>
    <w:p w14:paraId="00B204E7"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2EF2BD13" w14:textId="2C2B3056"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w:t>
      </w:r>
      <w:r w:rsidR="008D4DDD"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w:t>
      </w:r>
    </w:p>
    <w:p w14:paraId="314C512D"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(фамилия, имя, отчество (при наличии)</w:t>
      </w:r>
    </w:p>
    <w:p w14:paraId="57D30BEE"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физического лица или наименование юридического лица)</w:t>
      </w:r>
    </w:p>
    <w:p w14:paraId="567D8878"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p>
    <w:p w14:paraId="28E949B9"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18BE07CA" w14:textId="37DAD098"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Администрации)</w:t>
      </w:r>
    </w:p>
    <w:p w14:paraId="4D3D9218" w14:textId="77777777" w:rsidR="00706B28" w:rsidRPr="008A3120" w:rsidRDefault="00706B28" w:rsidP="00706B28">
      <w:pPr>
        <w:autoSpaceDE w:val="0"/>
        <w:autoSpaceDN w:val="0"/>
        <w:adjustRightInd w:val="0"/>
        <w:spacing w:after="0" w:line="240" w:lineRule="auto"/>
        <w:ind w:left="5103"/>
        <w:rPr>
          <w:rFonts w:ascii="Times New Roman" w:hAnsi="Times New Roman"/>
          <w:sz w:val="24"/>
          <w:szCs w:val="24"/>
        </w:rPr>
      </w:pPr>
    </w:p>
    <w:p w14:paraId="4E1A8805" w14:textId="77777777" w:rsidR="00706B28" w:rsidRPr="008A3120" w:rsidRDefault="00706B28" w:rsidP="00706B28">
      <w:pPr>
        <w:spacing w:after="0" w:line="240" w:lineRule="auto"/>
        <w:jc w:val="center"/>
        <w:rPr>
          <w:rFonts w:ascii="Times New Roman" w:hAnsi="Times New Roman"/>
          <w:sz w:val="24"/>
          <w:szCs w:val="24"/>
          <w:shd w:val="clear" w:color="auto" w:fill="FFFFFF"/>
        </w:rPr>
      </w:pPr>
      <w:r w:rsidRPr="008A3120">
        <w:rPr>
          <w:rFonts w:ascii="Times New Roman" w:hAnsi="Times New Roman"/>
          <w:sz w:val="24"/>
          <w:szCs w:val="24"/>
          <w:shd w:val="clear" w:color="auto" w:fill="FFFFFF"/>
        </w:rPr>
        <w:t xml:space="preserve">Решение </w:t>
      </w:r>
    </w:p>
    <w:p w14:paraId="6AE117D5"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об отказе в приеме и регистрации документов, необходимых для предоставления</w:t>
      </w:r>
    </w:p>
    <w:p w14:paraId="585C356C" w14:textId="56C563CF"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Муниципальной услуги</w:t>
      </w:r>
    </w:p>
    <w:p w14:paraId="4397FFA4" w14:textId="77777777" w:rsidR="00706B28" w:rsidRPr="008A3120" w:rsidRDefault="00706B28" w:rsidP="00706B28">
      <w:pPr>
        <w:widowControl w:val="0"/>
        <w:autoSpaceDE w:val="0"/>
        <w:autoSpaceDN w:val="0"/>
        <w:adjustRightInd w:val="0"/>
        <w:spacing w:after="0"/>
        <w:ind w:firstLine="708"/>
        <w:jc w:val="center"/>
        <w:rPr>
          <w:rFonts w:ascii="Times New Roman" w:eastAsia="Times New Roman" w:hAnsi="Times New Roman"/>
          <w:sz w:val="24"/>
          <w:szCs w:val="24"/>
          <w:lang w:eastAsia="ru-RU"/>
        </w:rPr>
      </w:pPr>
    </w:p>
    <w:p w14:paraId="29F70A43" w14:textId="30FF6E18" w:rsidR="005D030B" w:rsidRPr="008A3120" w:rsidRDefault="00706B28" w:rsidP="005D030B">
      <w:pPr>
        <w:spacing w:after="0"/>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002F5C39" w:rsidRPr="005D030B">
        <w:rPr>
          <w:rFonts w:ascii="Times New Roman" w:hAnsi="Times New Roman"/>
          <w:spacing w:val="6"/>
          <w:sz w:val="24"/>
          <w:szCs w:val="24"/>
        </w:rPr>
        <w:t>по присвоению объекту адресации адреса и аннулирование такого адреса</w:t>
      </w:r>
      <w:r w:rsidR="008B36B8" w:rsidRPr="005D030B">
        <w:rPr>
          <w:rFonts w:ascii="Times New Roman" w:hAnsi="Times New Roman"/>
          <w:sz w:val="24"/>
          <w:szCs w:val="24"/>
        </w:rPr>
        <w:t xml:space="preserve"> </w:t>
      </w:r>
      <w:r w:rsidRPr="005D030B">
        <w:rPr>
          <w:rFonts w:ascii="Times New Roman" w:hAnsi="Times New Roman"/>
          <w:sz w:val="24"/>
          <w:szCs w:val="24"/>
          <w:lang w:eastAsia="ru-RU"/>
        </w:rPr>
        <w:t>В</w:t>
      </w:r>
      <w:r w:rsidRPr="008A3120">
        <w:rPr>
          <w:rFonts w:ascii="Times New Roman" w:hAnsi="Times New Roman"/>
          <w:sz w:val="24"/>
          <w:szCs w:val="24"/>
          <w:lang w:eastAsia="ru-RU"/>
        </w:rPr>
        <w:t>ам отказано по следующим основаниям (указать основания):</w:t>
      </w:r>
    </w:p>
    <w:p w14:paraId="4226AFA3" w14:textId="0498FC20" w:rsidR="008B36B8" w:rsidRPr="005D030B" w:rsidRDefault="008B36B8" w:rsidP="008B36B8">
      <w:pPr>
        <w:pStyle w:val="111"/>
        <w:numPr>
          <w:ilvl w:val="2"/>
          <w:numId w:val="30"/>
        </w:numPr>
        <w:ind w:left="567" w:hanging="567"/>
      </w:pPr>
      <w:r w:rsidRPr="005D030B">
        <w:t>Обращение за предоставлением Муниципальной услуги, не предоставляемой Администрацией.</w:t>
      </w:r>
    </w:p>
    <w:p w14:paraId="612CCAB1" w14:textId="77777777" w:rsidR="008B36B8" w:rsidRPr="005D030B" w:rsidRDefault="008B36B8" w:rsidP="008B36B8">
      <w:pPr>
        <w:pStyle w:val="111"/>
        <w:numPr>
          <w:ilvl w:val="2"/>
          <w:numId w:val="30"/>
        </w:numPr>
        <w:ind w:left="567" w:hanging="567"/>
      </w:pPr>
      <w:r w:rsidRPr="005D030B">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0E68D746" w14:textId="77777777" w:rsidR="008B36B8" w:rsidRPr="005D030B" w:rsidRDefault="008B36B8" w:rsidP="008B36B8">
      <w:pPr>
        <w:pStyle w:val="111"/>
        <w:numPr>
          <w:ilvl w:val="2"/>
          <w:numId w:val="30"/>
        </w:numPr>
        <w:ind w:left="567" w:hanging="567"/>
      </w:pPr>
      <w:r w:rsidRPr="005D030B">
        <w:rPr>
          <w:szCs w:val="24"/>
        </w:rPr>
        <w:t>Документы содержат подчистки и исправления текста.</w:t>
      </w:r>
    </w:p>
    <w:p w14:paraId="67174C47" w14:textId="77777777" w:rsidR="008B36B8" w:rsidRPr="005D030B" w:rsidRDefault="008B36B8" w:rsidP="008B36B8">
      <w:pPr>
        <w:pStyle w:val="111"/>
        <w:numPr>
          <w:ilvl w:val="2"/>
          <w:numId w:val="30"/>
        </w:numPr>
        <w:ind w:left="567" w:hanging="567"/>
      </w:pPr>
      <w:r w:rsidRPr="005D030B">
        <w:rPr>
          <w:szCs w:val="24"/>
        </w:rPr>
        <w:t>Документы имеют исправления, не заверенные в установленном законодательством порядке.</w:t>
      </w:r>
    </w:p>
    <w:p w14:paraId="03D6344F" w14:textId="77777777" w:rsidR="008B36B8" w:rsidRPr="005D030B" w:rsidRDefault="008B36B8" w:rsidP="008B36B8">
      <w:pPr>
        <w:pStyle w:val="111"/>
        <w:numPr>
          <w:ilvl w:val="2"/>
          <w:numId w:val="30"/>
        </w:numPr>
        <w:ind w:left="567" w:hanging="567"/>
      </w:pPr>
      <w:r w:rsidRPr="005D030B">
        <w:rPr>
          <w:szCs w:val="24"/>
        </w:rPr>
        <w:t>Документы содержат повреждения, наличие которых не позволяет однозначно истолковать их содержание.</w:t>
      </w:r>
    </w:p>
    <w:p w14:paraId="4BA17F7C" w14:textId="77777777" w:rsidR="008B36B8" w:rsidRPr="005D030B" w:rsidRDefault="008B36B8" w:rsidP="008B36B8">
      <w:pPr>
        <w:pStyle w:val="111"/>
        <w:numPr>
          <w:ilvl w:val="2"/>
          <w:numId w:val="30"/>
        </w:numPr>
        <w:ind w:left="567" w:hanging="567"/>
        <w:rPr>
          <w:szCs w:val="24"/>
        </w:rPr>
      </w:pPr>
      <w:r w:rsidRPr="005D030B">
        <w:rPr>
          <w:szCs w:val="24"/>
        </w:rPr>
        <w:t>Документы утратили силу на момент обращения за предоставлением Муниципальной услуги.</w:t>
      </w:r>
    </w:p>
    <w:p w14:paraId="0DA48826" w14:textId="77777777" w:rsidR="008B36B8" w:rsidRPr="005D030B" w:rsidRDefault="008B36B8" w:rsidP="008B36B8">
      <w:pPr>
        <w:pStyle w:val="111"/>
        <w:numPr>
          <w:ilvl w:val="2"/>
          <w:numId w:val="30"/>
        </w:numPr>
        <w:ind w:left="567" w:hanging="567"/>
        <w:rPr>
          <w:szCs w:val="24"/>
        </w:rPr>
      </w:pPr>
      <w:r w:rsidRPr="005D030B">
        <w:rPr>
          <w:szCs w:val="24"/>
        </w:rPr>
        <w:t>Качество представленных документов не позволяет в полном объеме прочитать сведения, содержащиеся в документах.</w:t>
      </w:r>
    </w:p>
    <w:p w14:paraId="7C07D3F2" w14:textId="77777777" w:rsidR="008B36B8" w:rsidRPr="005D030B" w:rsidRDefault="008B36B8" w:rsidP="008B36B8">
      <w:pPr>
        <w:pStyle w:val="111"/>
        <w:numPr>
          <w:ilvl w:val="2"/>
          <w:numId w:val="30"/>
        </w:numPr>
        <w:ind w:left="567" w:hanging="567"/>
      </w:pPr>
      <w:r w:rsidRPr="005D030B">
        <w:rPr>
          <w:szCs w:val="24"/>
        </w:rPr>
        <w:t>Представлен неполный комплект документов в соответствии с пунктом 10 настоящего Административного регламента.</w:t>
      </w:r>
    </w:p>
    <w:p w14:paraId="535AE951" w14:textId="77777777" w:rsidR="008B36B8" w:rsidRPr="005D030B" w:rsidRDefault="008B36B8" w:rsidP="008B36B8">
      <w:pPr>
        <w:pStyle w:val="111"/>
        <w:numPr>
          <w:ilvl w:val="2"/>
          <w:numId w:val="30"/>
        </w:numPr>
        <w:ind w:left="567" w:hanging="567"/>
        <w:rPr>
          <w:szCs w:val="24"/>
        </w:rPr>
      </w:pPr>
      <w:r w:rsidRPr="005D030B">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61B5B2BF" w14:textId="77777777" w:rsidR="008B36B8" w:rsidRPr="005D030B" w:rsidRDefault="008B36B8" w:rsidP="008B36B8">
      <w:pPr>
        <w:pStyle w:val="111"/>
        <w:numPr>
          <w:ilvl w:val="2"/>
          <w:numId w:val="30"/>
        </w:numPr>
        <w:ind w:left="567" w:hanging="567"/>
      </w:pPr>
      <w:r w:rsidRPr="005D030B">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2973FED" w14:textId="77777777" w:rsidR="008B36B8" w:rsidRPr="005D030B" w:rsidRDefault="008B36B8" w:rsidP="008B36B8">
      <w:pPr>
        <w:pStyle w:val="111"/>
        <w:numPr>
          <w:ilvl w:val="2"/>
          <w:numId w:val="30"/>
        </w:numPr>
        <w:ind w:left="567" w:hanging="567"/>
      </w:pPr>
      <w:r w:rsidRPr="005D030B">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4F7C2836" w14:textId="77777777" w:rsidR="008B36B8" w:rsidRPr="005D030B" w:rsidRDefault="008B36B8" w:rsidP="008B36B8">
      <w:pPr>
        <w:pStyle w:val="111"/>
        <w:numPr>
          <w:ilvl w:val="2"/>
          <w:numId w:val="30"/>
        </w:numPr>
        <w:ind w:left="567" w:hanging="567"/>
      </w:pPr>
      <w:r w:rsidRPr="005D030B">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32A055C9" w14:textId="6FE3E056" w:rsidR="00706B28" w:rsidRPr="008A3120" w:rsidRDefault="00F03594" w:rsidP="00706B28">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2DDBE1E9" w14:textId="77777777"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14:paraId="67766D1A" w14:textId="77777777"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14:paraId="44134B14" w14:textId="77777777" w:rsidR="008D4DDD" w:rsidRPr="008A3120" w:rsidRDefault="008D4DDD" w:rsidP="008D4DDD">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333408D2" w14:textId="77777777" w:rsidR="008D4DDD" w:rsidRPr="008A3120" w:rsidRDefault="008D4DDD" w:rsidP="008D4DDD">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3CF1D6EF" w14:textId="4AF8206D"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            (</w:t>
      </w:r>
    </w:p>
    <w:p w14:paraId="24CF5256" w14:textId="4BEA2AE9" w:rsidR="00706B28" w:rsidRPr="008A3120" w:rsidRDefault="00706B28">
      <w:pPr>
        <w:spacing w:after="0" w:line="240" w:lineRule="auto"/>
        <w:rPr>
          <w:rFonts w:ascii="Times New Roman" w:hAnsi="Times New Roman"/>
          <w:sz w:val="24"/>
          <w:szCs w:val="24"/>
          <w:lang w:eastAsia="ru-RU"/>
        </w:rPr>
      </w:pPr>
      <w:r w:rsidRPr="008A3120">
        <w:rPr>
          <w:rFonts w:ascii="Times New Roman" w:hAnsi="Times New Roman"/>
          <w:sz w:val="24"/>
          <w:szCs w:val="24"/>
          <w:lang w:eastAsia="ru-RU"/>
        </w:rPr>
        <w:br w:type="page"/>
      </w:r>
    </w:p>
    <w:p w14:paraId="0F6B8144" w14:textId="6A8258D0" w:rsidR="00706B28" w:rsidRPr="008A3120" w:rsidRDefault="00706B28" w:rsidP="00745631">
      <w:pPr>
        <w:pStyle w:val="12"/>
        <w:ind w:left="6521" w:right="-1"/>
        <w:jc w:val="left"/>
        <w:rPr>
          <w:b w:val="0"/>
          <w:i w:val="0"/>
        </w:rPr>
      </w:pPr>
      <w:bookmarkStart w:id="305" w:name="_Toc475791640"/>
      <w:bookmarkStart w:id="306" w:name="_Toc478059919"/>
      <w:r w:rsidRPr="008A3120">
        <w:rPr>
          <w:b w:val="0"/>
          <w:i w:val="0"/>
        </w:rPr>
        <w:t>Приложение 1</w:t>
      </w:r>
      <w:bookmarkEnd w:id="305"/>
      <w:r w:rsidR="007B49AE" w:rsidRPr="008A3120">
        <w:rPr>
          <w:b w:val="0"/>
          <w:i w:val="0"/>
        </w:rPr>
        <w:t>0</w:t>
      </w:r>
      <w:bookmarkEnd w:id="306"/>
    </w:p>
    <w:p w14:paraId="2A4AC1EE" w14:textId="77777777"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к Типовой форме </w:t>
      </w:r>
    </w:p>
    <w:p w14:paraId="10FE9218" w14:textId="3E15A805"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C14390" w:rsidRPr="008A3120">
        <w:rPr>
          <w:rFonts w:ascii="Times New Roman" w:hAnsi="Times New Roman"/>
          <w:sz w:val="24"/>
          <w:szCs w:val="24"/>
        </w:rPr>
        <w:t>Муниципальной</w:t>
      </w:r>
      <w:r w:rsidRPr="008A3120">
        <w:rPr>
          <w:rFonts w:ascii="Times New Roman" w:hAnsi="Times New Roman"/>
          <w:sz w:val="24"/>
          <w:szCs w:val="24"/>
        </w:rPr>
        <w:t xml:space="preserve"> </w:t>
      </w:r>
    </w:p>
    <w:p w14:paraId="113752E7" w14:textId="1F3D8456"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услуги </w:t>
      </w:r>
    </w:p>
    <w:p w14:paraId="12741388" w14:textId="77777777" w:rsidR="00706B28" w:rsidRPr="008A3120" w:rsidRDefault="00706B28" w:rsidP="00706B28">
      <w:pPr>
        <w:pStyle w:val="12"/>
        <w:jc w:val="center"/>
        <w:rPr>
          <w:i w:val="0"/>
        </w:rPr>
      </w:pPr>
      <w:bookmarkStart w:id="307" w:name="_Toc475791641"/>
    </w:p>
    <w:p w14:paraId="73A585E3" w14:textId="2848780F" w:rsidR="00DB0256" w:rsidRPr="008A3120" w:rsidRDefault="00706B28" w:rsidP="008C224D">
      <w:pPr>
        <w:pStyle w:val="2f6"/>
      </w:pPr>
      <w:bookmarkStart w:id="308" w:name="_Toc478059920"/>
      <w:r w:rsidRPr="008A3120">
        <w:t>Форма Заявления об отзыве Заявления на предоставление</w:t>
      </w:r>
      <w:bookmarkStart w:id="309" w:name="_Toc478059921"/>
      <w:bookmarkEnd w:id="307"/>
      <w:bookmarkEnd w:id="308"/>
      <w:r w:rsidR="008C224D" w:rsidRPr="008A3120">
        <w:t xml:space="preserve"> </w:t>
      </w:r>
      <w:r w:rsidR="00DB0256" w:rsidRPr="008A3120">
        <w:t>Муниципальной услуги</w:t>
      </w:r>
      <w:bookmarkEnd w:id="309"/>
      <w:r w:rsidR="00DB0256" w:rsidRPr="008A3120">
        <w:t xml:space="preserve"> </w:t>
      </w:r>
    </w:p>
    <w:p w14:paraId="39B131A8" w14:textId="322C96E4" w:rsidR="00706B28" w:rsidRPr="008A3120" w:rsidRDefault="00706B28" w:rsidP="00DB0256">
      <w:pPr>
        <w:pStyle w:val="12"/>
        <w:jc w:val="center"/>
      </w:pPr>
    </w:p>
    <w:p w14:paraId="5DCAC748"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p>
    <w:p w14:paraId="474BF969"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Заявление</w:t>
      </w:r>
    </w:p>
    <w:p w14:paraId="48AC0C55" w14:textId="41A4B248"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отзыве Заявления на предоставление </w:t>
      </w:r>
      <w:r w:rsidR="007B4A19"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p>
    <w:p w14:paraId="47FCAAC4" w14:textId="77777777"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14:paraId="3742FC68" w14:textId="2FD85624" w:rsidR="007B49AE" w:rsidRPr="008A3120" w:rsidRDefault="00706B28" w:rsidP="005D030B">
      <w:pPr>
        <w:autoSpaceDE w:val="0"/>
        <w:autoSpaceDN w:val="0"/>
        <w:adjustRightInd w:val="0"/>
        <w:spacing w:after="0" w:line="240" w:lineRule="auto"/>
        <w:ind w:firstLine="709"/>
        <w:jc w:val="right"/>
        <w:rPr>
          <w:rFonts w:ascii="Times New Roman" w:hAnsi="Times New Roman"/>
          <w:sz w:val="24"/>
          <w:szCs w:val="24"/>
          <w:lang w:eastAsia="ru-RU"/>
        </w:rPr>
      </w:pPr>
      <w:r w:rsidRPr="008A3120">
        <w:rPr>
          <w:rFonts w:ascii="Times New Roman" w:hAnsi="Times New Roman"/>
          <w:sz w:val="24"/>
          <w:szCs w:val="24"/>
          <w:lang w:eastAsia="ru-RU"/>
        </w:rPr>
        <w:t>«___»__________ ____ г.</w:t>
      </w:r>
    </w:p>
    <w:p w14:paraId="54F6FA82" w14:textId="77777777" w:rsidR="007B49AE" w:rsidRPr="008A3120" w:rsidRDefault="007B49AE" w:rsidP="007B49AE">
      <w:pPr>
        <w:spacing w:after="0" w:line="240" w:lineRule="auto"/>
        <w:ind w:left="6521"/>
        <w:jc w:val="both"/>
        <w:rPr>
          <w:rFonts w:ascii="Times New Roman" w:hAnsi="Times New Roman"/>
          <w:sz w:val="24"/>
          <w:szCs w:val="24"/>
        </w:rPr>
      </w:pPr>
    </w:p>
    <w:p w14:paraId="072BE49F" w14:textId="77777777"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В Администрацию __________ (указать наименование) </w:t>
      </w:r>
    </w:p>
    <w:p w14:paraId="39EE5DA3" w14:textId="77777777"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от Заявителя </w:t>
      </w: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14:paraId="57A67545" w14:textId="77777777" w:rsidTr="00745631">
        <w:tc>
          <w:tcPr>
            <w:tcW w:w="10178" w:type="dxa"/>
            <w:tcBorders>
              <w:top w:val="nil"/>
              <w:left w:val="nil"/>
              <w:bottom w:val="single" w:sz="4" w:space="0" w:color="auto"/>
              <w:right w:val="nil"/>
            </w:tcBorders>
            <w:vAlign w:val="bottom"/>
          </w:tcPr>
          <w:p w14:paraId="088B00B3" w14:textId="77777777" w:rsidR="00706B28" w:rsidRPr="008A3120" w:rsidRDefault="00706B28" w:rsidP="007B49AE">
            <w:pPr>
              <w:autoSpaceDE w:val="0"/>
              <w:autoSpaceDN w:val="0"/>
              <w:spacing w:before="120" w:after="0" w:line="240" w:lineRule="auto"/>
              <w:ind w:left="1504" w:hanging="709"/>
              <w:jc w:val="both"/>
              <w:rPr>
                <w:rFonts w:ascii="Times New Roman" w:eastAsia="Times New Roman" w:hAnsi="Times New Roman"/>
                <w:sz w:val="24"/>
                <w:szCs w:val="24"/>
                <w:lang w:eastAsia="ru-RU"/>
              </w:rPr>
            </w:pPr>
          </w:p>
        </w:tc>
      </w:tr>
      <w:tr w:rsidR="00706B28" w:rsidRPr="008A3120" w14:paraId="64DD424E" w14:textId="77777777" w:rsidTr="00745631">
        <w:trPr>
          <w:cantSplit/>
        </w:trPr>
        <w:tc>
          <w:tcPr>
            <w:tcW w:w="10178" w:type="dxa"/>
            <w:tcBorders>
              <w:top w:val="nil"/>
              <w:left w:val="nil"/>
              <w:bottom w:val="nil"/>
              <w:right w:val="nil"/>
            </w:tcBorders>
          </w:tcPr>
          <w:p w14:paraId="27EDB248" w14:textId="77777777"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p>
        </w:tc>
      </w:tr>
      <w:tr w:rsidR="00706B28" w:rsidRPr="008A3120" w14:paraId="63848625" w14:textId="77777777" w:rsidTr="00745631">
        <w:tc>
          <w:tcPr>
            <w:tcW w:w="10178" w:type="dxa"/>
            <w:tcBorders>
              <w:top w:val="nil"/>
              <w:left w:val="nil"/>
              <w:bottom w:val="single" w:sz="4" w:space="0" w:color="auto"/>
              <w:right w:val="nil"/>
            </w:tcBorders>
            <w:vAlign w:val="bottom"/>
          </w:tcPr>
          <w:p w14:paraId="1745957C" w14:textId="77777777" w:rsidR="00706B28" w:rsidRPr="008A3120" w:rsidRDefault="00706B28" w:rsidP="001F323B">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14:paraId="6785A8BF" w14:textId="77777777" w:rsidTr="00745631">
        <w:tc>
          <w:tcPr>
            <w:tcW w:w="10178" w:type="dxa"/>
            <w:tcBorders>
              <w:top w:val="nil"/>
              <w:left w:val="nil"/>
              <w:bottom w:val="nil"/>
              <w:right w:val="nil"/>
            </w:tcBorders>
          </w:tcPr>
          <w:p w14:paraId="6E1B19F2" w14:textId="06402DF1"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w:t>
            </w:r>
            <w:r w:rsidR="00C14390"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регистрации Заявителя в Едином государственном реестре юридических лиц; </w:t>
            </w:r>
            <w:r w:rsidRPr="008A3120">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20BF5752" w14:textId="77777777"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r w:rsidRPr="008A3120">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0DA79DED" w14:textId="77777777" w:rsidR="00706B28" w:rsidRPr="008A3120" w:rsidRDefault="00706B28" w:rsidP="00706B28">
      <w:pPr>
        <w:spacing w:after="0" w:line="240" w:lineRule="auto"/>
        <w:jc w:val="both"/>
        <w:rPr>
          <w:rFonts w:ascii="Times New Roman" w:hAnsi="Times New Roman"/>
          <w:sz w:val="24"/>
          <w:szCs w:val="24"/>
        </w:rPr>
      </w:pP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14:paraId="405F418A" w14:textId="77777777" w:rsidTr="00745631">
        <w:trPr>
          <w:trHeight w:val="417"/>
        </w:trPr>
        <w:tc>
          <w:tcPr>
            <w:tcW w:w="10178" w:type="dxa"/>
            <w:tcBorders>
              <w:top w:val="nil"/>
              <w:left w:val="nil"/>
              <w:bottom w:val="single" w:sz="4" w:space="0" w:color="auto"/>
              <w:right w:val="nil"/>
            </w:tcBorders>
            <w:vAlign w:val="bottom"/>
          </w:tcPr>
          <w:p w14:paraId="72624E35" w14:textId="77777777" w:rsidR="00706B28" w:rsidRPr="008A3120" w:rsidRDefault="00706B28" w:rsidP="00745631">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14:paraId="49F55B60" w14:textId="77777777" w:rsidTr="00745631">
        <w:trPr>
          <w:cantSplit/>
          <w:trHeight w:val="238"/>
        </w:trPr>
        <w:tc>
          <w:tcPr>
            <w:tcW w:w="10178" w:type="dxa"/>
            <w:tcBorders>
              <w:top w:val="nil"/>
              <w:left w:val="nil"/>
              <w:bottom w:val="nil"/>
              <w:right w:val="nil"/>
            </w:tcBorders>
          </w:tcPr>
          <w:p w14:paraId="21620F65" w14:textId="77777777"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tc>
      </w:tr>
    </w:tbl>
    <w:p w14:paraId="64BF48DD" w14:textId="77777777"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14:paraId="195B4212" w14:textId="3CD64303"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r w:rsidRPr="008A3120">
        <w:rPr>
          <w:rFonts w:ascii="Times New Roman" w:hAnsi="Times New Roman"/>
          <w:sz w:val="24"/>
          <w:szCs w:val="24"/>
          <w:lang w:eastAsia="ru-RU"/>
        </w:rPr>
        <w:t xml:space="preserve">Прошу прекратить предоставление </w:t>
      </w:r>
      <w:r w:rsidR="007B4A19"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p>
    <w:p w14:paraId="5D0262B6" w14:textId="77777777"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p>
    <w:p w14:paraId="5504973F" w14:textId="77777777"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14:paraId="2C2B3157" w14:textId="77777777"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14:paraId="1010AE33" w14:textId="6A8FEC5B"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О ходе рассмотрения и готовности результата рассмотрения Заявления об отзыве</w:t>
      </w:r>
      <w:r w:rsidRPr="008A3120">
        <w:rPr>
          <w:sz w:val="24"/>
          <w:szCs w:val="24"/>
        </w:rPr>
        <w:t xml:space="preserve"> </w:t>
      </w:r>
      <w:r w:rsidRPr="008A3120">
        <w:rPr>
          <w:rFonts w:ascii="Times New Roman" w:hAnsi="Times New Roman"/>
          <w:sz w:val="24"/>
          <w:szCs w:val="24"/>
        </w:rPr>
        <w:t>Заявитель (</w:t>
      </w:r>
      <w:r w:rsidR="00EB6CAF" w:rsidRPr="008A3120">
        <w:rPr>
          <w:rFonts w:ascii="Times New Roman" w:hAnsi="Times New Roman"/>
          <w:sz w:val="24"/>
          <w:szCs w:val="24"/>
        </w:rPr>
        <w:t>представитель Заявителя</w:t>
      </w:r>
      <w:r w:rsidRPr="008A3120">
        <w:rPr>
          <w:rFonts w:ascii="Times New Roman" w:hAnsi="Times New Roman"/>
          <w:sz w:val="24"/>
          <w:szCs w:val="24"/>
        </w:rPr>
        <w:t>) уведомляется следующими способами:</w:t>
      </w:r>
    </w:p>
    <w:p w14:paraId="6AF79AF7" w14:textId="77777777"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xml:space="preserve">- через личный кабинет на РПГУ </w:t>
      </w:r>
      <w:r w:rsidRPr="008A3120">
        <w:rPr>
          <w:rFonts w:ascii="Times New Roman" w:hAnsi="Times New Roman"/>
          <w:sz w:val="24"/>
          <w:szCs w:val="24"/>
          <w:lang w:val="en-US"/>
        </w:rPr>
        <w:t>uslugi</w:t>
      </w:r>
      <w:r w:rsidRPr="008A3120">
        <w:rPr>
          <w:rFonts w:ascii="Times New Roman" w:hAnsi="Times New Roman"/>
          <w:sz w:val="24"/>
          <w:szCs w:val="24"/>
        </w:rPr>
        <w:t>.</w:t>
      </w:r>
      <w:r w:rsidRPr="008A3120">
        <w:rPr>
          <w:rFonts w:ascii="Times New Roman" w:hAnsi="Times New Roman"/>
          <w:sz w:val="24"/>
          <w:szCs w:val="24"/>
          <w:lang w:val="en-US"/>
        </w:rPr>
        <w:t>mosreg</w:t>
      </w:r>
      <w:r w:rsidRPr="008A3120">
        <w:rPr>
          <w:rFonts w:ascii="Times New Roman" w:hAnsi="Times New Roman"/>
          <w:sz w:val="24"/>
          <w:szCs w:val="24"/>
        </w:rPr>
        <w:t>.</w:t>
      </w:r>
      <w:r w:rsidRPr="008A3120">
        <w:rPr>
          <w:rFonts w:ascii="Times New Roman" w:hAnsi="Times New Roman"/>
          <w:sz w:val="24"/>
          <w:szCs w:val="24"/>
          <w:lang w:val="en-US"/>
        </w:rPr>
        <w:t>ru</w:t>
      </w:r>
      <w:r w:rsidRPr="008A3120">
        <w:rPr>
          <w:rFonts w:ascii="Times New Roman" w:hAnsi="Times New Roman"/>
          <w:sz w:val="24"/>
          <w:szCs w:val="24"/>
        </w:rPr>
        <w:t>;</w:t>
      </w:r>
    </w:p>
    <w:p w14:paraId="3800D7AA" w14:textId="77777777"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по электронной почте.</w:t>
      </w:r>
    </w:p>
    <w:p w14:paraId="135E57D2" w14:textId="77777777" w:rsidR="00706B28" w:rsidRPr="008A3120" w:rsidRDefault="00706B28" w:rsidP="00706B28">
      <w:pPr>
        <w:keepNext/>
        <w:keepLines/>
        <w:spacing w:after="0" w:line="240" w:lineRule="auto"/>
        <w:jc w:val="both"/>
        <w:rPr>
          <w:rFonts w:ascii="Times New Roman" w:hAnsi="Times New Roman"/>
          <w:sz w:val="24"/>
          <w:szCs w:val="24"/>
        </w:rPr>
      </w:pPr>
    </w:p>
    <w:p w14:paraId="255BDC92" w14:textId="77777777" w:rsidR="00706B28" w:rsidRPr="008A3120" w:rsidRDefault="00706B28" w:rsidP="00706B28">
      <w:pPr>
        <w:keepNext/>
        <w:keepLines/>
        <w:spacing w:after="0" w:line="240" w:lineRule="auto"/>
        <w:jc w:val="both"/>
        <w:rPr>
          <w:rFonts w:ascii="Times New Roman" w:hAnsi="Times New Roman"/>
          <w:sz w:val="24"/>
          <w:szCs w:val="24"/>
        </w:rPr>
      </w:pPr>
      <w:r w:rsidRPr="008A3120">
        <w:rPr>
          <w:rFonts w:ascii="Times New Roman" w:hAnsi="Times New Roman"/>
          <w:sz w:val="24"/>
          <w:szCs w:val="24"/>
        </w:rPr>
        <w:t>_______________________                          _____________________________________</w:t>
      </w:r>
      <w:r w:rsidRPr="008A3120">
        <w:rPr>
          <w:rFonts w:ascii="Times New Roman" w:hAnsi="Times New Roman"/>
          <w:sz w:val="24"/>
          <w:szCs w:val="24"/>
        </w:rPr>
        <w:br/>
        <w:t>(подпись Заявителя (представителя Заявителя)                                  (Ф.И.О. полностью)</w:t>
      </w:r>
    </w:p>
    <w:p w14:paraId="6B141467" w14:textId="77777777" w:rsidR="00745631" w:rsidRPr="008A3120" w:rsidRDefault="00706B28" w:rsidP="00745631">
      <w:pPr>
        <w:pStyle w:val="1-"/>
        <w:spacing w:before="0" w:after="0"/>
        <w:ind w:left="6521" w:right="-1"/>
        <w:jc w:val="left"/>
        <w:rPr>
          <w:sz w:val="24"/>
          <w:szCs w:val="24"/>
        </w:rPr>
      </w:pPr>
      <w:r w:rsidRPr="008A3120">
        <w:rPr>
          <w:sz w:val="24"/>
          <w:szCs w:val="24"/>
        </w:rPr>
        <w:br w:type="page"/>
      </w:r>
      <w:bookmarkStart w:id="310" w:name="_Toc475791644"/>
      <w:bookmarkStart w:id="311" w:name="_Toc475791648"/>
    </w:p>
    <w:p w14:paraId="576D78C6" w14:textId="1F5AA25C" w:rsidR="00745631" w:rsidRPr="008A3120" w:rsidRDefault="00745631" w:rsidP="007B49AE">
      <w:pPr>
        <w:keepNext/>
        <w:spacing w:after="0"/>
        <w:ind w:left="6521"/>
        <w:outlineLvl w:val="0"/>
        <w:rPr>
          <w:rFonts w:ascii="Times New Roman" w:eastAsia="Times New Roman" w:hAnsi="Times New Roman"/>
          <w:bCs/>
          <w:iCs/>
          <w:sz w:val="24"/>
          <w:szCs w:val="24"/>
          <w:lang w:eastAsia="ru-RU"/>
        </w:rPr>
      </w:pPr>
      <w:bookmarkStart w:id="312" w:name="_Toc478059922"/>
      <w:r w:rsidRPr="008A3120">
        <w:rPr>
          <w:rFonts w:ascii="Times New Roman" w:eastAsia="Times New Roman" w:hAnsi="Times New Roman"/>
          <w:bCs/>
          <w:iCs/>
          <w:sz w:val="24"/>
          <w:szCs w:val="24"/>
          <w:lang w:val="x-none" w:eastAsia="ru-RU"/>
        </w:rPr>
        <w:t xml:space="preserve">Приложение </w:t>
      </w:r>
      <w:r w:rsidRPr="008A3120">
        <w:rPr>
          <w:rFonts w:ascii="Times New Roman" w:eastAsia="Times New Roman" w:hAnsi="Times New Roman"/>
          <w:bCs/>
          <w:iCs/>
          <w:sz w:val="24"/>
          <w:szCs w:val="24"/>
          <w:lang w:eastAsia="ru-RU"/>
        </w:rPr>
        <w:t>1</w:t>
      </w:r>
      <w:r w:rsidR="00951FA2" w:rsidRPr="008A3120">
        <w:rPr>
          <w:rFonts w:ascii="Times New Roman" w:eastAsia="Times New Roman" w:hAnsi="Times New Roman"/>
          <w:bCs/>
          <w:iCs/>
          <w:sz w:val="24"/>
          <w:szCs w:val="24"/>
          <w:lang w:eastAsia="ru-RU"/>
        </w:rPr>
        <w:t>1</w:t>
      </w:r>
      <w:bookmarkEnd w:id="312"/>
      <w:r w:rsidRPr="008A3120">
        <w:rPr>
          <w:rFonts w:ascii="Times New Roman" w:eastAsia="Times New Roman" w:hAnsi="Times New Roman"/>
          <w:bCs/>
          <w:iCs/>
          <w:sz w:val="24"/>
          <w:szCs w:val="24"/>
          <w:lang w:val="x-none" w:eastAsia="ru-RU"/>
        </w:rPr>
        <w:t xml:space="preserve"> </w:t>
      </w:r>
    </w:p>
    <w:p w14:paraId="1DBF3898" w14:textId="77777777"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 xml:space="preserve">к Типовой форме </w:t>
      </w:r>
    </w:p>
    <w:p w14:paraId="4BEAF1F0" w14:textId="06E3686E"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Муниципальной </w:t>
      </w:r>
    </w:p>
    <w:p w14:paraId="0F507269" w14:textId="77777777"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услуги</w:t>
      </w:r>
      <w:r w:rsidRPr="008A3120" w:rsidDel="00127349">
        <w:rPr>
          <w:rFonts w:ascii="Times New Roman" w:eastAsia="Times New Roman" w:hAnsi="Times New Roman"/>
          <w:bCs/>
          <w:iCs/>
          <w:sz w:val="24"/>
          <w:szCs w:val="24"/>
          <w:lang w:val="x-none"/>
        </w:rPr>
        <w:t xml:space="preserve"> </w:t>
      </w:r>
    </w:p>
    <w:p w14:paraId="07E1A427" w14:textId="77777777" w:rsidR="00951FA2" w:rsidRPr="008A3120" w:rsidRDefault="00951FA2" w:rsidP="00951FA2">
      <w:pPr>
        <w:tabs>
          <w:tab w:val="left" w:pos="8387"/>
        </w:tabs>
        <w:rPr>
          <w:rFonts w:ascii="Times New Roman" w:hAnsi="Times New Roman"/>
          <w:sz w:val="24"/>
          <w:szCs w:val="24"/>
        </w:rPr>
      </w:pPr>
    </w:p>
    <w:p w14:paraId="76632915" w14:textId="382DF5D3" w:rsidR="00951FA2" w:rsidRPr="008A3120" w:rsidRDefault="00951FA2" w:rsidP="00FC16C8">
      <w:pPr>
        <w:pStyle w:val="2f6"/>
      </w:pPr>
      <w:bookmarkStart w:id="313" w:name="_Toc478059923"/>
      <w:bookmarkStart w:id="314" w:name="_Toc475791643"/>
      <w:r w:rsidRPr="008A3120">
        <w:t>Форма решения об отказе в приеме и регистрации доку</w:t>
      </w:r>
      <w:r w:rsidR="00BF5AC0">
        <w:t>ментов, необходимых для отзыва З</w:t>
      </w:r>
      <w:r w:rsidRPr="008A3120">
        <w:t xml:space="preserve">аявления на предоставление </w:t>
      </w:r>
      <w:r w:rsidR="006A6821" w:rsidRPr="008A3120">
        <w:t>Муниципальной</w:t>
      </w:r>
      <w:r w:rsidRPr="008A3120">
        <w:t xml:space="preserve"> услуги</w:t>
      </w:r>
      <w:bookmarkEnd w:id="313"/>
    </w:p>
    <w:p w14:paraId="75E6270B"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bookmarkEnd w:id="314"/>
    <w:p w14:paraId="1974C510" w14:textId="77777777" w:rsidR="00F14466" w:rsidRPr="008A3120" w:rsidRDefault="00F14466" w:rsidP="00951FA2">
      <w:pPr>
        <w:autoSpaceDE w:val="0"/>
        <w:autoSpaceDN w:val="0"/>
        <w:adjustRightInd w:val="0"/>
        <w:spacing w:after="0" w:line="240" w:lineRule="auto"/>
        <w:ind w:left="6521"/>
        <w:jc w:val="both"/>
        <w:rPr>
          <w:rFonts w:ascii="Times New Roman" w:hAnsi="Times New Roman"/>
          <w:sz w:val="24"/>
          <w:szCs w:val="24"/>
          <w:lang w:eastAsia="ru-RU"/>
        </w:rPr>
      </w:pPr>
    </w:p>
    <w:p w14:paraId="12CE89FC"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14:paraId="189041C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7138D9E4"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2D0BF52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14:paraId="3EC9377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486240C0"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u w:val="single"/>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14:paraId="7C5AE222"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14:paraId="7E2AFDB7" w14:textId="77777777" w:rsidR="00951FA2" w:rsidRPr="008A3120" w:rsidRDefault="00951FA2" w:rsidP="00951FA2">
      <w:pPr>
        <w:autoSpaceDE w:val="0"/>
        <w:autoSpaceDN w:val="0"/>
        <w:adjustRightInd w:val="0"/>
        <w:spacing w:after="0" w:line="240" w:lineRule="auto"/>
        <w:jc w:val="center"/>
        <w:rPr>
          <w:rFonts w:ascii="Times New Roman" w:hAnsi="Times New Roman"/>
          <w:sz w:val="24"/>
          <w:szCs w:val="24"/>
        </w:rPr>
      </w:pPr>
    </w:p>
    <w:p w14:paraId="52546425" w14:textId="77777777"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0A92B34A" w14:textId="25825664"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6A6821"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w:t>
      </w:r>
    </w:p>
    <w:p w14:paraId="24891727" w14:textId="77777777" w:rsidR="00951FA2" w:rsidRPr="008A3120" w:rsidRDefault="00951FA2" w:rsidP="00951FA2">
      <w:pPr>
        <w:autoSpaceDE w:val="0"/>
        <w:autoSpaceDN w:val="0"/>
        <w:adjustRightInd w:val="0"/>
        <w:spacing w:after="0" w:line="240" w:lineRule="auto"/>
        <w:jc w:val="both"/>
        <w:rPr>
          <w:rFonts w:ascii="Times New Roman" w:hAnsi="Times New Roman"/>
          <w:sz w:val="24"/>
          <w:szCs w:val="24"/>
          <w:lang w:eastAsia="ru-RU"/>
        </w:rPr>
      </w:pPr>
    </w:p>
    <w:p w14:paraId="3A4A09C9" w14:textId="061B4CA3" w:rsidR="00951FA2" w:rsidRPr="008A3120" w:rsidRDefault="00951FA2" w:rsidP="00951FA2">
      <w:pPr>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w:t>
      </w:r>
      <w:r w:rsidR="006A6821"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r w:rsidR="005D030B" w:rsidRPr="005D030B">
        <w:rPr>
          <w:rFonts w:ascii="Times New Roman" w:hAnsi="Times New Roman"/>
          <w:spacing w:val="6"/>
          <w:sz w:val="24"/>
          <w:szCs w:val="24"/>
        </w:rPr>
        <w:t>по присвоению объекту адресации адрес</w:t>
      </w:r>
      <w:r w:rsidR="005D030B">
        <w:rPr>
          <w:rFonts w:ascii="Times New Roman" w:hAnsi="Times New Roman"/>
          <w:spacing w:val="6"/>
          <w:sz w:val="24"/>
          <w:szCs w:val="24"/>
        </w:rPr>
        <w:t xml:space="preserve">а и аннулирование такого адреса </w:t>
      </w:r>
      <w:r w:rsidRPr="008A3120">
        <w:rPr>
          <w:rFonts w:ascii="Times New Roman" w:hAnsi="Times New Roman"/>
          <w:sz w:val="24"/>
          <w:szCs w:val="24"/>
          <w:lang w:eastAsia="ru-RU"/>
        </w:rPr>
        <w:t>Вам отказано по следующим основаниям (указать основания):</w:t>
      </w:r>
    </w:p>
    <w:p w14:paraId="123A3B94" w14:textId="77777777" w:rsidR="00547A97" w:rsidRPr="008A3120" w:rsidRDefault="00547A97" w:rsidP="00547A97">
      <w:pPr>
        <w:pStyle w:val="111"/>
        <w:numPr>
          <w:ilvl w:val="2"/>
          <w:numId w:val="31"/>
        </w:numPr>
        <w:ind w:left="0" w:hanging="11"/>
      </w:pPr>
      <w:r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14:paraId="5F0C60F3" w14:textId="77777777" w:rsidR="00547A97" w:rsidRPr="008A3120" w:rsidRDefault="00547A97" w:rsidP="00547A97">
      <w:pPr>
        <w:pStyle w:val="111"/>
        <w:numPr>
          <w:ilvl w:val="2"/>
          <w:numId w:val="31"/>
        </w:numPr>
        <w:ind w:left="0" w:hanging="11"/>
      </w:pPr>
      <w:r w:rsidRPr="008A3120">
        <w:t>Документы содержат подчистки и исправления текста.</w:t>
      </w:r>
    </w:p>
    <w:p w14:paraId="78F02F5A" w14:textId="77777777" w:rsidR="00547A97" w:rsidRPr="008A3120" w:rsidRDefault="00547A97" w:rsidP="00547A97">
      <w:pPr>
        <w:pStyle w:val="111"/>
        <w:numPr>
          <w:ilvl w:val="2"/>
          <w:numId w:val="31"/>
        </w:numPr>
        <w:ind w:left="0" w:hanging="11"/>
      </w:pPr>
      <w:r w:rsidRPr="008A3120">
        <w:t>Документы имеют исправления, не заверенные в установленном законодательством порядке.</w:t>
      </w:r>
    </w:p>
    <w:p w14:paraId="3155912C" w14:textId="77777777" w:rsidR="00547A97" w:rsidRPr="008A3120" w:rsidRDefault="00547A97" w:rsidP="00547A97">
      <w:pPr>
        <w:pStyle w:val="111"/>
        <w:numPr>
          <w:ilvl w:val="2"/>
          <w:numId w:val="31"/>
        </w:numPr>
        <w:ind w:left="0" w:hanging="11"/>
      </w:pPr>
      <w:r w:rsidRPr="008A3120">
        <w:t>Документы содержат повреждения, наличие которых не позволяет однозначно истолковать их содержание.</w:t>
      </w:r>
    </w:p>
    <w:p w14:paraId="3AAF1A07" w14:textId="77777777" w:rsidR="00547A97" w:rsidRPr="008A3120" w:rsidRDefault="00547A97" w:rsidP="00547A97">
      <w:pPr>
        <w:pStyle w:val="111"/>
        <w:numPr>
          <w:ilvl w:val="2"/>
          <w:numId w:val="31"/>
        </w:numPr>
        <w:ind w:left="0" w:hanging="11"/>
      </w:pPr>
      <w:r w:rsidRPr="008A3120">
        <w:t>Документы утратили силу на момент обращения за предоставлением Муниципальной услуги.</w:t>
      </w:r>
    </w:p>
    <w:p w14:paraId="6A865E99" w14:textId="77777777" w:rsidR="00547A97" w:rsidRPr="008A3120" w:rsidRDefault="00547A97" w:rsidP="00547A97">
      <w:pPr>
        <w:pStyle w:val="111"/>
        <w:numPr>
          <w:ilvl w:val="2"/>
          <w:numId w:val="31"/>
        </w:numPr>
        <w:ind w:left="0" w:hanging="11"/>
      </w:pPr>
      <w:r w:rsidRPr="008A3120">
        <w:t>Качество представленных документов не позволяет в полном объеме прочитать сведения, содержащиеся в документах.</w:t>
      </w:r>
    </w:p>
    <w:p w14:paraId="3FE80E8A" w14:textId="77777777" w:rsidR="00547A97" w:rsidRPr="008A3120" w:rsidRDefault="00547A97" w:rsidP="00547A97">
      <w:pPr>
        <w:pStyle w:val="111"/>
        <w:numPr>
          <w:ilvl w:val="2"/>
          <w:numId w:val="31"/>
        </w:numPr>
        <w:ind w:left="0" w:hanging="11"/>
      </w:pPr>
      <w:r w:rsidRPr="008A3120">
        <w:t>Представлен неполный комплект документов в соответствии с пунктом 14.5. настоящего Административного регламента.</w:t>
      </w:r>
    </w:p>
    <w:p w14:paraId="4482A0BF" w14:textId="77777777" w:rsidR="00547A97" w:rsidRPr="008A3120" w:rsidRDefault="00547A97" w:rsidP="00547A97">
      <w:pPr>
        <w:pStyle w:val="111"/>
        <w:numPr>
          <w:ilvl w:val="2"/>
          <w:numId w:val="31"/>
        </w:numPr>
        <w:ind w:left="0" w:hanging="11"/>
      </w:pPr>
      <w:r w:rsidRPr="008A3120">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25D8658" w14:textId="38F7B855" w:rsidR="00547A97" w:rsidRPr="008A3120" w:rsidRDefault="00547A97" w:rsidP="00547A97">
      <w:pPr>
        <w:pStyle w:val="111"/>
        <w:numPr>
          <w:ilvl w:val="2"/>
          <w:numId w:val="31"/>
        </w:numPr>
        <w:ind w:left="0" w:hanging="11"/>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t>.</w:t>
      </w:r>
    </w:p>
    <w:p w14:paraId="306E4AD9" w14:textId="77777777" w:rsidR="00547A97" w:rsidRPr="00BF5AC0" w:rsidRDefault="00547A97" w:rsidP="00547A97">
      <w:pPr>
        <w:pStyle w:val="111"/>
        <w:numPr>
          <w:ilvl w:val="0"/>
          <w:numId w:val="0"/>
        </w:numPr>
        <w:ind w:left="1855" w:hanging="720"/>
        <w:rPr>
          <w:highlight w:val="yellow"/>
        </w:rPr>
      </w:pPr>
    </w:p>
    <w:p w14:paraId="2030AAD9" w14:textId="77777777" w:rsidR="00951FA2" w:rsidRPr="008A3120" w:rsidRDefault="00951FA2" w:rsidP="00951FA2">
      <w:pPr>
        <w:tabs>
          <w:tab w:val="left" w:pos="8387"/>
        </w:tabs>
        <w:rPr>
          <w:rFonts w:ascii="Times New Roman" w:hAnsi="Times New Roman"/>
          <w:sz w:val="24"/>
          <w:szCs w:val="24"/>
        </w:rPr>
      </w:pPr>
    </w:p>
    <w:p w14:paraId="10393872" w14:textId="77777777" w:rsidR="00951FA2" w:rsidRPr="008A3120" w:rsidRDefault="00951FA2" w:rsidP="00951FA2">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7E3734AB" w14:textId="77777777" w:rsidR="00951FA2" w:rsidRPr="008A3120" w:rsidRDefault="00951FA2" w:rsidP="00951FA2">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7A2ADE2B" w14:textId="2D61160C" w:rsidR="00745631" w:rsidRPr="008A3120" w:rsidRDefault="00951FA2" w:rsidP="00745631">
      <w:pPr>
        <w:spacing w:after="0" w:line="240" w:lineRule="auto"/>
        <w:rPr>
          <w:rFonts w:ascii="Times New Roman" w:eastAsia="Times New Roman" w:hAnsi="Times New Roman"/>
          <w:b/>
          <w:bCs/>
          <w:iCs/>
          <w:sz w:val="24"/>
          <w:szCs w:val="24"/>
          <w:lang w:eastAsia="ru-RU"/>
        </w:rPr>
      </w:pPr>
      <w:r w:rsidRPr="008A3120">
        <w:rPr>
          <w:sz w:val="24"/>
          <w:szCs w:val="24"/>
        </w:rPr>
        <w:br w:type="page"/>
      </w:r>
    </w:p>
    <w:p w14:paraId="025F5BAE" w14:textId="7C5F96D8" w:rsidR="00706B28" w:rsidRPr="008A3120" w:rsidRDefault="00706B28" w:rsidP="00745631">
      <w:pPr>
        <w:pStyle w:val="1-"/>
        <w:spacing w:before="0" w:after="0"/>
        <w:ind w:left="6521" w:right="-1"/>
        <w:jc w:val="left"/>
        <w:rPr>
          <w:b w:val="0"/>
          <w:sz w:val="24"/>
        </w:rPr>
      </w:pPr>
      <w:bookmarkStart w:id="315" w:name="_Toc478059924"/>
      <w:r w:rsidRPr="008A3120">
        <w:rPr>
          <w:b w:val="0"/>
          <w:sz w:val="24"/>
        </w:rPr>
        <w:t>Приложение 1</w:t>
      </w:r>
      <w:bookmarkEnd w:id="310"/>
      <w:r w:rsidR="00745631" w:rsidRPr="008A3120">
        <w:rPr>
          <w:b w:val="0"/>
          <w:sz w:val="24"/>
        </w:rPr>
        <w:t>2</w:t>
      </w:r>
      <w:bookmarkEnd w:id="315"/>
    </w:p>
    <w:p w14:paraId="1F4CE4F9" w14:textId="77777777"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к Типовой форме </w:t>
      </w:r>
    </w:p>
    <w:p w14:paraId="63F8F83A" w14:textId="1832774B"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C14390" w:rsidRPr="008A3120">
        <w:rPr>
          <w:rFonts w:ascii="Times New Roman" w:hAnsi="Times New Roman"/>
          <w:sz w:val="24"/>
          <w:szCs w:val="24"/>
        </w:rPr>
        <w:t>Муниципальной</w:t>
      </w:r>
      <w:r w:rsidRPr="008A3120">
        <w:rPr>
          <w:rFonts w:ascii="Times New Roman" w:hAnsi="Times New Roman"/>
          <w:sz w:val="24"/>
          <w:szCs w:val="24"/>
        </w:rPr>
        <w:t xml:space="preserve"> </w:t>
      </w:r>
    </w:p>
    <w:p w14:paraId="6157BCC2" w14:textId="77777777"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услуги</w:t>
      </w:r>
      <w:r w:rsidRPr="008A3120" w:rsidDel="008A5DE4">
        <w:rPr>
          <w:b/>
          <w:bCs/>
          <w:iCs/>
          <w:sz w:val="24"/>
          <w:lang w:eastAsia="ar-SA"/>
        </w:rPr>
        <w:t xml:space="preserve"> </w:t>
      </w:r>
    </w:p>
    <w:p w14:paraId="7DF149B2" w14:textId="77777777" w:rsidR="00706B28" w:rsidRPr="008A3120" w:rsidRDefault="00706B28" w:rsidP="00745631">
      <w:pPr>
        <w:tabs>
          <w:tab w:val="left" w:pos="8387"/>
          <w:tab w:val="left" w:pos="10206"/>
        </w:tabs>
        <w:rPr>
          <w:rFonts w:ascii="Times New Roman" w:hAnsi="Times New Roman"/>
          <w:sz w:val="24"/>
          <w:szCs w:val="24"/>
        </w:rPr>
      </w:pPr>
    </w:p>
    <w:p w14:paraId="0680413D" w14:textId="694F4E93" w:rsidR="0078475A" w:rsidRPr="008A3120" w:rsidRDefault="00706B28" w:rsidP="00FC16C8">
      <w:pPr>
        <w:pStyle w:val="2f6"/>
      </w:pPr>
      <w:bookmarkStart w:id="316" w:name="_Toc475791645"/>
      <w:bookmarkStart w:id="317" w:name="_Toc478059925"/>
      <w:r w:rsidRPr="008A3120">
        <w:t xml:space="preserve">Форма решения </w:t>
      </w:r>
      <w:r w:rsidRPr="008A3120">
        <w:rPr>
          <w:lang w:val="x-none"/>
        </w:rPr>
        <w:t xml:space="preserve">о прекращении предоставления </w:t>
      </w:r>
      <w:bookmarkEnd w:id="316"/>
      <w:r w:rsidR="0078475A" w:rsidRPr="008A3120">
        <w:t>Муниципальной услуги</w:t>
      </w:r>
      <w:r w:rsidR="00FC16C8" w:rsidRPr="008A3120">
        <w:t xml:space="preserve"> </w:t>
      </w:r>
      <w:r w:rsidR="003D0F4E" w:rsidRPr="008A3120">
        <w:t>в связи с поступлением Заявлени</w:t>
      </w:r>
      <w:r w:rsidR="00FC16C8" w:rsidRPr="008A3120">
        <w:t>я об отзыве</w:t>
      </w:r>
      <w:bookmarkEnd w:id="317"/>
    </w:p>
    <w:p w14:paraId="4242A4C3" w14:textId="77777777" w:rsidR="00F14466" w:rsidRPr="008A3120" w:rsidRDefault="00F14466" w:rsidP="00F14466">
      <w:pPr>
        <w:pStyle w:val="15"/>
        <w:jc w:val="center"/>
        <w:rPr>
          <w:rFonts w:ascii="Times New Roman" w:hAnsi="Times New Roman"/>
          <w:sz w:val="20"/>
          <w:szCs w:val="28"/>
        </w:rPr>
      </w:pPr>
      <w:r w:rsidRPr="008A3120">
        <w:rPr>
          <w:rFonts w:ascii="Times New Roman" w:hAnsi="Times New Roman"/>
          <w:sz w:val="20"/>
          <w:szCs w:val="28"/>
        </w:rPr>
        <w:t>(оформляется на бланке Администрации)</w:t>
      </w:r>
    </w:p>
    <w:p w14:paraId="11B795C0" w14:textId="77777777" w:rsidR="00F14466" w:rsidRPr="008A3120" w:rsidRDefault="00F14466" w:rsidP="00745631">
      <w:pPr>
        <w:autoSpaceDE w:val="0"/>
        <w:autoSpaceDN w:val="0"/>
        <w:adjustRightInd w:val="0"/>
        <w:spacing w:after="0" w:line="240" w:lineRule="auto"/>
        <w:ind w:left="6521"/>
        <w:jc w:val="both"/>
        <w:rPr>
          <w:rFonts w:ascii="Times New Roman" w:hAnsi="Times New Roman"/>
          <w:sz w:val="24"/>
          <w:szCs w:val="24"/>
          <w:lang w:eastAsia="ru-RU"/>
        </w:rPr>
      </w:pPr>
    </w:p>
    <w:p w14:paraId="580C8841" w14:textId="1AD0FBE9"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w:t>
      </w:r>
      <w:r w:rsidR="00745631"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______</w:t>
      </w:r>
    </w:p>
    <w:p w14:paraId="73D40BF6"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28DBE137"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165BD6C5"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p>
    <w:p w14:paraId="5C4B0A99"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45E270EA" w14:textId="7492EFE3"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00BF506B" w:rsidRPr="008A3120">
        <w:rPr>
          <w:rFonts w:ascii="Times New Roman" w:hAnsi="Times New Roman"/>
          <w:sz w:val="24"/>
          <w:szCs w:val="24"/>
          <w:u w:val="single"/>
          <w:lang w:eastAsia="ru-RU"/>
        </w:rPr>
        <w:t>Администрация</w:t>
      </w:r>
      <w:r w:rsidRPr="008A3120">
        <w:rPr>
          <w:rFonts w:ascii="Times New Roman" w:hAnsi="Times New Roman"/>
          <w:sz w:val="24"/>
          <w:szCs w:val="24"/>
          <w:u w:val="single"/>
          <w:lang w:eastAsia="ru-RU"/>
        </w:rPr>
        <w:t>)</w:t>
      </w:r>
    </w:p>
    <w:p w14:paraId="1B1298FA" w14:textId="77777777" w:rsidR="00706B28" w:rsidRPr="008A3120" w:rsidRDefault="00706B28" w:rsidP="00745631">
      <w:pPr>
        <w:autoSpaceDE w:val="0"/>
        <w:autoSpaceDN w:val="0"/>
        <w:adjustRightInd w:val="0"/>
        <w:spacing w:after="0" w:line="240" w:lineRule="auto"/>
        <w:jc w:val="both"/>
        <w:rPr>
          <w:rFonts w:ascii="Times New Roman" w:hAnsi="Times New Roman"/>
          <w:sz w:val="24"/>
          <w:szCs w:val="24"/>
          <w:lang w:eastAsia="ru-RU"/>
        </w:rPr>
      </w:pPr>
    </w:p>
    <w:p w14:paraId="33836BBD" w14:textId="77777777" w:rsidR="00706B28" w:rsidRPr="008A3120" w:rsidRDefault="00706B28" w:rsidP="00745631">
      <w:pPr>
        <w:tabs>
          <w:tab w:val="left" w:pos="10206"/>
        </w:tabs>
        <w:autoSpaceDE w:val="0"/>
        <w:autoSpaceDN w:val="0"/>
        <w:adjustRightInd w:val="0"/>
        <w:spacing w:after="0" w:line="240" w:lineRule="auto"/>
        <w:ind w:left="7513"/>
        <w:jc w:val="both"/>
        <w:rPr>
          <w:rFonts w:ascii="Times New Roman" w:hAnsi="Times New Roman"/>
          <w:sz w:val="24"/>
          <w:szCs w:val="24"/>
          <w:lang w:eastAsia="ru-RU"/>
        </w:rPr>
      </w:pPr>
    </w:p>
    <w:p w14:paraId="53C8FEFC" w14:textId="77777777"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60EAF4C4" w14:textId="74B55CED"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 прекращении предоставления </w:t>
      </w:r>
      <w:r w:rsidR="00BF506B"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p>
    <w:p w14:paraId="65D1CDB0" w14:textId="77777777" w:rsidR="00BF5AC0" w:rsidRDefault="00BF5AC0" w:rsidP="00745631">
      <w:pPr>
        <w:tabs>
          <w:tab w:val="left" w:pos="10206"/>
        </w:tabs>
        <w:autoSpaceDE w:val="0"/>
        <w:autoSpaceDN w:val="0"/>
        <w:adjustRightInd w:val="0"/>
        <w:spacing w:after="0" w:line="240" w:lineRule="auto"/>
        <w:jc w:val="both"/>
        <w:rPr>
          <w:rFonts w:ascii="Times New Roman" w:hAnsi="Times New Roman"/>
          <w:spacing w:val="6"/>
          <w:sz w:val="24"/>
          <w:szCs w:val="24"/>
        </w:rPr>
      </w:pPr>
    </w:p>
    <w:p w14:paraId="5DCE233D" w14:textId="663598F1" w:rsidR="00706B28" w:rsidRPr="008A3120" w:rsidRDefault="00706B28" w:rsidP="00745631">
      <w:pPr>
        <w:tabs>
          <w:tab w:val="left" w:pos="10206"/>
        </w:tabs>
        <w:autoSpaceDE w:val="0"/>
        <w:autoSpaceDN w:val="0"/>
        <w:adjustRightInd w:val="0"/>
        <w:spacing w:after="0" w:line="240" w:lineRule="auto"/>
        <w:jc w:val="both"/>
        <w:rPr>
          <w:rFonts w:ascii="Times New Roman" w:hAnsi="Times New Roman"/>
          <w:color w:val="000000"/>
          <w:sz w:val="24"/>
          <w:szCs w:val="24"/>
        </w:rPr>
      </w:pPr>
      <w:r w:rsidRPr="008A3120">
        <w:rPr>
          <w:rFonts w:ascii="Times New Roman" w:hAnsi="Times New Roman"/>
          <w:sz w:val="24"/>
          <w:szCs w:val="24"/>
          <w:lang w:eastAsia="ru-RU"/>
        </w:rPr>
        <w:t xml:space="preserve">Предоставление </w:t>
      </w:r>
      <w:r w:rsidR="00BF506B" w:rsidRPr="008A3120">
        <w:rPr>
          <w:rFonts w:ascii="Times New Roman" w:hAnsi="Times New Roman"/>
          <w:sz w:val="24"/>
          <w:szCs w:val="24"/>
        </w:rPr>
        <w:t>Муниципальной</w:t>
      </w:r>
      <w:r w:rsidRPr="008A3120">
        <w:rPr>
          <w:rFonts w:ascii="Times New Roman" w:hAnsi="Times New Roman"/>
          <w:sz w:val="24"/>
          <w:szCs w:val="24"/>
        </w:rPr>
        <w:t xml:space="preserve"> </w:t>
      </w:r>
      <w:r w:rsidRPr="00AA6574">
        <w:rPr>
          <w:rFonts w:ascii="Times New Roman" w:hAnsi="Times New Roman"/>
          <w:sz w:val="24"/>
          <w:szCs w:val="24"/>
        </w:rPr>
        <w:t>услуги</w:t>
      </w:r>
      <w:r w:rsidRPr="00AA6574">
        <w:rPr>
          <w:rFonts w:ascii="Times New Roman" w:hAnsi="Times New Roman"/>
          <w:sz w:val="24"/>
          <w:szCs w:val="24"/>
          <w:lang w:eastAsia="ru-RU"/>
        </w:rPr>
        <w:t xml:space="preserve">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z w:val="24"/>
          <w:szCs w:val="24"/>
        </w:rPr>
        <w:t xml:space="preserve"> прекращено</w:t>
      </w:r>
      <w:r w:rsidRPr="008A3120">
        <w:rPr>
          <w:rFonts w:ascii="Times New Roman" w:hAnsi="Times New Roman"/>
          <w:sz w:val="24"/>
          <w:szCs w:val="24"/>
        </w:rPr>
        <w:t xml:space="preserve">, в связи с поступлением Заявления об отзыве Заявления на предоставление </w:t>
      </w:r>
      <w:r w:rsidR="00BF506B"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r w:rsidRPr="008A3120">
        <w:rPr>
          <w:rFonts w:ascii="Times New Roman" w:hAnsi="Times New Roman"/>
          <w:sz w:val="24"/>
          <w:szCs w:val="24"/>
          <w:lang w:eastAsia="ru-RU"/>
        </w:rPr>
        <w:t xml:space="preserve"> </w:t>
      </w:r>
    </w:p>
    <w:p w14:paraId="482AB393" w14:textId="77777777" w:rsidR="00706B28" w:rsidRPr="008A3120" w:rsidRDefault="00706B28" w:rsidP="00745631">
      <w:pPr>
        <w:tabs>
          <w:tab w:val="left" w:pos="1741"/>
          <w:tab w:val="left" w:pos="10206"/>
        </w:tabs>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ab/>
      </w:r>
    </w:p>
    <w:p w14:paraId="2937F521" w14:textId="77777777" w:rsidR="00706B28" w:rsidRPr="008A3120" w:rsidRDefault="00706B28" w:rsidP="00745631">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62C3CDF3" w14:textId="77777777" w:rsidR="00706B28" w:rsidRPr="008A3120" w:rsidRDefault="00706B28" w:rsidP="00745631">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28378A1D" w14:textId="77777777" w:rsidR="00BC53E0" w:rsidRPr="008A3120" w:rsidRDefault="00BC53E0" w:rsidP="00BC53E0">
      <w:pPr>
        <w:keepNext/>
        <w:spacing w:after="0"/>
        <w:outlineLvl w:val="0"/>
        <w:rPr>
          <w:rFonts w:ascii="Times New Roman" w:hAnsi="Times New Roman"/>
          <w:color w:val="000000"/>
          <w:sz w:val="24"/>
          <w:szCs w:val="24"/>
        </w:rPr>
      </w:pPr>
    </w:p>
    <w:p w14:paraId="75BA453C" w14:textId="77777777" w:rsidR="00BC53E0" w:rsidRPr="008A3120" w:rsidRDefault="00BC53E0" w:rsidP="00BC53E0">
      <w:pPr>
        <w:keepNext/>
        <w:spacing w:after="0"/>
        <w:outlineLvl w:val="0"/>
        <w:rPr>
          <w:rFonts w:ascii="Times New Roman" w:hAnsi="Times New Roman"/>
          <w:color w:val="000000"/>
          <w:sz w:val="24"/>
          <w:szCs w:val="24"/>
        </w:rPr>
        <w:sectPr w:rsidR="00BC53E0" w:rsidRPr="008A3120" w:rsidSect="00745631">
          <w:pgSz w:w="11906" w:h="16838" w:code="9"/>
          <w:pgMar w:top="1134" w:right="567" w:bottom="1134" w:left="1134" w:header="720" w:footer="720" w:gutter="0"/>
          <w:cols w:space="720"/>
          <w:noEndnote/>
          <w:docGrid w:linePitch="299"/>
        </w:sectPr>
      </w:pPr>
    </w:p>
    <w:p w14:paraId="0CC0D0C0" w14:textId="6FD589A5" w:rsidR="00706B28" w:rsidRPr="008A3120" w:rsidRDefault="00706B28" w:rsidP="00745631">
      <w:pPr>
        <w:keepNext/>
        <w:spacing w:after="0"/>
        <w:ind w:left="6521"/>
        <w:outlineLvl w:val="0"/>
        <w:rPr>
          <w:rFonts w:ascii="Times New Roman" w:eastAsia="Times New Roman" w:hAnsi="Times New Roman"/>
          <w:bCs/>
          <w:iCs/>
          <w:sz w:val="24"/>
          <w:szCs w:val="24"/>
          <w:lang w:eastAsia="ru-RU"/>
        </w:rPr>
      </w:pPr>
      <w:bookmarkStart w:id="318" w:name="_Toc475791646"/>
      <w:bookmarkStart w:id="319" w:name="_Toc478059926"/>
      <w:r w:rsidRPr="008A3120">
        <w:rPr>
          <w:rFonts w:ascii="Times New Roman" w:eastAsia="Times New Roman" w:hAnsi="Times New Roman"/>
          <w:bCs/>
          <w:iCs/>
          <w:sz w:val="24"/>
          <w:szCs w:val="24"/>
          <w:lang w:val="x-none" w:eastAsia="ru-RU"/>
        </w:rPr>
        <w:t xml:space="preserve">Приложение </w:t>
      </w:r>
      <w:r w:rsidRPr="008A3120">
        <w:rPr>
          <w:rFonts w:ascii="Times New Roman" w:eastAsia="Times New Roman" w:hAnsi="Times New Roman"/>
          <w:bCs/>
          <w:iCs/>
          <w:sz w:val="24"/>
          <w:szCs w:val="24"/>
          <w:lang w:eastAsia="ru-RU"/>
        </w:rPr>
        <w:t>1</w:t>
      </w:r>
      <w:bookmarkEnd w:id="318"/>
      <w:r w:rsidR="004A5755" w:rsidRPr="008A3120">
        <w:rPr>
          <w:rFonts w:ascii="Times New Roman" w:eastAsia="Times New Roman" w:hAnsi="Times New Roman"/>
          <w:bCs/>
          <w:iCs/>
          <w:sz w:val="24"/>
          <w:szCs w:val="24"/>
          <w:lang w:eastAsia="ru-RU"/>
        </w:rPr>
        <w:t>3</w:t>
      </w:r>
      <w:bookmarkEnd w:id="319"/>
      <w:r w:rsidRPr="008A3120">
        <w:rPr>
          <w:rFonts w:ascii="Times New Roman" w:eastAsia="Times New Roman" w:hAnsi="Times New Roman"/>
          <w:bCs/>
          <w:iCs/>
          <w:sz w:val="24"/>
          <w:szCs w:val="24"/>
          <w:lang w:val="x-none" w:eastAsia="ru-RU"/>
        </w:rPr>
        <w:t xml:space="preserve"> </w:t>
      </w:r>
    </w:p>
    <w:p w14:paraId="303A8EC9" w14:textId="0E4523BB" w:rsidR="00706B28" w:rsidRPr="008A3120" w:rsidRDefault="00706B28" w:rsidP="00745631">
      <w:pPr>
        <w:pStyle w:val="15"/>
        <w:ind w:left="6521"/>
        <w:rPr>
          <w:rFonts w:ascii="Times New Roman" w:hAnsi="Times New Roman"/>
          <w:sz w:val="24"/>
          <w:szCs w:val="24"/>
        </w:rPr>
      </w:pPr>
      <w:r w:rsidRPr="008A3120">
        <w:rPr>
          <w:rFonts w:ascii="Times New Roman" w:hAnsi="Times New Roman"/>
          <w:sz w:val="24"/>
          <w:szCs w:val="24"/>
        </w:rPr>
        <w:t xml:space="preserve">к Типовой </w:t>
      </w:r>
      <w:r w:rsidR="00BF506B" w:rsidRPr="008A3120">
        <w:rPr>
          <w:rFonts w:ascii="Times New Roman" w:hAnsi="Times New Roman"/>
          <w:sz w:val="24"/>
          <w:szCs w:val="24"/>
        </w:rPr>
        <w:t>форме административного</w:t>
      </w:r>
      <w:r w:rsidRPr="008A3120">
        <w:rPr>
          <w:rFonts w:ascii="Times New Roman" w:hAnsi="Times New Roman"/>
          <w:sz w:val="24"/>
          <w:szCs w:val="24"/>
        </w:rPr>
        <w:t xml:space="preserve"> </w:t>
      </w:r>
      <w:r w:rsidR="00BF506B" w:rsidRPr="008A3120">
        <w:rPr>
          <w:rFonts w:ascii="Times New Roman" w:hAnsi="Times New Roman"/>
          <w:sz w:val="24"/>
          <w:szCs w:val="24"/>
        </w:rPr>
        <w:t>р</w:t>
      </w:r>
      <w:r w:rsidRPr="008A3120">
        <w:rPr>
          <w:rFonts w:ascii="Times New Roman" w:hAnsi="Times New Roman"/>
          <w:sz w:val="24"/>
          <w:szCs w:val="24"/>
        </w:rPr>
        <w:t xml:space="preserve">егламента предоставления </w:t>
      </w:r>
      <w:r w:rsidR="00C14390" w:rsidRPr="008A3120">
        <w:rPr>
          <w:rFonts w:ascii="Times New Roman" w:hAnsi="Times New Roman"/>
          <w:sz w:val="24"/>
          <w:szCs w:val="24"/>
        </w:rPr>
        <w:t>Муниципальной</w:t>
      </w:r>
      <w:r w:rsidRPr="008A3120">
        <w:rPr>
          <w:rFonts w:ascii="Times New Roman" w:hAnsi="Times New Roman"/>
          <w:sz w:val="24"/>
          <w:szCs w:val="24"/>
        </w:rPr>
        <w:t xml:space="preserve"> </w:t>
      </w:r>
    </w:p>
    <w:p w14:paraId="5184724F" w14:textId="77777777" w:rsidR="00706B28" w:rsidRPr="008A3120" w:rsidRDefault="00706B28" w:rsidP="00745631">
      <w:pPr>
        <w:pStyle w:val="15"/>
        <w:ind w:left="6521"/>
        <w:rPr>
          <w:rFonts w:ascii="Times New Roman" w:eastAsia="Times New Roman" w:hAnsi="Times New Roman"/>
          <w:bCs/>
          <w:iCs/>
          <w:sz w:val="24"/>
          <w:szCs w:val="24"/>
          <w:lang w:val="x-none"/>
        </w:rPr>
      </w:pPr>
      <w:r w:rsidRPr="008A3120">
        <w:rPr>
          <w:rFonts w:ascii="Times New Roman" w:hAnsi="Times New Roman"/>
          <w:sz w:val="24"/>
          <w:szCs w:val="24"/>
        </w:rPr>
        <w:t>услуги</w:t>
      </w:r>
      <w:r w:rsidRPr="008A3120" w:rsidDel="00127349">
        <w:rPr>
          <w:rFonts w:ascii="Times New Roman" w:eastAsia="Times New Roman" w:hAnsi="Times New Roman"/>
          <w:bCs/>
          <w:iCs/>
          <w:sz w:val="24"/>
          <w:szCs w:val="24"/>
          <w:lang w:val="x-none"/>
        </w:rPr>
        <w:t xml:space="preserve"> </w:t>
      </w:r>
    </w:p>
    <w:p w14:paraId="5B76D73B" w14:textId="77777777" w:rsidR="00BC53E0" w:rsidRPr="008A3120" w:rsidRDefault="00BC53E0" w:rsidP="00BC53E0">
      <w:pPr>
        <w:pStyle w:val="15"/>
        <w:ind w:left="5954"/>
        <w:rPr>
          <w:rFonts w:ascii="Times New Roman" w:hAnsi="Times New Roman"/>
          <w:sz w:val="24"/>
          <w:szCs w:val="24"/>
        </w:rPr>
      </w:pPr>
    </w:p>
    <w:p w14:paraId="790A8A41" w14:textId="3CCCD64B" w:rsidR="0078475A" w:rsidRPr="008A3120" w:rsidRDefault="00706B28" w:rsidP="00FC16C8">
      <w:pPr>
        <w:pStyle w:val="2f6"/>
      </w:pPr>
      <w:bookmarkStart w:id="320" w:name="_Toc475791647"/>
      <w:bookmarkStart w:id="321" w:name="_Toc478059927"/>
      <w:r w:rsidRPr="008A3120">
        <w:t xml:space="preserve">Форма решения об отказе в отзыве Заявления на предоставление </w:t>
      </w:r>
      <w:bookmarkEnd w:id="320"/>
      <w:r w:rsidR="0078475A" w:rsidRPr="008A3120">
        <w:t xml:space="preserve">Муниципальной услуги </w:t>
      </w:r>
      <w:bookmarkEnd w:id="321"/>
    </w:p>
    <w:p w14:paraId="08ABD495" w14:textId="77777777" w:rsidR="00F14466" w:rsidRPr="008A3120" w:rsidRDefault="00F14466" w:rsidP="00F14466">
      <w:pPr>
        <w:pStyle w:val="15"/>
        <w:jc w:val="center"/>
        <w:rPr>
          <w:rFonts w:ascii="Times New Roman" w:hAnsi="Times New Roman"/>
          <w:sz w:val="20"/>
          <w:szCs w:val="20"/>
        </w:rPr>
      </w:pPr>
      <w:r w:rsidRPr="008A3120">
        <w:rPr>
          <w:rFonts w:ascii="Times New Roman" w:hAnsi="Times New Roman"/>
          <w:sz w:val="20"/>
          <w:szCs w:val="20"/>
        </w:rPr>
        <w:t>(оформляется на бланке Администрации)</w:t>
      </w:r>
    </w:p>
    <w:p w14:paraId="1915419F" w14:textId="77777777" w:rsidR="00F14466" w:rsidRPr="008A3120" w:rsidRDefault="00F14466" w:rsidP="008D4DDD">
      <w:pPr>
        <w:autoSpaceDE w:val="0"/>
        <w:autoSpaceDN w:val="0"/>
        <w:adjustRightInd w:val="0"/>
        <w:spacing w:after="0" w:line="240" w:lineRule="auto"/>
        <w:ind w:left="6521"/>
        <w:jc w:val="both"/>
        <w:rPr>
          <w:rFonts w:ascii="Times New Roman" w:hAnsi="Times New Roman"/>
          <w:sz w:val="24"/>
          <w:szCs w:val="24"/>
          <w:lang w:eastAsia="ru-RU"/>
        </w:rPr>
      </w:pPr>
    </w:p>
    <w:p w14:paraId="2373AA28"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14:paraId="27537F19"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493FAF42"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2B335444"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p>
    <w:p w14:paraId="6B346DA5"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555F54F1"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14:paraId="63571331" w14:textId="77777777" w:rsidR="00706B28" w:rsidRPr="008A3120" w:rsidRDefault="00706B28" w:rsidP="00BC53E0">
      <w:pPr>
        <w:autoSpaceDE w:val="0"/>
        <w:autoSpaceDN w:val="0"/>
        <w:adjustRightInd w:val="0"/>
        <w:spacing w:after="0" w:line="240" w:lineRule="auto"/>
        <w:jc w:val="center"/>
        <w:rPr>
          <w:rFonts w:ascii="Times New Roman" w:hAnsi="Times New Roman"/>
          <w:szCs w:val="24"/>
          <w:lang w:eastAsia="ru-RU"/>
        </w:rPr>
      </w:pPr>
    </w:p>
    <w:p w14:paraId="1E882AC6" w14:textId="77777777"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p>
    <w:p w14:paraId="68DDBDF3" w14:textId="77777777"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1DCD132F" w14:textId="3C8064AD"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отзыве Заявления на предоставление </w:t>
      </w:r>
      <w:r w:rsidR="00C14390"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w:t>
      </w:r>
    </w:p>
    <w:p w14:paraId="1945D0AB" w14:textId="77777777" w:rsidR="00BF5AC0" w:rsidRDefault="00BF5AC0" w:rsidP="00BC53E0">
      <w:pPr>
        <w:tabs>
          <w:tab w:val="left" w:pos="8387"/>
        </w:tabs>
        <w:jc w:val="both"/>
        <w:rPr>
          <w:rFonts w:ascii="Times New Roman" w:hAnsi="Times New Roman"/>
          <w:spacing w:val="6"/>
          <w:sz w:val="24"/>
          <w:szCs w:val="24"/>
        </w:rPr>
      </w:pPr>
    </w:p>
    <w:p w14:paraId="59E5FFE2" w14:textId="5749C4F2" w:rsidR="00706B28" w:rsidRPr="00AA6574" w:rsidRDefault="00706B28" w:rsidP="00BC53E0">
      <w:pPr>
        <w:tabs>
          <w:tab w:val="left" w:pos="8387"/>
        </w:tabs>
        <w:jc w:val="both"/>
        <w:rPr>
          <w:rFonts w:ascii="Times New Roman" w:hAnsi="Times New Roman"/>
          <w:sz w:val="24"/>
          <w:szCs w:val="24"/>
        </w:rPr>
      </w:pPr>
      <w:r w:rsidRPr="008A3120">
        <w:rPr>
          <w:rFonts w:ascii="Times New Roman" w:hAnsi="Times New Roman"/>
          <w:sz w:val="24"/>
          <w:szCs w:val="24"/>
          <w:lang w:eastAsia="ru-RU"/>
        </w:rPr>
        <w:t xml:space="preserve">В отзыве Заявления на </w:t>
      </w:r>
      <w:r w:rsidRPr="00AA6574">
        <w:rPr>
          <w:rFonts w:ascii="Times New Roman" w:hAnsi="Times New Roman"/>
          <w:sz w:val="24"/>
          <w:szCs w:val="24"/>
          <w:lang w:eastAsia="ru-RU"/>
        </w:rPr>
        <w:t xml:space="preserve">предоставление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pacing w:val="-1"/>
          <w:sz w:val="24"/>
          <w:szCs w:val="24"/>
        </w:rPr>
        <w:t>.</w:t>
      </w:r>
      <w:r w:rsidRPr="00AA6574">
        <w:rPr>
          <w:rFonts w:ascii="Times New Roman" w:hAnsi="Times New Roman"/>
          <w:sz w:val="24"/>
          <w:szCs w:val="24"/>
        </w:rPr>
        <w:t xml:space="preserve"> </w:t>
      </w:r>
      <w:r w:rsidRPr="00AA6574">
        <w:rPr>
          <w:rFonts w:ascii="Times New Roman" w:hAnsi="Times New Roman"/>
          <w:sz w:val="24"/>
          <w:szCs w:val="24"/>
          <w:lang w:eastAsia="ru-RU"/>
        </w:rPr>
        <w:t>Вам отказано, в связи с принятием решения</w:t>
      </w:r>
      <w:r w:rsidRPr="00AA6574">
        <w:t xml:space="preserve"> </w:t>
      </w:r>
      <w:r w:rsidRPr="00AA6574">
        <w:rPr>
          <w:rFonts w:ascii="Times New Roman" w:hAnsi="Times New Roman"/>
          <w:sz w:val="24"/>
          <w:szCs w:val="24"/>
          <w:lang w:eastAsia="ru-RU"/>
        </w:rPr>
        <w:t xml:space="preserve">о предоставлении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либо об отказе в предоставлении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(указать соответствующий результат). </w:t>
      </w:r>
    </w:p>
    <w:p w14:paraId="11F455A5" w14:textId="464C5A6E" w:rsidR="00706B28" w:rsidRPr="002F5C39"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AA6574">
        <w:rPr>
          <w:rFonts w:ascii="Times New Roman" w:hAnsi="Times New Roman"/>
          <w:color w:val="000000"/>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00C14390" w:rsidRPr="00AA6574">
        <w:rPr>
          <w:rFonts w:ascii="Times New Roman" w:hAnsi="Times New Roman"/>
          <w:color w:val="000000"/>
          <w:sz w:val="24"/>
          <w:szCs w:val="24"/>
        </w:rPr>
        <w:t>Муниципальной</w:t>
      </w:r>
      <w:r w:rsidRPr="00AA6574">
        <w:rPr>
          <w:rFonts w:ascii="Times New Roman" w:hAnsi="Times New Roman"/>
          <w:color w:val="000000"/>
          <w:sz w:val="24"/>
          <w:szCs w:val="24"/>
        </w:rPr>
        <w:t xml:space="preserve"> услуги </w:t>
      </w:r>
      <w:r w:rsidR="002F5C39" w:rsidRPr="00AA6574">
        <w:rPr>
          <w:rFonts w:ascii="Times New Roman" w:hAnsi="Times New Roman"/>
          <w:color w:val="000000"/>
          <w:sz w:val="24"/>
          <w:szCs w:val="24"/>
        </w:rPr>
        <w:t>по присвоению объекту адресации адреса и аннулирование такого адреса.</w:t>
      </w:r>
    </w:p>
    <w:p w14:paraId="6B41DEA3" w14:textId="750AB1C6"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color w:val="000000"/>
          <w:sz w:val="24"/>
          <w:szCs w:val="24"/>
        </w:rPr>
        <w:t xml:space="preserve"> </w:t>
      </w:r>
      <w:r w:rsidRPr="008A3120">
        <w:rPr>
          <w:rFonts w:ascii="Times New Roman" w:hAnsi="Times New Roman"/>
          <w:sz w:val="24"/>
          <w:szCs w:val="24"/>
          <w:lang w:eastAsia="ru-RU"/>
        </w:rPr>
        <w:tab/>
      </w:r>
    </w:p>
    <w:p w14:paraId="7DE4A68E" w14:textId="77777777" w:rsidR="00BC53E0" w:rsidRPr="008A3120" w:rsidRDefault="00706B28" w:rsidP="00BC53E0">
      <w:pPr>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41C0ABBE" w14:textId="47D69E54" w:rsidR="00D90548" w:rsidRPr="008A3120" w:rsidRDefault="00D90548" w:rsidP="00BC53E0">
      <w:pPr>
        <w:rPr>
          <w:rFonts w:ascii="Times New Roman" w:hAnsi="Times New Roman"/>
          <w:color w:val="000000"/>
          <w:sz w:val="24"/>
          <w:szCs w:val="24"/>
        </w:rPr>
      </w:pPr>
      <w:r w:rsidRPr="008A3120">
        <w:rPr>
          <w:rFonts w:ascii="Times New Roman" w:hAnsi="Times New Roman"/>
          <w:color w:val="000000"/>
          <w:sz w:val="24"/>
          <w:szCs w:val="24"/>
        </w:rPr>
        <w:tab/>
      </w:r>
      <w:r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Pr="008A3120">
        <w:rPr>
          <w:rFonts w:ascii="Times New Roman" w:hAnsi="Times New Roman"/>
          <w:color w:val="000000"/>
          <w:sz w:val="24"/>
          <w:szCs w:val="24"/>
        </w:rPr>
        <w:tab/>
        <w:t>«____»_______________ 20__г.</w:t>
      </w:r>
    </w:p>
    <w:p w14:paraId="1682C52C" w14:textId="0C84F6BB" w:rsidR="004A5755" w:rsidRPr="008A3120" w:rsidRDefault="004A5755">
      <w:pPr>
        <w:spacing w:after="0" w:line="240" w:lineRule="auto"/>
        <w:rPr>
          <w:rFonts w:ascii="Times New Roman" w:hAnsi="Times New Roman"/>
          <w:color w:val="000000"/>
          <w:sz w:val="24"/>
          <w:szCs w:val="24"/>
        </w:rPr>
      </w:pPr>
      <w:r w:rsidRPr="008A3120">
        <w:rPr>
          <w:rFonts w:ascii="Times New Roman" w:hAnsi="Times New Roman"/>
          <w:color w:val="000000"/>
          <w:sz w:val="24"/>
          <w:szCs w:val="24"/>
        </w:rPr>
        <w:br w:type="page"/>
      </w:r>
    </w:p>
    <w:p w14:paraId="0B8C3264" w14:textId="77777777" w:rsidR="004A5755" w:rsidRPr="008A3120" w:rsidRDefault="004A5755">
      <w:pPr>
        <w:spacing w:after="0" w:line="240" w:lineRule="auto"/>
        <w:rPr>
          <w:rFonts w:ascii="Times New Roman" w:hAnsi="Times New Roman"/>
          <w:color w:val="000000"/>
          <w:sz w:val="24"/>
          <w:szCs w:val="24"/>
        </w:rPr>
      </w:pPr>
    </w:p>
    <w:p w14:paraId="32D0A5DF" w14:textId="24B9CA96" w:rsidR="00706B28" w:rsidRPr="008A3120" w:rsidRDefault="00706B28" w:rsidP="00745631">
      <w:pPr>
        <w:pStyle w:val="1-"/>
        <w:spacing w:before="0" w:after="0"/>
        <w:ind w:left="6521"/>
        <w:jc w:val="left"/>
        <w:rPr>
          <w:b w:val="0"/>
          <w:sz w:val="24"/>
        </w:rPr>
      </w:pPr>
      <w:bookmarkStart w:id="322" w:name="_Toc478059928"/>
      <w:r w:rsidRPr="008A3120">
        <w:rPr>
          <w:b w:val="0"/>
          <w:sz w:val="24"/>
        </w:rPr>
        <w:t>Приложение 1</w:t>
      </w:r>
      <w:bookmarkEnd w:id="311"/>
      <w:r w:rsidR="004A5755" w:rsidRPr="008A3120">
        <w:rPr>
          <w:b w:val="0"/>
          <w:sz w:val="24"/>
        </w:rPr>
        <w:t>4</w:t>
      </w:r>
      <w:bookmarkEnd w:id="322"/>
    </w:p>
    <w:p w14:paraId="09783029" w14:textId="77777777" w:rsidR="00706B28" w:rsidRPr="008A3120" w:rsidRDefault="00706B28" w:rsidP="00745631">
      <w:pPr>
        <w:pStyle w:val="1-"/>
        <w:spacing w:before="0" w:after="0"/>
        <w:ind w:left="6521"/>
        <w:jc w:val="left"/>
        <w:outlineLvl w:val="9"/>
        <w:rPr>
          <w:b w:val="0"/>
          <w:bCs w:val="0"/>
          <w:iCs w:val="0"/>
          <w:sz w:val="24"/>
          <w:lang w:eastAsia="ar-SA"/>
        </w:rPr>
      </w:pPr>
      <w:r w:rsidRPr="008A3120">
        <w:rPr>
          <w:b w:val="0"/>
          <w:bCs w:val="0"/>
          <w:iCs w:val="0"/>
          <w:sz w:val="24"/>
          <w:lang w:eastAsia="ar-SA"/>
        </w:rPr>
        <w:t xml:space="preserve">к Типовой форме </w:t>
      </w:r>
    </w:p>
    <w:p w14:paraId="62DC47B2" w14:textId="77777777"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 xml:space="preserve">административного регламента </w:t>
      </w:r>
    </w:p>
    <w:p w14:paraId="37B75759" w14:textId="7603863A"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 xml:space="preserve">предоставления </w:t>
      </w:r>
      <w:r w:rsidR="00C14390" w:rsidRPr="008A3120">
        <w:rPr>
          <w:b w:val="0"/>
          <w:bCs w:val="0"/>
          <w:iCs w:val="0"/>
          <w:sz w:val="24"/>
          <w:lang w:eastAsia="ar-SA"/>
        </w:rPr>
        <w:t>Муниципальной</w:t>
      </w:r>
      <w:r w:rsidRPr="008A3120">
        <w:rPr>
          <w:b w:val="0"/>
          <w:bCs w:val="0"/>
          <w:iCs w:val="0"/>
          <w:sz w:val="24"/>
          <w:lang w:eastAsia="ar-SA"/>
        </w:rPr>
        <w:t xml:space="preserve"> </w:t>
      </w:r>
    </w:p>
    <w:p w14:paraId="0F9EC973" w14:textId="77777777"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услуги</w:t>
      </w:r>
    </w:p>
    <w:p w14:paraId="2497BD6B" w14:textId="77777777" w:rsidR="00C14390" w:rsidRPr="008A3120" w:rsidRDefault="00C14390" w:rsidP="00BC53E0">
      <w:pPr>
        <w:pStyle w:val="1-"/>
        <w:spacing w:before="0" w:after="0"/>
        <w:ind w:left="7513" w:right="2124"/>
        <w:jc w:val="left"/>
        <w:outlineLvl w:val="9"/>
        <w:rPr>
          <w:b w:val="0"/>
          <w:bCs w:val="0"/>
          <w:iCs w:val="0"/>
          <w:sz w:val="24"/>
          <w:lang w:eastAsia="ar-SA"/>
        </w:rPr>
      </w:pPr>
    </w:p>
    <w:p w14:paraId="59A30BA1" w14:textId="69CF69BE" w:rsidR="00706B28" w:rsidRPr="008A3120" w:rsidRDefault="00706B28" w:rsidP="00FC16C8">
      <w:pPr>
        <w:pStyle w:val="2f6"/>
      </w:pPr>
      <w:bookmarkStart w:id="323" w:name="_Toc470127622"/>
      <w:bookmarkStart w:id="324" w:name="_Toc473302513"/>
      <w:bookmarkStart w:id="325" w:name="_Toc475791649"/>
      <w:bookmarkStart w:id="326" w:name="_Toc478059929"/>
      <w:r w:rsidRPr="008A3120">
        <w:t xml:space="preserve">Требования к помещениям, в которых предоставляется </w:t>
      </w:r>
      <w:r w:rsidR="00C14390" w:rsidRPr="008A3120">
        <w:t>Муниципальная</w:t>
      </w:r>
      <w:r w:rsidRPr="008A3120">
        <w:t xml:space="preserve"> услуга</w:t>
      </w:r>
      <w:bookmarkEnd w:id="323"/>
      <w:bookmarkEnd w:id="324"/>
      <w:bookmarkEnd w:id="325"/>
      <w:bookmarkEnd w:id="326"/>
    </w:p>
    <w:p w14:paraId="5F020AEF" w14:textId="7EB25886" w:rsidR="00706B28" w:rsidRPr="008A3120" w:rsidRDefault="00706B28" w:rsidP="00C6617C">
      <w:pPr>
        <w:pStyle w:val="1"/>
        <w:numPr>
          <w:ilvl w:val="0"/>
          <w:numId w:val="7"/>
        </w:numPr>
        <w:tabs>
          <w:tab w:val="left" w:pos="851"/>
        </w:tabs>
        <w:ind w:left="0" w:firstLine="567"/>
        <w:rPr>
          <w:sz w:val="24"/>
          <w:szCs w:val="24"/>
        </w:rPr>
      </w:pPr>
      <w:r w:rsidRPr="008A3120">
        <w:rPr>
          <w:sz w:val="24"/>
          <w:szCs w:val="24"/>
        </w:rPr>
        <w:t xml:space="preserve">Помещения, в которых предоставляется </w:t>
      </w:r>
      <w:r w:rsidR="00C14390" w:rsidRPr="008A3120">
        <w:rPr>
          <w:sz w:val="24"/>
          <w:szCs w:val="24"/>
        </w:rPr>
        <w:t>Муниципальная</w:t>
      </w:r>
      <w:r w:rsidRPr="008A312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6C6A5ECB" w14:textId="44C71E0F" w:rsidR="00706B28" w:rsidRPr="002F5C39" w:rsidRDefault="00706B28" w:rsidP="002F5C39">
      <w:pPr>
        <w:pStyle w:val="1"/>
        <w:numPr>
          <w:ilvl w:val="0"/>
          <w:numId w:val="7"/>
        </w:numPr>
        <w:tabs>
          <w:tab w:val="left" w:pos="851"/>
        </w:tabs>
        <w:ind w:left="0" w:firstLine="567"/>
        <w:rPr>
          <w:sz w:val="24"/>
          <w:szCs w:val="24"/>
        </w:rPr>
      </w:pPr>
      <w:r w:rsidRPr="002F5C39">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7C38822" w14:textId="1489ABEE"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При ином размещении помещений по высоте, должна быть обеспечена возможность получения </w:t>
      </w:r>
      <w:r w:rsidR="00C14390" w:rsidRPr="008A3120">
        <w:rPr>
          <w:sz w:val="24"/>
          <w:szCs w:val="24"/>
        </w:rPr>
        <w:t>Муниципальной</w:t>
      </w:r>
      <w:r w:rsidRPr="008A3120">
        <w:rPr>
          <w:sz w:val="24"/>
          <w:szCs w:val="24"/>
        </w:rPr>
        <w:t xml:space="preserve"> услуги маломобильными группами населения.</w:t>
      </w:r>
    </w:p>
    <w:p w14:paraId="334A59E4"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Вход и выход из помещений оборудуются указателями.</w:t>
      </w:r>
    </w:p>
    <w:p w14:paraId="46675BFD"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0640E2CA"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ожидания на подачу или получение документов оборудуются стульями, скамьями.</w:t>
      </w:r>
    </w:p>
    <w:p w14:paraId="024905C0"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66E4A3A"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102264BF" w14:textId="77777777" w:rsidR="00706B28" w:rsidRPr="008A3120" w:rsidRDefault="00706B28" w:rsidP="003D0F4E">
      <w:pPr>
        <w:pStyle w:val="a"/>
        <w:numPr>
          <w:ilvl w:val="0"/>
          <w:numId w:val="40"/>
        </w:numPr>
        <w:tabs>
          <w:tab w:val="left" w:pos="851"/>
        </w:tabs>
        <w:spacing w:after="0"/>
        <w:ind w:left="0" w:firstLine="567"/>
        <w:rPr>
          <w:sz w:val="24"/>
          <w:szCs w:val="24"/>
        </w:rPr>
      </w:pPr>
      <w:r w:rsidRPr="008A3120">
        <w:rPr>
          <w:sz w:val="24"/>
          <w:szCs w:val="24"/>
        </w:rPr>
        <w:t>номера кабинета;</w:t>
      </w:r>
    </w:p>
    <w:p w14:paraId="127FBD6B" w14:textId="03D25EC0" w:rsidR="00706B28" w:rsidRPr="008A3120" w:rsidRDefault="00706B28" w:rsidP="003D0F4E">
      <w:pPr>
        <w:pStyle w:val="a"/>
        <w:numPr>
          <w:ilvl w:val="0"/>
          <w:numId w:val="40"/>
        </w:numPr>
        <w:tabs>
          <w:tab w:val="left" w:pos="851"/>
        </w:tabs>
        <w:spacing w:after="0"/>
        <w:ind w:left="0" w:firstLine="567"/>
        <w:rPr>
          <w:sz w:val="24"/>
          <w:szCs w:val="24"/>
        </w:rPr>
      </w:pPr>
      <w:r w:rsidRPr="008A3120">
        <w:rPr>
          <w:sz w:val="24"/>
          <w:szCs w:val="24"/>
        </w:rPr>
        <w:t xml:space="preserve">фамилии, имени, отчества и должности специалиста, осуществляющего предоставление </w:t>
      </w:r>
      <w:r w:rsidR="00C14390" w:rsidRPr="008A3120">
        <w:rPr>
          <w:sz w:val="24"/>
          <w:szCs w:val="24"/>
        </w:rPr>
        <w:t>Муниципальной</w:t>
      </w:r>
      <w:r w:rsidRPr="008A3120">
        <w:rPr>
          <w:sz w:val="24"/>
          <w:szCs w:val="24"/>
        </w:rPr>
        <w:t xml:space="preserve"> услуги.</w:t>
      </w:r>
    </w:p>
    <w:p w14:paraId="49927708" w14:textId="54DDB2FC"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Рабочие места специалистов МФЦ, предоставляющих </w:t>
      </w:r>
      <w:r w:rsidR="003D0F4E" w:rsidRPr="008A3120">
        <w:rPr>
          <w:sz w:val="24"/>
          <w:szCs w:val="24"/>
        </w:rPr>
        <w:t>Муниципальную</w:t>
      </w:r>
      <w:r w:rsidRPr="008A312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14390" w:rsidRPr="008A3120">
        <w:rPr>
          <w:sz w:val="24"/>
          <w:szCs w:val="24"/>
        </w:rPr>
        <w:t>Муниципальной</w:t>
      </w:r>
      <w:r w:rsidRPr="008A3120">
        <w:rPr>
          <w:sz w:val="24"/>
          <w:szCs w:val="24"/>
        </w:rPr>
        <w:t xml:space="preserve"> услуги и организовать предоставление </w:t>
      </w:r>
      <w:r w:rsidR="00C14390" w:rsidRPr="008A3120">
        <w:rPr>
          <w:sz w:val="24"/>
          <w:szCs w:val="24"/>
        </w:rPr>
        <w:t>Муниципальной</w:t>
      </w:r>
      <w:r w:rsidRPr="008A3120">
        <w:rPr>
          <w:sz w:val="24"/>
          <w:szCs w:val="24"/>
        </w:rPr>
        <w:t xml:space="preserve"> услуги в полном объеме.</w:t>
      </w:r>
    </w:p>
    <w:p w14:paraId="39011D23" w14:textId="3F3A1574" w:rsidR="004A5755" w:rsidRPr="008A3120" w:rsidRDefault="004A5755">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br w:type="page"/>
      </w:r>
    </w:p>
    <w:p w14:paraId="0810A3A9" w14:textId="77777777" w:rsidR="004A5755" w:rsidRPr="008A3120" w:rsidRDefault="004A5755" w:rsidP="004A5755">
      <w:pPr>
        <w:keepNext/>
        <w:spacing w:after="0"/>
        <w:ind w:left="6521"/>
        <w:outlineLvl w:val="0"/>
        <w:rPr>
          <w:rFonts w:ascii="Times New Roman" w:eastAsia="Times New Roman" w:hAnsi="Times New Roman"/>
          <w:bCs/>
          <w:iCs/>
          <w:sz w:val="24"/>
          <w:szCs w:val="24"/>
          <w:lang w:eastAsia="ru-RU"/>
        </w:rPr>
      </w:pPr>
      <w:bookmarkStart w:id="327" w:name="_Toc475791650"/>
      <w:bookmarkStart w:id="328" w:name="_Toc478059930"/>
      <w:r w:rsidRPr="008A3120">
        <w:rPr>
          <w:rFonts w:ascii="Times New Roman" w:eastAsia="Times New Roman" w:hAnsi="Times New Roman"/>
          <w:bCs/>
          <w:iCs/>
          <w:sz w:val="24"/>
          <w:szCs w:val="24"/>
          <w:lang w:val="x-none" w:eastAsia="ru-RU"/>
        </w:rPr>
        <w:t xml:space="preserve">Приложение </w:t>
      </w:r>
      <w:r w:rsidRPr="008A3120">
        <w:rPr>
          <w:rFonts w:ascii="Times New Roman" w:eastAsia="Times New Roman" w:hAnsi="Times New Roman"/>
          <w:bCs/>
          <w:iCs/>
          <w:sz w:val="24"/>
          <w:szCs w:val="24"/>
          <w:lang w:eastAsia="ru-RU"/>
        </w:rPr>
        <w:t>15</w:t>
      </w:r>
      <w:bookmarkEnd w:id="327"/>
      <w:bookmarkEnd w:id="328"/>
    </w:p>
    <w:p w14:paraId="0163473E" w14:textId="77777777"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к Типовой форме </w:t>
      </w:r>
    </w:p>
    <w:p w14:paraId="58B0B584" w14:textId="77777777"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административного регламента </w:t>
      </w:r>
    </w:p>
    <w:p w14:paraId="0E30784D" w14:textId="6AB7A02E"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предоставления </w:t>
      </w:r>
      <w:r w:rsidR="006A6821" w:rsidRPr="008A3120">
        <w:rPr>
          <w:rFonts w:ascii="Times New Roman" w:eastAsia="Times New Roman" w:hAnsi="Times New Roman"/>
          <w:bCs/>
          <w:iCs/>
          <w:sz w:val="24"/>
          <w:szCs w:val="24"/>
          <w:lang w:eastAsia="ru-RU"/>
        </w:rPr>
        <w:t>Муниципальной</w:t>
      </w:r>
      <w:r w:rsidRPr="008A3120">
        <w:rPr>
          <w:rFonts w:ascii="Times New Roman" w:eastAsia="Times New Roman" w:hAnsi="Times New Roman"/>
          <w:bCs/>
          <w:iCs/>
          <w:sz w:val="24"/>
          <w:szCs w:val="24"/>
          <w:lang w:val="x-none" w:eastAsia="ru-RU"/>
        </w:rPr>
        <w:t xml:space="preserve"> </w:t>
      </w:r>
    </w:p>
    <w:p w14:paraId="7483DDC3" w14:textId="77777777"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услуги</w:t>
      </w:r>
    </w:p>
    <w:p w14:paraId="01DF8019" w14:textId="1F9441EF" w:rsidR="004A5755" w:rsidRPr="008A3120" w:rsidRDefault="004A5755" w:rsidP="00FC16C8">
      <w:pPr>
        <w:pStyle w:val="2f6"/>
      </w:pPr>
      <w:bookmarkStart w:id="329" w:name="_Toc478059931"/>
      <w:r w:rsidRPr="008A3120">
        <w:t xml:space="preserve">Показатели доступности и качества </w:t>
      </w:r>
      <w:r w:rsidR="006A6821" w:rsidRPr="008A3120">
        <w:t>Муниципальной</w:t>
      </w:r>
      <w:r w:rsidRPr="008A3120">
        <w:t xml:space="preserve"> услуги</w:t>
      </w:r>
      <w:bookmarkEnd w:id="329"/>
    </w:p>
    <w:p w14:paraId="7641F51A" w14:textId="6F9FE287" w:rsidR="004A5755" w:rsidRPr="008A3120" w:rsidRDefault="004A5755" w:rsidP="004A5755">
      <w:pPr>
        <w:pStyle w:val="ConsPlusNormal"/>
        <w:spacing w:line="276" w:lineRule="auto"/>
        <w:jc w:val="both"/>
        <w:rPr>
          <w:rFonts w:ascii="Times New Roman" w:hAnsi="Times New Roman" w:cs="Times New Roman"/>
          <w:sz w:val="24"/>
          <w:szCs w:val="24"/>
        </w:rPr>
      </w:pPr>
      <w:r w:rsidRPr="008A3120">
        <w:rPr>
          <w:rFonts w:ascii="Times New Roman" w:hAnsi="Times New Roman" w:cs="Times New Roman"/>
          <w:sz w:val="24"/>
          <w:szCs w:val="24"/>
        </w:rPr>
        <w:t xml:space="preserve">Показателями доступности предоставления </w:t>
      </w:r>
      <w:r w:rsidR="006A6821" w:rsidRPr="008A3120">
        <w:rPr>
          <w:rFonts w:ascii="Times New Roman" w:hAnsi="Times New Roman" w:cs="Times New Roman"/>
          <w:sz w:val="24"/>
          <w:szCs w:val="24"/>
        </w:rPr>
        <w:t>Муниципальной</w:t>
      </w:r>
      <w:r w:rsidRPr="008A3120">
        <w:rPr>
          <w:bCs/>
          <w:iCs/>
          <w:sz w:val="24"/>
          <w:lang w:eastAsia="ar-SA"/>
        </w:rPr>
        <w:t xml:space="preserve"> </w:t>
      </w:r>
      <w:r w:rsidRPr="008A3120">
        <w:rPr>
          <w:rFonts w:ascii="Times New Roman" w:hAnsi="Times New Roman" w:cs="Times New Roman"/>
          <w:sz w:val="24"/>
          <w:szCs w:val="24"/>
        </w:rPr>
        <w:t>услуги являются:</w:t>
      </w:r>
    </w:p>
    <w:p w14:paraId="5B64E53A" w14:textId="649F81BD" w:rsidR="004A5755" w:rsidRPr="008A3120" w:rsidRDefault="004A5755" w:rsidP="003D0F4E">
      <w:pPr>
        <w:pStyle w:val="1"/>
        <w:numPr>
          <w:ilvl w:val="0"/>
          <w:numId w:val="42"/>
        </w:numPr>
        <w:ind w:left="0" w:firstLine="567"/>
        <w:rPr>
          <w:sz w:val="24"/>
          <w:szCs w:val="24"/>
        </w:rPr>
      </w:pPr>
      <w:r w:rsidRPr="008A3120">
        <w:rPr>
          <w:sz w:val="24"/>
          <w:szCs w:val="24"/>
        </w:rPr>
        <w:t xml:space="preserve">предоставление возможности получения </w:t>
      </w:r>
      <w:r w:rsidR="006A6821" w:rsidRPr="008A3120">
        <w:rPr>
          <w:sz w:val="24"/>
          <w:szCs w:val="24"/>
        </w:rPr>
        <w:t>Муниципальной</w:t>
      </w:r>
      <w:r w:rsidRPr="008A3120">
        <w:rPr>
          <w:bCs/>
          <w:iCs/>
          <w:sz w:val="24"/>
          <w:lang w:eastAsia="ar-SA"/>
        </w:rPr>
        <w:t xml:space="preserve"> </w:t>
      </w:r>
      <w:r w:rsidRPr="008A3120">
        <w:rPr>
          <w:sz w:val="24"/>
          <w:szCs w:val="24"/>
        </w:rPr>
        <w:t xml:space="preserve">услуги в электронной форме или в </w:t>
      </w:r>
      <w:r w:rsidRPr="008A3120">
        <w:rPr>
          <w:rFonts w:eastAsia="Times New Roman"/>
          <w:sz w:val="24"/>
          <w:szCs w:val="24"/>
          <w:lang w:eastAsia="ar-SA"/>
        </w:rPr>
        <w:t>МФЦ</w:t>
      </w:r>
      <w:r w:rsidRPr="008A3120">
        <w:rPr>
          <w:sz w:val="24"/>
          <w:szCs w:val="24"/>
        </w:rPr>
        <w:t>;</w:t>
      </w:r>
    </w:p>
    <w:p w14:paraId="48BAB983" w14:textId="4F5E064A" w:rsidR="004A5755" w:rsidRPr="008A3120" w:rsidRDefault="004A5755" w:rsidP="003D0F4E">
      <w:pPr>
        <w:pStyle w:val="1"/>
        <w:numPr>
          <w:ilvl w:val="0"/>
          <w:numId w:val="7"/>
        </w:numPr>
        <w:ind w:left="0" w:firstLine="567"/>
        <w:rPr>
          <w:sz w:val="24"/>
          <w:szCs w:val="24"/>
        </w:rPr>
      </w:pPr>
      <w:r w:rsidRPr="008A3120">
        <w:rPr>
          <w:sz w:val="24"/>
          <w:szCs w:val="24"/>
        </w:rPr>
        <w:t xml:space="preserve">предоставление возможности получения информации о ходе предоставления </w:t>
      </w:r>
      <w:r w:rsidR="006A6821" w:rsidRPr="008A3120">
        <w:rPr>
          <w:sz w:val="24"/>
          <w:szCs w:val="24"/>
        </w:rPr>
        <w:t>Муниципальной</w:t>
      </w:r>
      <w:r w:rsidRPr="008A3120">
        <w:rPr>
          <w:sz w:val="24"/>
          <w:szCs w:val="24"/>
        </w:rPr>
        <w:t xml:space="preserve"> услуги, в том числе с использованием информационно-коммуникационных технологий;</w:t>
      </w:r>
    </w:p>
    <w:p w14:paraId="3E6BAF75" w14:textId="38CF0D72" w:rsidR="004A5755" w:rsidRPr="008A3120" w:rsidRDefault="004A5755" w:rsidP="003D0F4E">
      <w:pPr>
        <w:pStyle w:val="1"/>
        <w:numPr>
          <w:ilvl w:val="0"/>
          <w:numId w:val="7"/>
        </w:numPr>
        <w:ind w:left="0" w:firstLine="567"/>
        <w:rPr>
          <w:sz w:val="24"/>
          <w:szCs w:val="24"/>
        </w:rPr>
      </w:pPr>
      <w:r w:rsidRPr="008A3120">
        <w:rPr>
          <w:sz w:val="24"/>
          <w:szCs w:val="24"/>
        </w:rPr>
        <w:t xml:space="preserve">транспортная доступность к местам предоставления </w:t>
      </w:r>
      <w:r w:rsidR="006A6821" w:rsidRPr="008A3120">
        <w:rPr>
          <w:sz w:val="24"/>
          <w:szCs w:val="24"/>
        </w:rPr>
        <w:t>Муниципальной</w:t>
      </w:r>
      <w:r w:rsidRPr="008A3120">
        <w:rPr>
          <w:sz w:val="24"/>
          <w:szCs w:val="24"/>
        </w:rPr>
        <w:t xml:space="preserve"> услуги;</w:t>
      </w:r>
    </w:p>
    <w:p w14:paraId="4436DF50" w14:textId="08451B4E" w:rsidR="004A5755" w:rsidRPr="008A3120" w:rsidRDefault="004A5755" w:rsidP="003D0F4E">
      <w:pPr>
        <w:pStyle w:val="1"/>
        <w:numPr>
          <w:ilvl w:val="0"/>
          <w:numId w:val="7"/>
        </w:numPr>
        <w:ind w:left="0" w:firstLine="567"/>
        <w:rPr>
          <w:sz w:val="24"/>
          <w:szCs w:val="24"/>
        </w:rPr>
      </w:pPr>
      <w:r w:rsidRPr="008A312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D0F4E" w:rsidRPr="008A3120">
        <w:rPr>
          <w:sz w:val="24"/>
          <w:szCs w:val="24"/>
        </w:rPr>
        <w:t>Муниципальная</w:t>
      </w:r>
      <w:r w:rsidR="003D0F4E" w:rsidRPr="008A3120">
        <w:rPr>
          <w:bCs/>
          <w:iCs/>
          <w:sz w:val="24"/>
          <w:lang w:eastAsia="ar-SA"/>
        </w:rPr>
        <w:t xml:space="preserve"> </w:t>
      </w:r>
      <w:r w:rsidRPr="008A3120">
        <w:rPr>
          <w:sz w:val="24"/>
          <w:szCs w:val="24"/>
        </w:rPr>
        <w:t>у</w:t>
      </w:r>
      <w:r w:rsidRPr="008A3120">
        <w:rPr>
          <w:spacing w:val="-2"/>
          <w:sz w:val="24"/>
          <w:szCs w:val="24"/>
        </w:rPr>
        <w:t>слуга</w:t>
      </w:r>
      <w:r w:rsidRPr="008A3120">
        <w:rPr>
          <w:sz w:val="24"/>
          <w:szCs w:val="24"/>
        </w:rPr>
        <w:t xml:space="preserve"> (в том числе наличие бесплатных парковочных мест для специальных автотранспортных средств инвалидов);</w:t>
      </w:r>
    </w:p>
    <w:p w14:paraId="0821E8AB" w14:textId="0E0B34C6" w:rsidR="004A5755" w:rsidRPr="008A3120" w:rsidRDefault="004A5755" w:rsidP="003D0F4E">
      <w:pPr>
        <w:pStyle w:val="1"/>
        <w:numPr>
          <w:ilvl w:val="0"/>
          <w:numId w:val="7"/>
        </w:numPr>
        <w:ind w:left="0" w:firstLine="567"/>
        <w:rPr>
          <w:sz w:val="24"/>
          <w:szCs w:val="24"/>
        </w:rPr>
      </w:pPr>
      <w:r w:rsidRPr="008A3120">
        <w:rPr>
          <w:sz w:val="24"/>
          <w:szCs w:val="24"/>
        </w:rPr>
        <w:t>соблюдение требований административного регламента о порядке информирования о предоставлении</w:t>
      </w:r>
      <w:r w:rsidRPr="008A3120" w:rsidDel="00744A6A">
        <w:rPr>
          <w:sz w:val="24"/>
          <w:szCs w:val="24"/>
        </w:rPr>
        <w:t xml:space="preserve"> </w:t>
      </w:r>
      <w:r w:rsidR="006A6821" w:rsidRPr="008A3120">
        <w:rPr>
          <w:sz w:val="24"/>
          <w:szCs w:val="24"/>
        </w:rPr>
        <w:t>Муниципальной</w:t>
      </w:r>
      <w:r w:rsidRPr="008A3120">
        <w:rPr>
          <w:sz w:val="24"/>
          <w:szCs w:val="24"/>
        </w:rPr>
        <w:t xml:space="preserve"> услуги</w:t>
      </w:r>
    </w:p>
    <w:p w14:paraId="28D0AAB5" w14:textId="5E939E61" w:rsidR="004A5755" w:rsidRPr="008A3120" w:rsidRDefault="004A5755" w:rsidP="003D0F4E">
      <w:pPr>
        <w:pStyle w:val="affff5"/>
        <w:ind w:firstLine="567"/>
        <w:rPr>
          <w:sz w:val="24"/>
          <w:szCs w:val="24"/>
        </w:rPr>
      </w:pPr>
      <w:r w:rsidRPr="008A3120">
        <w:rPr>
          <w:sz w:val="24"/>
          <w:szCs w:val="24"/>
        </w:rPr>
        <w:t xml:space="preserve">Показателями качества предоставления </w:t>
      </w:r>
      <w:r w:rsidR="006A6821" w:rsidRPr="008A3120">
        <w:rPr>
          <w:sz w:val="24"/>
          <w:szCs w:val="24"/>
        </w:rPr>
        <w:t>Муниципальной</w:t>
      </w:r>
      <w:r w:rsidRPr="008A3120">
        <w:rPr>
          <w:sz w:val="24"/>
          <w:szCs w:val="24"/>
        </w:rPr>
        <w:t xml:space="preserve"> услуги являются:</w:t>
      </w:r>
    </w:p>
    <w:p w14:paraId="6831AD0E" w14:textId="26417EEB"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соблюдение сроков предоставления </w:t>
      </w:r>
      <w:r w:rsidR="006A6821" w:rsidRPr="008A3120">
        <w:rPr>
          <w:sz w:val="24"/>
          <w:szCs w:val="24"/>
        </w:rPr>
        <w:t>Муниципальной</w:t>
      </w:r>
      <w:r w:rsidRPr="008A3120">
        <w:rPr>
          <w:sz w:val="24"/>
          <w:szCs w:val="24"/>
        </w:rPr>
        <w:t xml:space="preserve"> услуги;</w:t>
      </w:r>
    </w:p>
    <w:p w14:paraId="54C8E0FB" w14:textId="02BF8D16"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6A6821" w:rsidRPr="008A3120">
        <w:rPr>
          <w:sz w:val="24"/>
          <w:szCs w:val="24"/>
        </w:rPr>
        <w:t>Муниципальной</w:t>
      </w:r>
      <w:r w:rsidRPr="008A3120">
        <w:rPr>
          <w:bCs/>
          <w:iCs/>
          <w:sz w:val="24"/>
          <w:lang w:eastAsia="ar-SA"/>
        </w:rPr>
        <w:t xml:space="preserve"> </w:t>
      </w:r>
      <w:r w:rsidRPr="008A3120">
        <w:rPr>
          <w:sz w:val="24"/>
          <w:szCs w:val="24"/>
        </w:rPr>
        <w:t>услуги;</w:t>
      </w:r>
    </w:p>
    <w:p w14:paraId="396BD06E" w14:textId="6F4130AE"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рассмотренных в срок заявлений на предоставление </w:t>
      </w:r>
      <w:r w:rsidR="006A6821" w:rsidRPr="008A3120">
        <w:rPr>
          <w:sz w:val="24"/>
          <w:szCs w:val="24"/>
        </w:rPr>
        <w:t>Муниципальной</w:t>
      </w:r>
      <w:r w:rsidRPr="008A3120">
        <w:rPr>
          <w:sz w:val="24"/>
          <w:szCs w:val="24"/>
        </w:rPr>
        <w:t xml:space="preserve"> услуги к общему количеству заявлений, поступивших в связи с предоставлением </w:t>
      </w:r>
      <w:r w:rsidR="006A6821" w:rsidRPr="008A3120">
        <w:rPr>
          <w:sz w:val="24"/>
          <w:szCs w:val="24"/>
        </w:rPr>
        <w:t>Муниципальной</w:t>
      </w:r>
      <w:r w:rsidRPr="008A3120">
        <w:rPr>
          <w:sz w:val="24"/>
          <w:szCs w:val="24"/>
        </w:rPr>
        <w:t xml:space="preserve"> услуги;</w:t>
      </w:r>
    </w:p>
    <w:p w14:paraId="7827DE3B" w14:textId="0C6991BE" w:rsidR="004A5755" w:rsidRPr="008A3120" w:rsidRDefault="004A5755" w:rsidP="003D0F4E">
      <w:pPr>
        <w:pStyle w:val="1"/>
        <w:numPr>
          <w:ilvl w:val="0"/>
          <w:numId w:val="7"/>
        </w:numPr>
        <w:ind w:left="0" w:firstLine="567"/>
        <w:rPr>
          <w:sz w:val="24"/>
          <w:szCs w:val="24"/>
        </w:rPr>
      </w:pPr>
      <w:r w:rsidRPr="008A3120">
        <w:rPr>
          <w:sz w:val="24"/>
          <w:szCs w:val="24"/>
        </w:rPr>
        <w:t xml:space="preserve">своевременное направление уведомлений Заявителям о предоставлении или прекращении предоставления </w:t>
      </w:r>
      <w:r w:rsidR="006A6821" w:rsidRPr="008A3120">
        <w:rPr>
          <w:sz w:val="24"/>
          <w:szCs w:val="24"/>
        </w:rPr>
        <w:t>Муниципальной</w:t>
      </w:r>
      <w:r w:rsidRPr="008A3120">
        <w:rPr>
          <w:sz w:val="24"/>
          <w:szCs w:val="24"/>
        </w:rPr>
        <w:t xml:space="preserve"> услуги;</w:t>
      </w:r>
    </w:p>
    <w:p w14:paraId="2C856835" w14:textId="7505643A"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6A6821" w:rsidRPr="008A3120">
        <w:rPr>
          <w:sz w:val="24"/>
          <w:szCs w:val="24"/>
        </w:rPr>
        <w:t>Муниципальной</w:t>
      </w:r>
      <w:r w:rsidRPr="008A3120">
        <w:rPr>
          <w:sz w:val="24"/>
          <w:szCs w:val="24"/>
        </w:rPr>
        <w:t xml:space="preserve"> услуги к общему количеству жалоб.</w:t>
      </w:r>
    </w:p>
    <w:p w14:paraId="5549B6C4" w14:textId="14FB8CF4" w:rsidR="004A5755" w:rsidRPr="008A3120" w:rsidRDefault="004A5755" w:rsidP="004A5755">
      <w:pPr>
        <w:spacing w:after="0" w:line="240" w:lineRule="auto"/>
        <w:rPr>
          <w:rFonts w:ascii="Times New Roman" w:eastAsia="Times New Roman" w:hAnsi="Times New Roman"/>
          <w:b/>
          <w:bCs/>
          <w:iCs/>
          <w:sz w:val="24"/>
          <w:szCs w:val="24"/>
          <w:lang w:eastAsia="ru-RU"/>
        </w:rPr>
      </w:pPr>
      <w:r w:rsidRPr="008A3120">
        <w:rPr>
          <w:sz w:val="24"/>
          <w:szCs w:val="24"/>
        </w:rPr>
        <w:br w:type="page"/>
      </w:r>
    </w:p>
    <w:p w14:paraId="48AE6572" w14:textId="77777777" w:rsidR="00BC53E0" w:rsidRPr="008A3120" w:rsidRDefault="00BC53E0" w:rsidP="004A5755">
      <w:pPr>
        <w:keepNext/>
        <w:spacing w:after="0"/>
        <w:ind w:left="6521"/>
        <w:outlineLvl w:val="0"/>
        <w:rPr>
          <w:rFonts w:ascii="Times New Roman" w:eastAsia="Times New Roman" w:hAnsi="Times New Roman"/>
          <w:bCs/>
          <w:iCs/>
          <w:sz w:val="24"/>
          <w:szCs w:val="24"/>
          <w:lang w:eastAsia="ru-RU"/>
        </w:rPr>
      </w:pPr>
      <w:bookmarkStart w:id="330" w:name="_Toc475791652"/>
      <w:bookmarkStart w:id="331" w:name="_Toc478059932"/>
      <w:r w:rsidRPr="008A3120">
        <w:rPr>
          <w:rFonts w:ascii="Times New Roman" w:eastAsia="Times New Roman" w:hAnsi="Times New Roman"/>
          <w:bCs/>
          <w:iCs/>
          <w:sz w:val="24"/>
          <w:szCs w:val="24"/>
          <w:lang w:val="x-none" w:eastAsia="ru-RU"/>
        </w:rPr>
        <w:t xml:space="preserve">Приложение </w:t>
      </w:r>
      <w:r w:rsidRPr="008A3120">
        <w:rPr>
          <w:rFonts w:ascii="Times New Roman" w:eastAsia="Times New Roman" w:hAnsi="Times New Roman"/>
          <w:bCs/>
          <w:iCs/>
          <w:sz w:val="24"/>
          <w:szCs w:val="24"/>
          <w:lang w:eastAsia="ru-RU"/>
        </w:rPr>
        <w:t>16</w:t>
      </w:r>
      <w:bookmarkEnd w:id="330"/>
      <w:bookmarkEnd w:id="331"/>
    </w:p>
    <w:p w14:paraId="6576B1DC" w14:textId="77777777" w:rsidR="00BC53E0" w:rsidRPr="008A3120" w:rsidRDefault="00BC53E0"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val="x-none" w:eastAsia="ru-RU"/>
        </w:rPr>
        <w:t xml:space="preserve">к </w:t>
      </w:r>
      <w:r w:rsidRPr="008A3120">
        <w:rPr>
          <w:rFonts w:ascii="Times New Roman" w:eastAsia="Times New Roman" w:hAnsi="Times New Roman"/>
          <w:bCs/>
          <w:iCs/>
          <w:sz w:val="24"/>
          <w:szCs w:val="24"/>
          <w:lang w:eastAsia="ru-RU"/>
        </w:rPr>
        <w:t xml:space="preserve">Типовой форме </w:t>
      </w:r>
    </w:p>
    <w:p w14:paraId="159230E5" w14:textId="77777777" w:rsidR="00BC53E0" w:rsidRPr="008A3120" w:rsidRDefault="00BC53E0"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административно</w:t>
      </w:r>
      <w:r w:rsidRPr="008A3120">
        <w:rPr>
          <w:rFonts w:ascii="Times New Roman" w:eastAsia="Times New Roman" w:hAnsi="Times New Roman"/>
          <w:bCs/>
          <w:iCs/>
          <w:sz w:val="24"/>
          <w:szCs w:val="24"/>
          <w:lang w:eastAsia="ru-RU"/>
        </w:rPr>
        <w:t>го</w:t>
      </w:r>
      <w:r w:rsidRPr="008A3120">
        <w:rPr>
          <w:rFonts w:ascii="Times New Roman" w:eastAsia="Times New Roman" w:hAnsi="Times New Roman"/>
          <w:bCs/>
          <w:iCs/>
          <w:sz w:val="24"/>
          <w:szCs w:val="24"/>
          <w:lang w:val="x-none" w:eastAsia="ru-RU"/>
        </w:rPr>
        <w:t xml:space="preserve"> регламент</w:t>
      </w:r>
      <w:r w:rsidRPr="008A3120">
        <w:rPr>
          <w:rFonts w:ascii="Times New Roman" w:eastAsia="Times New Roman" w:hAnsi="Times New Roman"/>
          <w:bCs/>
          <w:iCs/>
          <w:sz w:val="24"/>
          <w:szCs w:val="24"/>
          <w:lang w:eastAsia="ru-RU"/>
        </w:rPr>
        <w:t>а</w:t>
      </w:r>
      <w:r w:rsidRPr="008A3120">
        <w:rPr>
          <w:rFonts w:ascii="Times New Roman" w:eastAsia="Times New Roman" w:hAnsi="Times New Roman"/>
          <w:bCs/>
          <w:iCs/>
          <w:sz w:val="24"/>
          <w:szCs w:val="24"/>
          <w:lang w:val="x-none" w:eastAsia="ru-RU"/>
        </w:rPr>
        <w:t xml:space="preserve"> </w:t>
      </w:r>
    </w:p>
    <w:p w14:paraId="246A9138" w14:textId="21D285AA" w:rsidR="00BC53E0" w:rsidRPr="008A3120" w:rsidRDefault="00BC53E0"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предоставления </w:t>
      </w:r>
      <w:r w:rsidR="006A6821" w:rsidRPr="008A3120">
        <w:rPr>
          <w:rFonts w:ascii="Times New Roman" w:eastAsia="Times New Roman" w:hAnsi="Times New Roman"/>
          <w:bCs/>
          <w:iCs/>
          <w:sz w:val="24"/>
          <w:szCs w:val="24"/>
          <w:lang w:eastAsia="ru-RU"/>
        </w:rPr>
        <w:t>Муниципальной</w:t>
      </w:r>
      <w:r w:rsidRPr="008A3120">
        <w:rPr>
          <w:rFonts w:ascii="Times New Roman" w:eastAsia="Times New Roman" w:hAnsi="Times New Roman"/>
          <w:bCs/>
          <w:iCs/>
          <w:sz w:val="24"/>
          <w:szCs w:val="24"/>
          <w:lang w:val="x-none" w:eastAsia="ru-RU"/>
        </w:rPr>
        <w:t xml:space="preserve"> </w:t>
      </w:r>
    </w:p>
    <w:p w14:paraId="2751C486" w14:textId="77777777" w:rsidR="00BC53E0" w:rsidRPr="008A3120" w:rsidRDefault="00BC53E0"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услуги </w:t>
      </w:r>
    </w:p>
    <w:p w14:paraId="06ECFE7B" w14:textId="77777777" w:rsidR="00BC53E0" w:rsidRPr="008A3120" w:rsidRDefault="00BC53E0" w:rsidP="00BC53E0">
      <w:pPr>
        <w:keepNext/>
        <w:spacing w:after="0"/>
        <w:ind w:left="5103"/>
        <w:rPr>
          <w:rFonts w:ascii="Times New Roman" w:eastAsia="Times New Roman" w:hAnsi="Times New Roman"/>
          <w:bCs/>
          <w:iCs/>
          <w:sz w:val="24"/>
          <w:szCs w:val="24"/>
          <w:lang w:val="x-none" w:eastAsia="ru-RU"/>
        </w:rPr>
      </w:pPr>
    </w:p>
    <w:p w14:paraId="4CEB7832" w14:textId="5B9E6D1E" w:rsidR="00BC53E0" w:rsidRPr="008A3120" w:rsidRDefault="00BC53E0" w:rsidP="00FC16C8">
      <w:pPr>
        <w:pStyle w:val="2f6"/>
      </w:pPr>
      <w:r w:rsidRPr="008A3120">
        <w:tab/>
      </w:r>
      <w:bookmarkStart w:id="332" w:name="_Toc475791653"/>
      <w:bookmarkStart w:id="333" w:name="_Toc478059933"/>
      <w:r w:rsidRPr="008A3120">
        <w:t xml:space="preserve">Требования к обеспечению доступности </w:t>
      </w:r>
      <w:r w:rsidR="006A6821" w:rsidRPr="008A3120">
        <w:t>Муниципальной</w:t>
      </w:r>
      <w:r w:rsidRPr="008A3120">
        <w:t xml:space="preserve"> услуги для инвалидов</w:t>
      </w:r>
      <w:bookmarkEnd w:id="332"/>
      <w:bookmarkEnd w:id="333"/>
    </w:p>
    <w:p w14:paraId="006EE2E5" w14:textId="3F1A5209" w:rsidR="00BC53E0" w:rsidRPr="008A3120" w:rsidRDefault="00BC53E0" w:rsidP="00BC53E0">
      <w:pPr>
        <w:pStyle w:val="1"/>
        <w:numPr>
          <w:ilvl w:val="0"/>
          <w:numId w:val="0"/>
        </w:numPr>
        <w:ind w:firstLine="426"/>
        <w:rPr>
          <w:sz w:val="24"/>
          <w:szCs w:val="24"/>
        </w:rPr>
      </w:pPr>
      <w:r w:rsidRPr="008A3120">
        <w:rPr>
          <w:sz w:val="24"/>
          <w:szCs w:val="24"/>
        </w:rPr>
        <w:t xml:space="preserve">Лицам с </w:t>
      </w:r>
      <w:r w:rsidRPr="008A3120">
        <w:rPr>
          <w:sz w:val="24"/>
          <w:szCs w:val="24"/>
          <w:lang w:val="en-US"/>
        </w:rPr>
        <w:t>I</w:t>
      </w:r>
      <w:r w:rsidRPr="008A3120">
        <w:rPr>
          <w:sz w:val="24"/>
          <w:szCs w:val="24"/>
        </w:rPr>
        <w:t xml:space="preserve"> и </w:t>
      </w:r>
      <w:r w:rsidRPr="008A3120">
        <w:rPr>
          <w:sz w:val="24"/>
          <w:szCs w:val="24"/>
          <w:lang w:val="en-US"/>
        </w:rPr>
        <w:t>II</w:t>
      </w:r>
      <w:r w:rsidRPr="008A3120">
        <w:rPr>
          <w:sz w:val="24"/>
          <w:szCs w:val="24"/>
        </w:rPr>
        <w:t xml:space="preserve"> группами инвалидности обеспечивается возможность получения </w:t>
      </w:r>
      <w:r w:rsidR="006A6821" w:rsidRPr="008A3120">
        <w:rPr>
          <w:sz w:val="24"/>
          <w:szCs w:val="24"/>
        </w:rPr>
        <w:t>Муниципальной</w:t>
      </w:r>
      <w:r w:rsidRPr="008A3120">
        <w:rPr>
          <w:sz w:val="24"/>
          <w:szCs w:val="24"/>
        </w:rPr>
        <w:t xml:space="preserve"> услуги по месту их пребывания с предварительной записью по телефону в МФЦ, а также посредством РПГУ.</w:t>
      </w:r>
    </w:p>
    <w:p w14:paraId="39031EAB" w14:textId="33C58C14"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При предоставлении</w:t>
      </w:r>
      <w:r w:rsidRPr="008A3120" w:rsidDel="00744A6A">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предоставления</w:t>
      </w:r>
      <w:r w:rsidRPr="008A3120" w:rsidDel="00744A6A">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47BC57CB"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F80EB9A"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2FDB3928"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082C6E94"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B9ADC57"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6F03AE66"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B46731E"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58BB2DAC"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1FD40F5B" w14:textId="3B436CB5" w:rsidR="00BC53E0" w:rsidRPr="008A3120" w:rsidRDefault="00BC53E0" w:rsidP="00BC53E0">
      <w:pPr>
        <w:pStyle w:val="15"/>
        <w:ind w:firstLine="426"/>
        <w:jc w:val="both"/>
        <w:rPr>
          <w:rFonts w:ascii="Times New Roman" w:hAnsi="Times New Roman"/>
          <w:sz w:val="24"/>
          <w:szCs w:val="24"/>
        </w:rPr>
      </w:pPr>
      <w:r w:rsidRPr="008A3120">
        <w:rPr>
          <w:rFonts w:ascii="Times New Roman" w:hAnsi="Times New Roman"/>
          <w:sz w:val="24"/>
          <w:szCs w:val="24"/>
        </w:rPr>
        <w:t>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предоставления</w:t>
      </w:r>
      <w:r w:rsidRPr="008A3120" w:rsidDel="003D3042">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14:paraId="255DD0CE" w14:textId="77777777" w:rsidR="00BC53E0" w:rsidRPr="008A3120" w:rsidRDefault="00BC53E0" w:rsidP="00BC53E0">
      <w:pPr>
        <w:pStyle w:val="15"/>
        <w:ind w:left="142" w:firstLine="425"/>
        <w:jc w:val="both"/>
        <w:rPr>
          <w:rFonts w:ascii="Times New Roman" w:hAnsi="Times New Roman"/>
          <w:sz w:val="24"/>
          <w:szCs w:val="24"/>
        </w:rPr>
      </w:pPr>
    </w:p>
    <w:p w14:paraId="0C9B0E94" w14:textId="77777777" w:rsidR="00BC53E0" w:rsidRPr="008A3120" w:rsidRDefault="00BC53E0">
      <w:pPr>
        <w:spacing w:after="0" w:line="240" w:lineRule="auto"/>
        <w:rPr>
          <w:rFonts w:ascii="Times New Roman" w:eastAsia="Times New Roman" w:hAnsi="Times New Roman"/>
          <w:b/>
          <w:bCs/>
          <w:iCs/>
          <w:sz w:val="24"/>
          <w:szCs w:val="24"/>
          <w:lang w:eastAsia="ru-RU"/>
        </w:rPr>
        <w:sectPr w:rsidR="00BC53E0" w:rsidRPr="008A3120" w:rsidSect="008E71CD">
          <w:headerReference w:type="default" r:id="rId18"/>
          <w:footerReference w:type="default" r:id="rId19"/>
          <w:pgSz w:w="11906" w:h="16838" w:code="9"/>
          <w:pgMar w:top="1134" w:right="567" w:bottom="1134" w:left="1134" w:header="720" w:footer="720" w:gutter="0"/>
          <w:cols w:space="720"/>
          <w:noEndnote/>
          <w:docGrid w:linePitch="299"/>
        </w:sectPr>
      </w:pPr>
    </w:p>
    <w:p w14:paraId="7417F5DA" w14:textId="7AC79543" w:rsidR="00D90548" w:rsidRPr="008A3120" w:rsidRDefault="00D90548">
      <w:pPr>
        <w:spacing w:after="0" w:line="240" w:lineRule="auto"/>
        <w:rPr>
          <w:rFonts w:ascii="Times New Roman" w:eastAsia="Times New Roman" w:hAnsi="Times New Roman"/>
          <w:b/>
          <w:bCs/>
          <w:iCs/>
          <w:sz w:val="24"/>
          <w:szCs w:val="24"/>
          <w:lang w:eastAsia="ru-RU"/>
        </w:rPr>
      </w:pPr>
    </w:p>
    <w:p w14:paraId="42D0DD25" w14:textId="727EB805" w:rsidR="00C14390" w:rsidRPr="008A3120" w:rsidRDefault="00C14390" w:rsidP="00C14390">
      <w:pPr>
        <w:pStyle w:val="1-"/>
        <w:spacing w:before="0" w:after="0"/>
        <w:ind w:left="9639"/>
        <w:jc w:val="left"/>
        <w:rPr>
          <w:b w:val="0"/>
          <w:sz w:val="24"/>
        </w:rPr>
      </w:pPr>
      <w:bookmarkStart w:id="334" w:name="_Toc478059934"/>
      <w:r w:rsidRPr="008A3120">
        <w:rPr>
          <w:b w:val="0"/>
          <w:sz w:val="24"/>
        </w:rPr>
        <w:t>Приложение 1</w:t>
      </w:r>
      <w:r w:rsidR="007F70E2" w:rsidRPr="008A3120">
        <w:rPr>
          <w:b w:val="0"/>
          <w:sz w:val="24"/>
        </w:rPr>
        <w:t>7</w:t>
      </w:r>
      <w:bookmarkEnd w:id="334"/>
    </w:p>
    <w:p w14:paraId="61C0A8A9" w14:textId="77777777"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к Типовой форме </w:t>
      </w:r>
    </w:p>
    <w:p w14:paraId="37133B87" w14:textId="77777777"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административного регламента </w:t>
      </w:r>
    </w:p>
    <w:p w14:paraId="77DF859A" w14:textId="77777777"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предоставления Муниципальной </w:t>
      </w:r>
    </w:p>
    <w:p w14:paraId="551563CC" w14:textId="77777777"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услуги</w:t>
      </w:r>
    </w:p>
    <w:p w14:paraId="1AF8087F" w14:textId="77777777" w:rsidR="007D6C6C" w:rsidRPr="008A3120" w:rsidRDefault="007D6C6C" w:rsidP="00FC16C8">
      <w:pPr>
        <w:pStyle w:val="2f6"/>
      </w:pPr>
      <w:bookmarkStart w:id="335" w:name="_Toc470127628"/>
      <w:bookmarkStart w:id="336" w:name="_Toc473302519"/>
      <w:bookmarkStart w:id="337" w:name="_Toc475791655"/>
      <w:bookmarkStart w:id="338" w:name="_Toc478059935"/>
      <w:bookmarkEnd w:id="242"/>
      <w:bookmarkEnd w:id="243"/>
      <w:bookmarkEnd w:id="244"/>
      <w:bookmarkEnd w:id="245"/>
      <w:bookmarkEnd w:id="246"/>
      <w:bookmarkEnd w:id="247"/>
      <w:bookmarkEnd w:id="300"/>
      <w:r w:rsidRPr="008A3120">
        <w:t>Перечень и содержание административных действий, составляющих административные процедуры</w:t>
      </w:r>
      <w:bookmarkEnd w:id="335"/>
      <w:r w:rsidRPr="008A3120">
        <w:t xml:space="preserve"> при обращении за предоставлением Муниципальной услуги</w:t>
      </w:r>
      <w:bookmarkEnd w:id="336"/>
      <w:bookmarkEnd w:id="337"/>
      <w:bookmarkEnd w:id="338"/>
    </w:p>
    <w:p w14:paraId="5410D859" w14:textId="77777777" w:rsidR="007D6C6C" w:rsidRPr="008A3120" w:rsidRDefault="007D6C6C" w:rsidP="007D6C6C">
      <w:pPr>
        <w:spacing w:after="0" w:line="240" w:lineRule="auto"/>
        <w:jc w:val="center"/>
        <w:outlineLvl w:val="1"/>
        <w:rPr>
          <w:rFonts w:ascii="Times New Roman" w:hAnsi="Times New Roman"/>
          <w:b/>
          <w:sz w:val="24"/>
          <w:szCs w:val="24"/>
        </w:rPr>
      </w:pPr>
      <w:bookmarkStart w:id="339" w:name="_Toc478059936"/>
      <w:r w:rsidRPr="008A312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339"/>
      <w:r w:rsidRPr="008A3120">
        <w:rPr>
          <w:rFonts w:ascii="Times New Roman" w:hAnsi="Times New Roman"/>
          <w:b/>
          <w:sz w:val="24"/>
          <w:szCs w:val="24"/>
        </w:rPr>
        <w:t xml:space="preserve"> </w:t>
      </w:r>
    </w:p>
    <w:p w14:paraId="0B671940" w14:textId="77777777" w:rsidR="00242A7D" w:rsidRPr="008A3120" w:rsidRDefault="00242A7D" w:rsidP="007D6C6C">
      <w:pPr>
        <w:spacing w:after="0" w:line="240" w:lineRule="auto"/>
        <w:jc w:val="center"/>
        <w:outlineLvl w:val="1"/>
        <w:rPr>
          <w:rFonts w:ascii="Times New Roman" w:hAnsi="Times New Roman"/>
          <w:b/>
          <w:sz w:val="24"/>
          <w:szCs w:val="24"/>
        </w:rPr>
      </w:pPr>
    </w:p>
    <w:p w14:paraId="5A766755" w14:textId="77777777" w:rsidR="00242A7D" w:rsidRPr="00AA6574" w:rsidRDefault="00242A7D" w:rsidP="00C6617C">
      <w:pPr>
        <w:numPr>
          <w:ilvl w:val="0"/>
          <w:numId w:val="20"/>
        </w:numPr>
        <w:autoSpaceDE w:val="0"/>
        <w:autoSpaceDN w:val="0"/>
        <w:adjustRightInd w:val="0"/>
        <w:spacing w:after="0"/>
        <w:jc w:val="center"/>
        <w:rPr>
          <w:rFonts w:ascii="Times New Roman" w:hAnsi="Times New Roman"/>
          <w:b/>
          <w:sz w:val="24"/>
          <w:szCs w:val="24"/>
        </w:rPr>
      </w:pPr>
      <w:r w:rsidRPr="00AA6574">
        <w:rPr>
          <w:rFonts w:ascii="Times New Roman" w:hAnsi="Times New Roman"/>
          <w:b/>
          <w:sz w:val="24"/>
          <w:szCs w:val="24"/>
        </w:rPr>
        <w:t xml:space="preserve">Прием Заявления и документов. </w:t>
      </w:r>
    </w:p>
    <w:p w14:paraId="2548B091" w14:textId="77777777"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14:paraId="23CB961F" w14:textId="77777777" w:rsidTr="000562DB">
        <w:trPr>
          <w:tblHeader/>
        </w:trPr>
        <w:tc>
          <w:tcPr>
            <w:tcW w:w="2405" w:type="dxa"/>
            <w:shd w:val="clear" w:color="auto" w:fill="auto"/>
          </w:tcPr>
          <w:p w14:paraId="70AA632B"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3AB672D"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14:paraId="71A1FB3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14:paraId="6E3067D1"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14:paraId="520BA526"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14:paraId="37943F9A" w14:textId="77777777" w:rsidTr="000562DB">
        <w:tc>
          <w:tcPr>
            <w:tcW w:w="2405" w:type="dxa"/>
            <w:shd w:val="clear" w:color="auto" w:fill="auto"/>
          </w:tcPr>
          <w:p w14:paraId="544AEBA4"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14:paraId="593EDE40" w14:textId="77777777" w:rsidR="007D6C6C" w:rsidRPr="008A3120" w:rsidRDefault="007D6C6C" w:rsidP="000562DB">
            <w:pPr>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Модуль оказания услуг ЕИС ОУ</w:t>
            </w:r>
            <w:r w:rsidRPr="008A3120">
              <w:rPr>
                <w:rFonts w:ascii="Times New Roman" w:hAnsi="Times New Roman"/>
                <w:color w:val="FF0000"/>
                <w:sz w:val="24"/>
                <w:szCs w:val="24"/>
                <w:lang w:eastAsia="ru-RU"/>
              </w:rPr>
              <w:t xml:space="preserve"> </w:t>
            </w:r>
          </w:p>
        </w:tc>
        <w:tc>
          <w:tcPr>
            <w:tcW w:w="2552" w:type="dxa"/>
            <w:shd w:val="clear" w:color="auto" w:fill="auto"/>
          </w:tcPr>
          <w:p w14:paraId="5BE117C3"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14:paraId="65597DDD" w14:textId="18BC39FE" w:rsidR="007D6C6C" w:rsidRPr="008A3120" w:rsidRDefault="0068741C" w:rsidP="0068741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09" w:type="dxa"/>
          </w:tcPr>
          <w:p w14:paraId="353E61F3" w14:textId="4EABA054"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14:paraId="354078E0"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0569FBCD"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4DED9374" w14:textId="27E361C6"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14:paraId="2E3EBAE2"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w:t>
            </w:r>
            <w:r w:rsidRPr="008A3120">
              <w:rPr>
                <w:rFonts w:ascii="Times New Roman" w:hAnsi="Times New Roman"/>
                <w:b/>
                <w:sz w:val="24"/>
                <w:szCs w:val="24"/>
              </w:rPr>
              <w:t>. «</w:t>
            </w:r>
            <w:r w:rsidRPr="008A3120">
              <w:rPr>
                <w:rFonts w:ascii="Times New Roman" w:hAnsi="Times New Roman"/>
                <w:sz w:val="24"/>
                <w:szCs w:val="24"/>
              </w:rPr>
              <w:t>Обработка и предварительное рассмотрение документов».</w:t>
            </w:r>
          </w:p>
        </w:tc>
      </w:tr>
    </w:tbl>
    <w:p w14:paraId="311616B5" w14:textId="2D45386C" w:rsidR="00263B26" w:rsidRPr="00AA6574" w:rsidRDefault="00263B26" w:rsidP="009D36E8">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AA6574">
        <w:rPr>
          <w:rFonts w:ascii="Times New Roman" w:hAnsi="Times New Roman"/>
          <w:b/>
          <w:sz w:val="24"/>
          <w:szCs w:val="24"/>
        </w:rPr>
        <w:t xml:space="preserve">Обработка </w:t>
      </w:r>
      <w:r w:rsidR="003D0F4E" w:rsidRPr="00AA6574">
        <w:rPr>
          <w:rFonts w:ascii="Times New Roman" w:hAnsi="Times New Roman"/>
          <w:b/>
          <w:sz w:val="24"/>
          <w:szCs w:val="24"/>
        </w:rPr>
        <w:t>и предварительное рассмотрение З</w:t>
      </w:r>
      <w:r w:rsidRPr="00AA6574">
        <w:rPr>
          <w:rFonts w:ascii="Times New Roman" w:hAnsi="Times New Roman"/>
          <w:b/>
          <w:sz w:val="24"/>
          <w:szCs w:val="24"/>
        </w:rPr>
        <w:t>аявления и представленных документов для предо</w:t>
      </w:r>
      <w:r w:rsidR="00A8593A" w:rsidRPr="00AA6574">
        <w:rPr>
          <w:rFonts w:ascii="Times New Roman" w:hAnsi="Times New Roman"/>
          <w:b/>
          <w:sz w:val="24"/>
          <w:szCs w:val="24"/>
        </w:rPr>
        <w:t>ставления Муниципальной услуги</w:t>
      </w:r>
      <w:r w:rsidRPr="00AA6574">
        <w:rPr>
          <w:rFonts w:ascii="Times New Roman" w:hAnsi="Times New Roman"/>
          <w:b/>
          <w:sz w:val="24"/>
          <w:szCs w:val="24"/>
        </w:rPr>
        <w:t>.</w:t>
      </w:r>
    </w:p>
    <w:p w14:paraId="3C56B953" w14:textId="36B3F6F6"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14:paraId="540C4DBE"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66108A87"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239F540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32677B77"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6F865C9"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265BCE4"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0E13254B" w14:textId="77777777" w:rsidTr="008A6521">
        <w:trPr>
          <w:trHeight w:val="265"/>
        </w:trPr>
        <w:tc>
          <w:tcPr>
            <w:tcW w:w="2532" w:type="dxa"/>
            <w:tcBorders>
              <w:top w:val="single" w:sz="4" w:space="0" w:color="auto"/>
              <w:left w:val="single" w:sz="4" w:space="0" w:color="auto"/>
              <w:right w:val="single" w:sz="4" w:space="0" w:color="auto"/>
            </w:tcBorders>
            <w:hideMark/>
          </w:tcPr>
          <w:p w14:paraId="770F66D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24E90067"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19C12F2F" w14:textId="18FD2DBD" w:rsidR="007D6C6C" w:rsidRPr="008A3120" w:rsidRDefault="007D6C6C" w:rsidP="0080748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Проверка комплектности представленных Заявителем (представителем Заяви</w:t>
            </w:r>
            <w:r w:rsidR="0080748D" w:rsidRPr="008A3120">
              <w:rPr>
                <w:rFonts w:ascii="Times New Roman" w:hAnsi="Times New Roman"/>
                <w:sz w:val="24"/>
                <w:szCs w:val="24"/>
              </w:rPr>
              <w:t>теля) электронных документов/</w:t>
            </w:r>
          </w:p>
        </w:tc>
        <w:tc>
          <w:tcPr>
            <w:tcW w:w="2129" w:type="dxa"/>
            <w:tcBorders>
              <w:top w:val="single" w:sz="4" w:space="0" w:color="auto"/>
              <w:left w:val="single" w:sz="4" w:space="0" w:color="auto"/>
              <w:right w:val="single" w:sz="4" w:space="0" w:color="auto"/>
            </w:tcBorders>
          </w:tcPr>
          <w:p w14:paraId="233BE7A8" w14:textId="080990A8" w:rsidR="007D6C6C" w:rsidRPr="008A3120" w:rsidRDefault="0068741C" w:rsidP="000562D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48" w:type="dxa"/>
            <w:tcBorders>
              <w:left w:val="single" w:sz="4" w:space="0" w:color="auto"/>
              <w:right w:val="single" w:sz="4" w:space="0" w:color="auto"/>
            </w:tcBorders>
          </w:tcPr>
          <w:p w14:paraId="4C32D9BE" w14:textId="4A2FDBAA" w:rsidR="007D6C6C" w:rsidRPr="008A3120" w:rsidRDefault="009D36E8" w:rsidP="009D36E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r w:rsidR="007D6C6C" w:rsidRPr="008A3120">
              <w:rPr>
                <w:rFonts w:ascii="Times New Roman" w:hAnsi="Times New Roman"/>
                <w:sz w:val="24"/>
                <w:szCs w:val="24"/>
              </w:rPr>
              <w:t xml:space="preserve"> минут</w:t>
            </w:r>
          </w:p>
        </w:tc>
        <w:tc>
          <w:tcPr>
            <w:tcW w:w="4962" w:type="dxa"/>
            <w:tcBorders>
              <w:left w:val="single" w:sz="4" w:space="0" w:color="auto"/>
              <w:right w:val="single" w:sz="4" w:space="0" w:color="auto"/>
            </w:tcBorders>
            <w:hideMark/>
          </w:tcPr>
          <w:p w14:paraId="55D83353" w14:textId="78AEECD3" w:rsidR="007D6C6C" w:rsidRPr="008A3120" w:rsidRDefault="007D6C6C" w:rsidP="000562DB">
            <w:pPr>
              <w:widowControl w:val="0"/>
              <w:autoSpaceDE w:val="0"/>
              <w:autoSpaceDN w:val="0"/>
              <w:adjustRightInd w:val="0"/>
              <w:spacing w:after="0" w:line="240" w:lineRule="auto"/>
              <w:ind w:firstLine="540"/>
              <w:jc w:val="both"/>
              <w:rPr>
                <w:sz w:val="24"/>
                <w:szCs w:val="24"/>
              </w:rPr>
            </w:pPr>
            <w:r w:rsidRPr="008A3120">
              <w:rPr>
                <w:rFonts w:ascii="Times New Roman" w:hAnsi="Times New Roman"/>
                <w:sz w:val="24"/>
                <w:szCs w:val="24"/>
              </w:rPr>
              <w:t xml:space="preserve">При поступлении электронных документов специалист Администрации, ответственный за прием и проверку поступивших документов в целях предоставления </w:t>
            </w:r>
            <w:r w:rsidR="008A3369"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r w:rsidRPr="008A3120">
              <w:rPr>
                <w:sz w:val="24"/>
                <w:szCs w:val="24"/>
              </w:rPr>
              <w:t xml:space="preserve"> </w:t>
            </w:r>
          </w:p>
          <w:p w14:paraId="7ADC8DD7" w14:textId="69CF6690"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1) У</w:t>
            </w:r>
            <w:r w:rsidR="00503FF2" w:rsidRPr="008A3120">
              <w:rPr>
                <w:rFonts w:ascii="Times New Roman" w:hAnsi="Times New Roman"/>
                <w:sz w:val="24"/>
                <w:szCs w:val="24"/>
              </w:rPr>
              <w:t>станавливает предмет обращения, пол</w:t>
            </w:r>
            <w:r w:rsidR="008A3369" w:rsidRPr="008A3120">
              <w:rPr>
                <w:rFonts w:ascii="Times New Roman" w:hAnsi="Times New Roman"/>
                <w:sz w:val="24"/>
                <w:szCs w:val="24"/>
              </w:rPr>
              <w:t>номочия Представителя заявителя.</w:t>
            </w:r>
          </w:p>
          <w:p w14:paraId="7A3A67A4" w14:textId="3B80D29F"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w:t>
            </w:r>
            <w:r w:rsidR="00503FF2" w:rsidRPr="008A3120">
              <w:rPr>
                <w:rFonts w:ascii="Times New Roman" w:hAnsi="Times New Roman"/>
                <w:sz w:val="24"/>
                <w:szCs w:val="24"/>
              </w:rPr>
              <w:t>ро</w:t>
            </w:r>
            <w:r w:rsidR="008A3369" w:rsidRPr="008A3120">
              <w:rPr>
                <w:rFonts w:ascii="Times New Roman" w:hAnsi="Times New Roman"/>
                <w:sz w:val="24"/>
                <w:szCs w:val="24"/>
              </w:rPr>
              <w:t>веряет правильность оформления З</w:t>
            </w:r>
            <w:r w:rsidR="00503FF2" w:rsidRPr="008A3120">
              <w:rPr>
                <w:rFonts w:ascii="Times New Roman" w:hAnsi="Times New Roman"/>
                <w:sz w:val="24"/>
                <w:szCs w:val="24"/>
              </w:rPr>
              <w:t>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w:t>
            </w:r>
            <w:r w:rsidR="008A3369" w:rsidRPr="008A3120">
              <w:rPr>
                <w:rFonts w:ascii="Times New Roman" w:hAnsi="Times New Roman"/>
                <w:sz w:val="24"/>
                <w:szCs w:val="24"/>
              </w:rPr>
              <w:t>его</w:t>
            </w:r>
            <w:r w:rsidR="00503FF2" w:rsidRPr="008A3120">
              <w:rPr>
                <w:rFonts w:ascii="Times New Roman" w:hAnsi="Times New Roman"/>
                <w:sz w:val="24"/>
                <w:szCs w:val="24"/>
              </w:rPr>
              <w:t xml:space="preserve"> Административн</w:t>
            </w:r>
            <w:r w:rsidR="008A3369" w:rsidRPr="008A3120">
              <w:rPr>
                <w:rFonts w:ascii="Times New Roman" w:hAnsi="Times New Roman"/>
                <w:sz w:val="24"/>
                <w:szCs w:val="24"/>
              </w:rPr>
              <w:t>ого</w:t>
            </w:r>
            <w:r w:rsidR="00503FF2" w:rsidRPr="008A3120">
              <w:rPr>
                <w:rFonts w:ascii="Times New Roman" w:hAnsi="Times New Roman"/>
                <w:sz w:val="24"/>
                <w:szCs w:val="24"/>
              </w:rPr>
              <w:t xml:space="preserve"> регламент</w:t>
            </w:r>
            <w:r w:rsidR="008A3369" w:rsidRPr="008A3120">
              <w:rPr>
                <w:rFonts w:ascii="Times New Roman" w:hAnsi="Times New Roman"/>
                <w:sz w:val="24"/>
                <w:szCs w:val="24"/>
              </w:rPr>
              <w:t>а.</w:t>
            </w:r>
          </w:p>
          <w:p w14:paraId="428958CC" w14:textId="25C34924" w:rsidR="008A3369" w:rsidRPr="008A3120" w:rsidRDefault="00503FF2" w:rsidP="008A336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w:t>
            </w:r>
            <w:r w:rsidR="008A3369" w:rsidRPr="008A3120">
              <w:rPr>
                <w:rFonts w:ascii="Times New Roman" w:hAnsi="Times New Roman"/>
                <w:sz w:val="24"/>
                <w:szCs w:val="24"/>
              </w:rPr>
              <w:t xml:space="preserve"> При наличии оснований для отказа в приеме </w:t>
            </w:r>
            <w:r w:rsidR="00263B26" w:rsidRPr="008A3120">
              <w:rPr>
                <w:rFonts w:ascii="Times New Roman" w:hAnsi="Times New Roman"/>
                <w:sz w:val="24"/>
                <w:szCs w:val="24"/>
              </w:rPr>
              <w:t>документов</w:t>
            </w:r>
            <w:r w:rsidR="00263B26" w:rsidRPr="008A3120">
              <w:rPr>
                <w:rFonts w:ascii="Times New Roman" w:hAnsi="Times New Roman"/>
                <w:sz w:val="24"/>
                <w:szCs w:val="24"/>
                <w:lang w:eastAsia="ru-RU"/>
              </w:rPr>
              <w:t xml:space="preserve"> (</w:t>
            </w:r>
            <w:r w:rsidR="008A3369" w:rsidRPr="008A3120">
              <w:rPr>
                <w:rFonts w:ascii="Times New Roman" w:hAnsi="Times New Roman"/>
                <w:sz w:val="24"/>
                <w:szCs w:val="24"/>
                <w:lang w:eastAsia="ru-RU"/>
              </w:rPr>
              <w:t xml:space="preserve">в соответствии с пунктом 12 настоящего Административного регламента) </w:t>
            </w:r>
            <w:r w:rsidR="008A3369" w:rsidRPr="008A3120">
              <w:rPr>
                <w:rFonts w:ascii="Times New Roman" w:hAnsi="Times New Roman"/>
                <w:sz w:val="24"/>
                <w:szCs w:val="24"/>
              </w:rPr>
              <w:t xml:space="preserve">направляет в личный кабинет Заявителя (представителя Заявителя) на РПГУ </w:t>
            </w:r>
            <w:r w:rsidR="00DE77D8" w:rsidRPr="008A3120">
              <w:rPr>
                <w:rFonts w:ascii="Times New Roman" w:hAnsi="Times New Roman"/>
                <w:sz w:val="24"/>
                <w:szCs w:val="24"/>
              </w:rPr>
              <w:t xml:space="preserve">решение об отказе в приеме документов </w:t>
            </w:r>
            <w:r w:rsidR="008A3369" w:rsidRPr="008A3120">
              <w:rPr>
                <w:rFonts w:ascii="Times New Roman" w:hAnsi="Times New Roman"/>
                <w:sz w:val="24"/>
                <w:szCs w:val="24"/>
              </w:rPr>
              <w:t xml:space="preserve">с указанием причин отказа </w:t>
            </w:r>
            <w:r w:rsidR="00DE77D8" w:rsidRPr="008A3120">
              <w:rPr>
                <w:rFonts w:ascii="Times New Roman" w:hAnsi="Times New Roman"/>
                <w:sz w:val="24"/>
                <w:szCs w:val="24"/>
              </w:rPr>
              <w:t>непозднее первого рабочего дня, следующего</w:t>
            </w:r>
            <w:r w:rsidR="008A3369" w:rsidRPr="008A3120">
              <w:rPr>
                <w:rFonts w:ascii="Times New Roman" w:hAnsi="Times New Roman"/>
                <w:sz w:val="24"/>
                <w:szCs w:val="24"/>
              </w:rPr>
              <w:t xml:space="preserve"> за днем подачи Заявления. </w:t>
            </w:r>
          </w:p>
          <w:p w14:paraId="3B8B9E1B" w14:textId="457B7C49" w:rsidR="00285190" w:rsidRPr="008A3120" w:rsidRDefault="00263B26" w:rsidP="00285190">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4) В случае отсутствия основания </w:t>
            </w:r>
            <w:r w:rsidR="00285190" w:rsidRPr="008A3120">
              <w:rPr>
                <w:rFonts w:ascii="Times New Roman" w:hAnsi="Times New Roman"/>
                <w:sz w:val="24"/>
                <w:szCs w:val="24"/>
              </w:rPr>
              <w:t xml:space="preserve">для </w:t>
            </w:r>
            <w:r w:rsidRPr="008A3120">
              <w:rPr>
                <w:rFonts w:ascii="Times New Roman" w:hAnsi="Times New Roman"/>
                <w:sz w:val="24"/>
                <w:szCs w:val="24"/>
              </w:rPr>
              <w:t>отказа в приеме документов</w:t>
            </w:r>
            <w:r w:rsidR="00285190" w:rsidRPr="008A3120">
              <w:rPr>
                <w:rFonts w:ascii="Times New Roman" w:hAnsi="Times New Roman"/>
                <w:sz w:val="24"/>
                <w:szCs w:val="24"/>
              </w:rPr>
              <w:t xml:space="preserve"> осуществляет регистрацию заявления в информационной системе Модуль оказания услуг ЕИС ОУ и направляет информацию с регистрационным номером </w:t>
            </w:r>
            <w:r w:rsidR="003D0F4E" w:rsidRPr="008A3120">
              <w:rPr>
                <w:rFonts w:ascii="Times New Roman" w:eastAsia="Times New Roman" w:hAnsi="Times New Roman"/>
                <w:sz w:val="24"/>
                <w:szCs w:val="24"/>
              </w:rPr>
              <w:t xml:space="preserve">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w:t>
            </w:r>
            <w:r w:rsidR="00B72059" w:rsidRPr="008A3120">
              <w:rPr>
                <w:rFonts w:ascii="Times New Roman" w:eastAsia="Times New Roman" w:hAnsi="Times New Roman"/>
                <w:sz w:val="24"/>
                <w:szCs w:val="24"/>
              </w:rPr>
              <w:t xml:space="preserve">Муниципальной </w:t>
            </w:r>
            <w:r w:rsidR="003D0F4E" w:rsidRPr="008A3120">
              <w:rPr>
                <w:rFonts w:ascii="Times New Roman" w:eastAsia="Times New Roman" w:hAnsi="Times New Roman"/>
                <w:sz w:val="24"/>
                <w:szCs w:val="24"/>
              </w:rPr>
              <w:t>услуги</w:t>
            </w:r>
            <w:r w:rsidR="003D0F4E" w:rsidRPr="008A3120">
              <w:rPr>
                <w:rFonts w:ascii="Times New Roman" w:hAnsi="Times New Roman"/>
                <w:sz w:val="24"/>
                <w:szCs w:val="24"/>
              </w:rPr>
              <w:t xml:space="preserve"> </w:t>
            </w:r>
            <w:r w:rsidR="00285190" w:rsidRPr="008A3120">
              <w:rPr>
                <w:rFonts w:ascii="Times New Roman" w:hAnsi="Times New Roman"/>
                <w:sz w:val="24"/>
                <w:szCs w:val="24"/>
              </w:rPr>
              <w:t>в Личный кабинет Заявителя на РПГУ.</w:t>
            </w:r>
          </w:p>
          <w:p w14:paraId="29EC2A14" w14:textId="170C46D3" w:rsidR="007D6C6C" w:rsidRPr="008A3120" w:rsidRDefault="00263B26"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 </w:t>
            </w:r>
            <w:r w:rsidR="00285190" w:rsidRPr="008A3120">
              <w:rPr>
                <w:rFonts w:ascii="Times New Roman" w:hAnsi="Times New Roman"/>
                <w:sz w:val="24"/>
                <w:szCs w:val="24"/>
              </w:rPr>
              <w:t xml:space="preserve">5) </w:t>
            </w:r>
            <w:r w:rsidRPr="008A3120">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r w:rsidR="008A3369" w:rsidRPr="008A3120">
              <w:rPr>
                <w:rFonts w:ascii="Times New Roman" w:hAnsi="Times New Roman"/>
                <w:sz w:val="24"/>
                <w:szCs w:val="24"/>
              </w:rPr>
              <w:t>.</w:t>
            </w:r>
          </w:p>
        </w:tc>
      </w:tr>
    </w:tbl>
    <w:p w14:paraId="73041888" w14:textId="77777777" w:rsidR="007D6C6C" w:rsidRPr="008A3120" w:rsidRDefault="007D6C6C" w:rsidP="007D6C6C">
      <w:pPr>
        <w:tabs>
          <w:tab w:val="left" w:pos="8020"/>
        </w:tabs>
        <w:rPr>
          <w:rFonts w:ascii="Times New Roman" w:hAnsi="Times New Roman"/>
          <w:sz w:val="24"/>
          <w:szCs w:val="24"/>
        </w:rPr>
      </w:pPr>
    </w:p>
    <w:p w14:paraId="334B92C3" w14:textId="2AB6C1B7" w:rsidR="00263B26" w:rsidRPr="008A3120" w:rsidRDefault="00263B26"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bookmarkStart w:id="340" w:name="_Toc446601976"/>
      <w:bookmarkStart w:id="341" w:name="_Toc440552918"/>
      <w:bookmarkStart w:id="342" w:name="_Toc440553526"/>
      <w:r w:rsidRPr="008A3120">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w:t>
      </w:r>
      <w:bookmarkEnd w:id="340"/>
      <w:bookmarkEnd w:id="341"/>
      <w:bookmarkEnd w:id="342"/>
      <w:r w:rsidR="009D36E8" w:rsidRPr="008A3120">
        <w:rPr>
          <w:rFonts w:ascii="Times New Roman" w:hAnsi="Times New Roman"/>
          <w:b/>
          <w:sz w:val="24"/>
          <w:szCs w:val="24"/>
        </w:rPr>
        <w:t>услуги.</w:t>
      </w:r>
    </w:p>
    <w:p w14:paraId="26EF838A" w14:textId="693F0FBC"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7D6C6C" w:rsidRPr="008A3120" w14:paraId="3BEABA6B"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4D961D06"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14:paraId="12E44B7F"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1987" w:type="dxa"/>
            <w:tcBorders>
              <w:top w:val="single" w:sz="4" w:space="0" w:color="auto"/>
              <w:left w:val="single" w:sz="4" w:space="0" w:color="auto"/>
              <w:bottom w:val="single" w:sz="4" w:space="0" w:color="auto"/>
              <w:right w:val="single" w:sz="4" w:space="0" w:color="auto"/>
            </w:tcBorders>
          </w:tcPr>
          <w:p w14:paraId="5B30F23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p w14:paraId="7FC93930"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A3E763" w14:textId="77777777" w:rsidR="007D6C6C" w:rsidRPr="008A3120" w:rsidRDefault="007D6C6C" w:rsidP="000562DB">
            <w:pPr>
              <w:autoSpaceDE w:val="0"/>
              <w:autoSpaceDN w:val="0"/>
              <w:adjustRightInd w:val="0"/>
              <w:jc w:val="center"/>
              <w:rPr>
                <w:rFonts w:ascii="Times New Roman" w:hAnsi="Times New Roman"/>
                <w:b/>
                <w:sz w:val="24"/>
                <w:szCs w:val="24"/>
              </w:rPr>
            </w:pPr>
            <w:r w:rsidRPr="008A312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5BF0B20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34E1FF5E" w14:textId="77777777" w:rsidTr="008A6521">
        <w:trPr>
          <w:trHeight w:val="77"/>
        </w:trPr>
        <w:tc>
          <w:tcPr>
            <w:tcW w:w="2532" w:type="dxa"/>
            <w:vMerge w:val="restart"/>
            <w:tcBorders>
              <w:top w:val="single" w:sz="4" w:space="0" w:color="auto"/>
              <w:left w:val="single" w:sz="4" w:space="0" w:color="auto"/>
              <w:right w:val="single" w:sz="4" w:space="0" w:color="auto"/>
            </w:tcBorders>
            <w:hideMark/>
          </w:tcPr>
          <w:p w14:paraId="36FE68B9"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5904507B"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14:paraId="15905F45"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5EA392B6"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Определение состава документов, подлежащих запросу.</w:t>
            </w:r>
          </w:p>
          <w:p w14:paraId="4440363F"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Направление межведомственных запросов.</w:t>
            </w:r>
          </w:p>
          <w:p w14:paraId="6E6DD877"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0716354F" w14:textId="44D251B1"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bookmarkStart w:id="343" w:name="_Toc446601984"/>
            <w:r w:rsidRPr="008A3120">
              <w:rPr>
                <w:rFonts w:ascii="Times New Roman" w:hAnsi="Times New Roman"/>
                <w:sz w:val="24"/>
                <w:szCs w:val="24"/>
              </w:rPr>
              <w:t>60 минут</w:t>
            </w:r>
            <w:bookmarkEnd w:id="343"/>
          </w:p>
        </w:tc>
        <w:tc>
          <w:tcPr>
            <w:tcW w:w="2551" w:type="dxa"/>
            <w:tcBorders>
              <w:top w:val="single" w:sz="4" w:space="0" w:color="auto"/>
              <w:left w:val="single" w:sz="4" w:space="0" w:color="auto"/>
              <w:bottom w:val="single" w:sz="4" w:space="0" w:color="auto"/>
              <w:right w:val="single" w:sz="4" w:space="0" w:color="auto"/>
            </w:tcBorders>
          </w:tcPr>
          <w:p w14:paraId="7A07D6B6" w14:textId="5394C559"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w:t>
            </w:r>
            <w:r w:rsidR="007D6C6C" w:rsidRPr="008A312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01AF469A" w14:textId="17BEE030" w:rsidR="00263B26" w:rsidRPr="008A3120" w:rsidRDefault="00242A7D" w:rsidP="001C129D">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С</w:t>
            </w:r>
            <w:r w:rsidR="00263B26" w:rsidRPr="008A312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8A3120">
              <w:rPr>
                <w:rFonts w:ascii="Times New Roman" w:hAnsi="Times New Roman"/>
                <w:sz w:val="24"/>
                <w:szCs w:val="24"/>
              </w:rPr>
              <w:t xml:space="preserve"> (направление межведомственных запросов)</w:t>
            </w:r>
            <w:r w:rsidR="00263B26" w:rsidRPr="008A3120">
              <w:rPr>
                <w:rFonts w:ascii="Times New Roman" w:hAnsi="Times New Roman"/>
                <w:sz w:val="24"/>
                <w:szCs w:val="24"/>
              </w:rPr>
              <w:t>, осуществляет формирование и направление межведомственных запросов.</w:t>
            </w:r>
          </w:p>
          <w:p w14:paraId="3B11B4FA" w14:textId="22B80B7E" w:rsidR="00263B26" w:rsidRPr="008A3120" w:rsidRDefault="00263B26"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Запрос</w:t>
            </w:r>
            <w:r w:rsidR="00A503BF" w:rsidRPr="008A3120">
              <w:rPr>
                <w:rFonts w:ascii="Times New Roman" w:hAnsi="Times New Roman"/>
                <w:sz w:val="24"/>
                <w:szCs w:val="24"/>
              </w:rPr>
              <w:t>(ы)</w:t>
            </w:r>
            <w:r w:rsidRPr="008A3120">
              <w:rPr>
                <w:rFonts w:ascii="Times New Roman" w:hAnsi="Times New Roman"/>
                <w:sz w:val="24"/>
                <w:szCs w:val="24"/>
              </w:rPr>
              <w:t xml:space="preserve"> формиру</w:t>
            </w:r>
            <w:r w:rsidR="00A503BF" w:rsidRPr="008A3120">
              <w:rPr>
                <w:rFonts w:ascii="Times New Roman" w:hAnsi="Times New Roman"/>
                <w:sz w:val="24"/>
                <w:szCs w:val="24"/>
              </w:rPr>
              <w:t>ется(ю</w:t>
            </w:r>
            <w:r w:rsidRPr="008A3120">
              <w:rPr>
                <w:rFonts w:ascii="Times New Roman" w:hAnsi="Times New Roman"/>
                <w:sz w:val="24"/>
                <w:szCs w:val="24"/>
              </w:rPr>
              <w:t>тся</w:t>
            </w:r>
            <w:r w:rsidR="00A503BF" w:rsidRPr="008A3120">
              <w:rPr>
                <w:rFonts w:ascii="Times New Roman" w:hAnsi="Times New Roman"/>
                <w:sz w:val="24"/>
                <w:szCs w:val="24"/>
              </w:rPr>
              <w:t>)</w:t>
            </w:r>
            <w:r w:rsidRPr="008A3120">
              <w:rPr>
                <w:rFonts w:ascii="Times New Roman" w:hAnsi="Times New Roman"/>
                <w:sz w:val="24"/>
                <w:szCs w:val="24"/>
              </w:rPr>
              <w:t xml:space="preserve"> с указанием Объекта адресации (адрес места нахождения), фамилии, имени, отчества и должности лица, подготовившего и направившего межведомственный</w:t>
            </w:r>
            <w:r w:rsidR="00A503BF" w:rsidRPr="008A3120">
              <w:rPr>
                <w:rFonts w:ascii="Times New Roman" w:hAnsi="Times New Roman"/>
                <w:sz w:val="24"/>
                <w:szCs w:val="24"/>
              </w:rPr>
              <w:t>(ые)</w:t>
            </w:r>
            <w:r w:rsidRPr="008A3120">
              <w:rPr>
                <w:rFonts w:ascii="Times New Roman" w:hAnsi="Times New Roman"/>
                <w:sz w:val="24"/>
                <w:szCs w:val="24"/>
              </w:rPr>
              <w:t xml:space="preserve"> запрос</w:t>
            </w:r>
            <w:r w:rsidR="00A503BF" w:rsidRPr="008A3120">
              <w:rPr>
                <w:rFonts w:ascii="Times New Roman" w:hAnsi="Times New Roman"/>
                <w:sz w:val="24"/>
                <w:szCs w:val="24"/>
              </w:rPr>
              <w:t>(ы)</w:t>
            </w:r>
            <w:r w:rsidRPr="008A3120">
              <w:rPr>
                <w:rFonts w:ascii="Times New Roman" w:hAnsi="Times New Roman"/>
                <w:sz w:val="24"/>
                <w:szCs w:val="24"/>
              </w:rPr>
              <w:t xml:space="preserve">, а также номер служебного телефона и (или) адрес электронной </w:t>
            </w:r>
            <w:r w:rsidR="00EB4FE4" w:rsidRPr="008A3120">
              <w:rPr>
                <w:rFonts w:ascii="Times New Roman" w:hAnsi="Times New Roman"/>
                <w:sz w:val="24"/>
                <w:szCs w:val="24"/>
              </w:rPr>
              <w:t xml:space="preserve">почты ответственного </w:t>
            </w:r>
            <w:r w:rsidR="00A503BF" w:rsidRPr="008A3120">
              <w:rPr>
                <w:rFonts w:ascii="Times New Roman" w:hAnsi="Times New Roman"/>
                <w:sz w:val="24"/>
                <w:szCs w:val="24"/>
              </w:rPr>
              <w:t>сотрудника Администрации</w:t>
            </w:r>
            <w:r w:rsidRPr="008A3120">
              <w:rPr>
                <w:rFonts w:ascii="Times New Roman" w:hAnsi="Times New Roman"/>
                <w:sz w:val="24"/>
                <w:szCs w:val="24"/>
              </w:rPr>
              <w:t>.</w:t>
            </w:r>
          </w:p>
          <w:p w14:paraId="19C4FB1B" w14:textId="3B9A11E1" w:rsidR="00242A7D" w:rsidRPr="008A3120" w:rsidRDefault="00117FEA"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8A3120" w14:paraId="4A9022B7" w14:textId="77777777" w:rsidTr="008A6521">
        <w:trPr>
          <w:trHeight w:val="77"/>
        </w:trPr>
        <w:tc>
          <w:tcPr>
            <w:tcW w:w="2532" w:type="dxa"/>
            <w:vMerge/>
            <w:tcBorders>
              <w:left w:val="single" w:sz="4" w:space="0" w:color="auto"/>
              <w:bottom w:val="single" w:sz="4" w:space="0" w:color="auto"/>
              <w:right w:val="single" w:sz="4" w:space="0" w:color="auto"/>
            </w:tcBorders>
          </w:tcPr>
          <w:p w14:paraId="5D0E9AB4" w14:textId="77777777" w:rsidR="007D6C6C" w:rsidRPr="008A3120" w:rsidRDefault="007D6C6C" w:rsidP="000562DB">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1451D844"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22E25942"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До 5 рабочих дней</w:t>
            </w:r>
          </w:p>
        </w:tc>
        <w:tc>
          <w:tcPr>
            <w:tcW w:w="2551" w:type="dxa"/>
            <w:tcBorders>
              <w:top w:val="single" w:sz="4" w:space="0" w:color="auto"/>
              <w:left w:val="single" w:sz="4" w:space="0" w:color="auto"/>
              <w:right w:val="single" w:sz="4" w:space="0" w:color="auto"/>
            </w:tcBorders>
          </w:tcPr>
          <w:p w14:paraId="6087076D"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14:paraId="4C196795" w14:textId="11BBA639" w:rsidR="00242A7D" w:rsidRPr="008A3120" w:rsidRDefault="00242A7D" w:rsidP="00242A7D">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14:paraId="73A26851" w14:textId="23FDFB41" w:rsidR="0068741C" w:rsidRPr="008A3120" w:rsidRDefault="009D36E8" w:rsidP="0068741C">
            <w:pPr>
              <w:pStyle w:val="ConsPlusNormal"/>
              <w:ind w:firstLine="623"/>
              <w:jc w:val="both"/>
              <w:rPr>
                <w:rFonts w:ascii="Times New Roman" w:hAnsi="Times New Roman" w:cs="Times New Roman"/>
                <w:sz w:val="24"/>
                <w:szCs w:val="24"/>
              </w:rPr>
            </w:pPr>
            <w:r>
              <w:rPr>
                <w:rFonts w:ascii="Times New Roman" w:hAnsi="Times New Roman"/>
                <w:sz w:val="24"/>
                <w:szCs w:val="24"/>
              </w:rPr>
              <w:t xml:space="preserve">В случае если </w:t>
            </w:r>
            <w:r w:rsidR="0068741C">
              <w:rPr>
                <w:rFonts w:ascii="Times New Roman" w:hAnsi="Times New Roman"/>
                <w:sz w:val="24"/>
                <w:szCs w:val="24"/>
              </w:rPr>
              <w:t>Заявление</w:t>
            </w:r>
            <w:r w:rsidR="00AB71E5">
              <w:rPr>
                <w:rFonts w:ascii="Times New Roman" w:hAnsi="Times New Roman"/>
                <w:sz w:val="24"/>
                <w:szCs w:val="24"/>
              </w:rPr>
              <w:t xml:space="preserve"> на присвоение адреса </w:t>
            </w:r>
            <w:r w:rsidR="0068741C">
              <w:rPr>
                <w:rFonts w:ascii="Times New Roman" w:hAnsi="Times New Roman"/>
                <w:sz w:val="24"/>
                <w:szCs w:val="24"/>
              </w:rPr>
              <w:t>поступило от Минстрой МО в рамках оказания комплектной услуги, с</w:t>
            </w:r>
            <w:r w:rsidR="0068741C" w:rsidRPr="008A3120">
              <w:rPr>
                <w:rFonts w:ascii="Times New Roman" w:hAnsi="Times New Roman"/>
                <w:sz w:val="24"/>
                <w:szCs w:val="24"/>
              </w:rPr>
              <w:t xml:space="preserve">пециалист Администрации, ответственный за </w:t>
            </w:r>
            <w:r w:rsidR="0068741C">
              <w:rPr>
                <w:rFonts w:ascii="Times New Roman" w:hAnsi="Times New Roman"/>
                <w:sz w:val="24"/>
                <w:szCs w:val="24"/>
              </w:rPr>
              <w:t xml:space="preserve">предоставление Муниципальной услуги подготавливает </w:t>
            </w:r>
            <w:r w:rsidR="0068741C" w:rsidRPr="008A3120">
              <w:rPr>
                <w:rFonts w:ascii="Times New Roman" w:hAnsi="Times New Roman" w:cs="Times New Roman"/>
                <w:sz w:val="24"/>
                <w:szCs w:val="24"/>
              </w:rPr>
              <w:t>проект Постановления / Решения о присвоении адреса объекта адресации по форме, установленной Приложением 4</w:t>
            </w:r>
            <w:r w:rsidR="0068741C">
              <w:rPr>
                <w:rFonts w:ascii="Times New Roman" w:hAnsi="Times New Roman" w:cs="Times New Roman"/>
                <w:sz w:val="24"/>
                <w:szCs w:val="24"/>
              </w:rPr>
              <w:t xml:space="preserve"> к Ад</w:t>
            </w:r>
            <w:r w:rsidR="00AB71E5">
              <w:rPr>
                <w:rFonts w:ascii="Times New Roman" w:hAnsi="Times New Roman" w:cs="Times New Roman"/>
                <w:sz w:val="24"/>
                <w:szCs w:val="24"/>
              </w:rPr>
              <w:t>министративному регламенту и направляет необходимый комплект документов для получени</w:t>
            </w:r>
            <w:r w:rsidR="004A2D02">
              <w:rPr>
                <w:rFonts w:ascii="Times New Roman" w:hAnsi="Times New Roman" w:cs="Times New Roman"/>
                <w:sz w:val="24"/>
                <w:szCs w:val="24"/>
              </w:rPr>
              <w:t xml:space="preserve">я согласия в присвоении адреса </w:t>
            </w:r>
            <w:r w:rsidR="00AB71E5">
              <w:rPr>
                <w:rFonts w:ascii="Times New Roman" w:hAnsi="Times New Roman" w:cs="Times New Roman"/>
                <w:sz w:val="24"/>
                <w:szCs w:val="24"/>
              </w:rPr>
              <w:t>в адрес территориального подразделения Главархитектуры</w:t>
            </w:r>
            <w:r w:rsidR="004A2D02">
              <w:rPr>
                <w:rFonts w:ascii="Times New Roman" w:hAnsi="Times New Roman" w:cs="Times New Roman"/>
                <w:sz w:val="24"/>
                <w:szCs w:val="24"/>
              </w:rPr>
              <w:t xml:space="preserve"> МО</w:t>
            </w:r>
            <w:r w:rsidR="00AB71E5">
              <w:rPr>
                <w:rFonts w:ascii="Times New Roman" w:hAnsi="Times New Roman" w:cs="Times New Roman"/>
                <w:sz w:val="24"/>
                <w:szCs w:val="24"/>
              </w:rPr>
              <w:t xml:space="preserve">. </w:t>
            </w:r>
            <w:r w:rsidR="0068741C">
              <w:rPr>
                <w:rFonts w:ascii="Times New Roman" w:hAnsi="Times New Roman" w:cs="Times New Roman"/>
                <w:sz w:val="24"/>
                <w:szCs w:val="24"/>
              </w:rPr>
              <w:t xml:space="preserve"> </w:t>
            </w:r>
            <w:r w:rsidR="0068741C" w:rsidRPr="008A3120">
              <w:rPr>
                <w:rFonts w:ascii="Times New Roman" w:eastAsia="Times New Roman" w:hAnsi="Times New Roman"/>
                <w:sz w:val="24"/>
                <w:szCs w:val="24"/>
              </w:rPr>
              <w:t>Осуществляется переход к административной процедуре «Получение согласия для присвоения адресов Объектам адресации и аннулирования адресов».</w:t>
            </w:r>
          </w:p>
          <w:p w14:paraId="72FB9DBF" w14:textId="4C5CA1E9" w:rsidR="00117FEA" w:rsidRPr="008A3120" w:rsidRDefault="0068741C" w:rsidP="0068741C">
            <w:pPr>
              <w:autoSpaceDE w:val="0"/>
              <w:autoSpaceDN w:val="0"/>
              <w:adjustRightInd w:val="0"/>
              <w:spacing w:after="0" w:line="240" w:lineRule="auto"/>
              <w:ind w:firstLine="425"/>
              <w:jc w:val="both"/>
              <w:rPr>
                <w:rFonts w:ascii="Times New Roman" w:eastAsia="Times New Roman" w:hAnsi="Times New Roman"/>
                <w:sz w:val="24"/>
                <w:szCs w:val="24"/>
              </w:rPr>
            </w:pPr>
            <w:r>
              <w:rPr>
                <w:rFonts w:ascii="Times New Roman" w:hAnsi="Times New Roman"/>
                <w:sz w:val="24"/>
                <w:szCs w:val="24"/>
              </w:rPr>
              <w:t>В ином случае о</w:t>
            </w:r>
            <w:r w:rsidR="00117FEA" w:rsidRPr="008A3120">
              <w:rPr>
                <w:rFonts w:ascii="Times New Roman" w:eastAsia="Times New Roman" w:hAnsi="Times New Roman"/>
                <w:sz w:val="24"/>
                <w:szCs w:val="24"/>
              </w:rPr>
              <w:t>существляется переход к административной процедуре «Определение возможности присвоения Объекту адресации адреса или аннулирования такого адреса».</w:t>
            </w:r>
          </w:p>
          <w:p w14:paraId="324CE23E" w14:textId="05A7A988" w:rsidR="00117FEA" w:rsidRPr="008A3120" w:rsidRDefault="00117FEA" w:rsidP="00242A7D">
            <w:pPr>
              <w:autoSpaceDE w:val="0"/>
              <w:autoSpaceDN w:val="0"/>
              <w:adjustRightInd w:val="0"/>
              <w:spacing w:after="0" w:line="240" w:lineRule="auto"/>
              <w:ind w:firstLine="425"/>
              <w:jc w:val="both"/>
              <w:rPr>
                <w:rFonts w:ascii="Times New Roman" w:hAnsi="Times New Roman"/>
                <w:sz w:val="24"/>
                <w:szCs w:val="24"/>
                <w:lang w:eastAsia="ru-RU"/>
              </w:rPr>
            </w:pPr>
          </w:p>
        </w:tc>
      </w:tr>
    </w:tbl>
    <w:p w14:paraId="1690972E" w14:textId="77777777" w:rsidR="007D6C6C" w:rsidRPr="008A3120" w:rsidRDefault="007D6C6C" w:rsidP="007D6C6C">
      <w:pPr>
        <w:jc w:val="center"/>
        <w:rPr>
          <w:rFonts w:ascii="Times New Roman" w:hAnsi="Times New Roman"/>
          <w:sz w:val="24"/>
          <w:szCs w:val="24"/>
        </w:rPr>
      </w:pPr>
    </w:p>
    <w:p w14:paraId="408DE5B7" w14:textId="5AEB96D7" w:rsidR="00242A7D" w:rsidRPr="008A3120" w:rsidRDefault="009C725E"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sz w:val="24"/>
          <w:szCs w:val="24"/>
        </w:rPr>
        <w:tab/>
      </w:r>
      <w:r w:rsidR="00242A7D" w:rsidRPr="008A3120">
        <w:rPr>
          <w:rFonts w:ascii="Times New Roman" w:hAnsi="Times New Roman"/>
          <w:b/>
          <w:sz w:val="24"/>
          <w:szCs w:val="24"/>
        </w:rPr>
        <w:t>Опре</w:t>
      </w:r>
      <w:r w:rsidR="00A8593A">
        <w:rPr>
          <w:rFonts w:ascii="Times New Roman" w:hAnsi="Times New Roman"/>
          <w:b/>
          <w:sz w:val="24"/>
          <w:szCs w:val="24"/>
        </w:rPr>
        <w:t>деление возможности присвоения о</w:t>
      </w:r>
      <w:r w:rsidR="00242A7D" w:rsidRPr="008A3120">
        <w:rPr>
          <w:rFonts w:ascii="Times New Roman" w:hAnsi="Times New Roman"/>
          <w:b/>
          <w:sz w:val="24"/>
          <w:szCs w:val="24"/>
        </w:rPr>
        <w:t>бъекту адресации адреса или аннулирования такого адреса</w:t>
      </w:r>
      <w:r w:rsidR="000A13A3">
        <w:rPr>
          <w:rFonts w:ascii="Times New Roman" w:hAnsi="Times New Roman"/>
          <w:b/>
          <w:sz w:val="24"/>
          <w:szCs w:val="24"/>
        </w:rPr>
        <w:t>.</w:t>
      </w:r>
    </w:p>
    <w:p w14:paraId="44048B3D" w14:textId="6F3E3541" w:rsidR="007D6C6C" w:rsidRPr="008A3120" w:rsidRDefault="007D6C6C" w:rsidP="009C725E">
      <w:pPr>
        <w:tabs>
          <w:tab w:val="center" w:pos="7285"/>
          <w:tab w:val="left" w:pos="9000"/>
        </w:tabs>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616C99A9" w14:textId="77777777" w:rsidTr="000562DB">
        <w:tc>
          <w:tcPr>
            <w:tcW w:w="2518" w:type="dxa"/>
            <w:shd w:val="clear" w:color="auto" w:fill="auto"/>
          </w:tcPr>
          <w:p w14:paraId="7D5E8098"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2D78347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77818CC6"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40027613"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3978915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14:paraId="2F720E97" w14:textId="77777777" w:rsidTr="002B5FA9">
        <w:trPr>
          <w:trHeight w:val="71"/>
        </w:trPr>
        <w:tc>
          <w:tcPr>
            <w:tcW w:w="2518" w:type="dxa"/>
            <w:shd w:val="clear" w:color="auto" w:fill="auto"/>
          </w:tcPr>
          <w:p w14:paraId="52E0377F" w14:textId="77777777" w:rsidR="00242A7D" w:rsidRPr="008A3120" w:rsidRDefault="00242A7D" w:rsidP="00242A7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7EBDD3C2" w14:textId="77777777" w:rsidR="00242A7D" w:rsidRPr="008A3120" w:rsidRDefault="00242A7D" w:rsidP="00242A7D">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14:paraId="1E4FC72E" w14:textId="417F7CB6" w:rsidR="007D6C6C" w:rsidRPr="008A3120" w:rsidRDefault="007D6C6C" w:rsidP="000562DB">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552" w:type="dxa"/>
            <w:shd w:val="clear" w:color="auto" w:fill="auto"/>
          </w:tcPr>
          <w:p w14:paraId="759900EE" w14:textId="35D6AF07" w:rsidR="007D6C6C" w:rsidRPr="008A3120" w:rsidRDefault="00242A7D" w:rsidP="00CE1469">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shd w:val="clear" w:color="auto" w:fill="auto"/>
          </w:tcPr>
          <w:p w14:paraId="09C5A6C5" w14:textId="327D5A8F" w:rsidR="007D6C6C" w:rsidRPr="008A3120" w:rsidRDefault="00CE1469" w:rsidP="00CE1469">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2 рабочих дня</w:t>
            </w:r>
          </w:p>
        </w:tc>
        <w:tc>
          <w:tcPr>
            <w:tcW w:w="2512" w:type="dxa"/>
            <w:shd w:val="clear" w:color="auto" w:fill="auto"/>
          </w:tcPr>
          <w:p w14:paraId="7E9B943A" w14:textId="3E2AF9BD" w:rsidR="007D6C6C" w:rsidRPr="008A3120" w:rsidRDefault="00242A7D"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60 минут</w:t>
            </w:r>
          </w:p>
        </w:tc>
        <w:tc>
          <w:tcPr>
            <w:tcW w:w="4842" w:type="dxa"/>
            <w:shd w:val="clear" w:color="auto" w:fill="auto"/>
          </w:tcPr>
          <w:p w14:paraId="2CEE01A3" w14:textId="6D3EE487"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8A3120">
              <w:rPr>
                <w:rFonts w:ascii="Times New Roman" w:hAnsi="Times New Roman" w:cs="Times New Roman"/>
                <w:sz w:val="24"/>
                <w:szCs w:val="24"/>
              </w:rPr>
              <w:t xml:space="preserve"> при необходимости</w:t>
            </w:r>
            <w:r w:rsidRPr="008A3120">
              <w:rPr>
                <w:rFonts w:ascii="Times New Roman" w:hAnsi="Times New Roman" w:cs="Times New Roman"/>
                <w:sz w:val="24"/>
                <w:szCs w:val="24"/>
              </w:rPr>
              <w:t xml:space="preserve"> осуществляет осмотр Объекта адресации.</w:t>
            </w:r>
          </w:p>
          <w:p w14:paraId="3B440FD4" w14:textId="1B2CC4E4"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При</w:t>
            </w:r>
            <w:r w:rsidR="0068741C" w:rsidRPr="008A3120">
              <w:rPr>
                <w:rFonts w:ascii="Times New Roman" w:hAnsi="Times New Roman" w:cs="Times New Roman"/>
                <w:sz w:val="24"/>
                <w:szCs w:val="24"/>
              </w:rPr>
              <w:t xml:space="preserve"> отсутствии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Pr>
                <w:rFonts w:ascii="Times New Roman" w:hAnsi="Times New Roman" w:cs="Times New Roman"/>
                <w:sz w:val="24"/>
                <w:szCs w:val="24"/>
              </w:rPr>
              <w:t>Постановления/ р</w:t>
            </w:r>
            <w:r w:rsidR="002B5FA9" w:rsidRPr="008A3120">
              <w:rPr>
                <w:rFonts w:ascii="Times New Roman" w:hAnsi="Times New Roman" w:cs="Times New Roman"/>
                <w:sz w:val="24"/>
                <w:szCs w:val="24"/>
              </w:rPr>
              <w:t>ешения о присвоении или аннулировании адреса объекта адресации</w:t>
            </w:r>
            <w:r w:rsidRPr="008A3120">
              <w:rPr>
                <w:rFonts w:ascii="Times New Roman" w:hAnsi="Times New Roman" w:cs="Times New Roman"/>
                <w:sz w:val="24"/>
                <w:szCs w:val="24"/>
              </w:rPr>
              <w:t xml:space="preserve"> по форме, </w:t>
            </w:r>
            <w:r w:rsidR="002B5FA9" w:rsidRPr="008A3120">
              <w:rPr>
                <w:rFonts w:ascii="Times New Roman" w:hAnsi="Times New Roman" w:cs="Times New Roman"/>
                <w:sz w:val="24"/>
                <w:szCs w:val="24"/>
              </w:rPr>
              <w:t>установленной</w:t>
            </w:r>
            <w:r w:rsidR="00944C89" w:rsidRPr="008A3120">
              <w:rPr>
                <w:rFonts w:ascii="Times New Roman" w:hAnsi="Times New Roman" w:cs="Times New Roman"/>
                <w:sz w:val="24"/>
                <w:szCs w:val="24"/>
              </w:rPr>
              <w:t xml:space="preserve"> Приложением 4</w:t>
            </w:r>
            <w:r w:rsidRPr="008A3120">
              <w:rPr>
                <w:rFonts w:ascii="Times New Roman" w:hAnsi="Times New Roman" w:cs="Times New Roman"/>
                <w:sz w:val="24"/>
                <w:szCs w:val="24"/>
              </w:rPr>
              <w:t xml:space="preserve"> к Административному регламенту.</w:t>
            </w:r>
          </w:p>
          <w:p w14:paraId="3D20184D" w14:textId="486E13FA"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 xml:space="preserve">При </w:t>
            </w:r>
            <w:r w:rsidR="0068741C" w:rsidRPr="008A3120">
              <w:rPr>
                <w:rFonts w:ascii="Times New Roman" w:hAnsi="Times New Roman" w:cs="Times New Roman"/>
                <w:sz w:val="24"/>
                <w:szCs w:val="24"/>
              </w:rPr>
              <w:t>наличии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8A3120">
              <w:rPr>
                <w:rFonts w:ascii="Times New Roman" w:hAnsi="Times New Roman" w:cs="Times New Roman"/>
                <w:sz w:val="24"/>
                <w:szCs w:val="24"/>
              </w:rPr>
              <w:t>проект решения об отказе в предоставлении Муниципальной услуги «Присвоение объекту адресации адреса и аннулирование такого адреса»</w:t>
            </w:r>
            <w:r w:rsidR="0068741C">
              <w:rPr>
                <w:rFonts w:ascii="Times New Roman" w:hAnsi="Times New Roman" w:cs="Times New Roman"/>
                <w:sz w:val="24"/>
                <w:szCs w:val="24"/>
              </w:rPr>
              <w:t xml:space="preserve"> </w:t>
            </w:r>
            <w:r w:rsidR="002B5FA9" w:rsidRPr="008A3120">
              <w:rPr>
                <w:rFonts w:ascii="Times New Roman" w:hAnsi="Times New Roman" w:cs="Times New Roman"/>
                <w:sz w:val="24"/>
                <w:szCs w:val="24"/>
              </w:rPr>
              <w:t xml:space="preserve">по </w:t>
            </w:r>
            <w:r w:rsidR="00944C89" w:rsidRPr="008A3120">
              <w:rPr>
                <w:rFonts w:ascii="Times New Roman" w:hAnsi="Times New Roman" w:cs="Times New Roman"/>
                <w:sz w:val="24"/>
                <w:szCs w:val="24"/>
              </w:rPr>
              <w:t>форме, установленной Приложением 5</w:t>
            </w:r>
            <w:r w:rsidRPr="008A3120">
              <w:rPr>
                <w:rFonts w:ascii="Times New Roman" w:hAnsi="Times New Roman" w:cs="Times New Roman"/>
                <w:sz w:val="24"/>
                <w:szCs w:val="24"/>
              </w:rPr>
              <w:t xml:space="preserve"> к Административному регламенту.</w:t>
            </w:r>
          </w:p>
          <w:p w14:paraId="6985D24A" w14:textId="77777777" w:rsidR="007D6C6C" w:rsidRPr="008A3120" w:rsidRDefault="00524F18" w:rsidP="00524F18">
            <w:pPr>
              <w:suppressAutoHyphens/>
              <w:autoSpaceDE w:val="0"/>
              <w:autoSpaceDN w:val="0"/>
              <w:adjustRightInd w:val="0"/>
              <w:spacing w:after="0" w:line="240" w:lineRule="auto"/>
              <w:ind w:firstLine="765"/>
              <w:jc w:val="both"/>
              <w:rPr>
                <w:rFonts w:ascii="Times New Roman" w:hAnsi="Times New Roman"/>
                <w:sz w:val="24"/>
                <w:szCs w:val="24"/>
              </w:rPr>
            </w:pPr>
            <w:r w:rsidRPr="008A3120">
              <w:rPr>
                <w:rFonts w:ascii="Times New Roman" w:hAnsi="Times New Roman"/>
                <w:sz w:val="24"/>
                <w:szCs w:val="24"/>
              </w:rPr>
              <w:t>Специалист Администрации, ответственный за предоставление Муниципальной услуги формирует электронное дело с приложением:</w:t>
            </w:r>
          </w:p>
          <w:p w14:paraId="76C22131" w14:textId="75CA027B" w:rsidR="00524F18" w:rsidRPr="008A3120" w:rsidRDefault="00524F18"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Пр</w:t>
            </w:r>
            <w:r w:rsidR="00944C89" w:rsidRPr="008A3120">
              <w:rPr>
                <w:rFonts w:ascii="Times New Roman" w:hAnsi="Times New Roman"/>
                <w:sz w:val="24"/>
                <w:szCs w:val="24"/>
              </w:rPr>
              <w:t>оекта решения в соответствии с П</w:t>
            </w:r>
            <w:r w:rsidRPr="008A3120">
              <w:rPr>
                <w:rFonts w:ascii="Times New Roman" w:hAnsi="Times New Roman"/>
                <w:sz w:val="24"/>
                <w:szCs w:val="24"/>
              </w:rPr>
              <w:t xml:space="preserve">риложением </w:t>
            </w:r>
            <w:r w:rsidR="002B5FA9" w:rsidRPr="008A3120">
              <w:rPr>
                <w:rFonts w:ascii="Times New Roman" w:hAnsi="Times New Roman"/>
                <w:sz w:val="24"/>
                <w:szCs w:val="24"/>
              </w:rPr>
              <w:t>4</w:t>
            </w:r>
            <w:r w:rsidRPr="008A3120">
              <w:rPr>
                <w:rFonts w:ascii="Times New Roman" w:hAnsi="Times New Roman"/>
                <w:sz w:val="24"/>
                <w:szCs w:val="24"/>
              </w:rPr>
              <w:t xml:space="preserve"> или 5 настоящего Административного регламента</w:t>
            </w:r>
          </w:p>
          <w:p w14:paraId="2D8934DB" w14:textId="77777777" w:rsidR="00524F18" w:rsidRPr="008A3120" w:rsidRDefault="00524F18"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Ответов на межведомственные запросы</w:t>
            </w:r>
          </w:p>
          <w:p w14:paraId="15CC406D" w14:textId="04FF443D" w:rsidR="00524F18" w:rsidRPr="008A3120" w:rsidRDefault="002B5FA9" w:rsidP="002B5FA9">
            <w:pPr>
              <w:pStyle w:val="affff3"/>
              <w:numPr>
                <w:ilvl w:val="0"/>
                <w:numId w:val="25"/>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Документов,</w:t>
            </w:r>
            <w:r w:rsidR="00524F18" w:rsidRPr="008A3120">
              <w:rPr>
                <w:rFonts w:ascii="Times New Roman" w:hAnsi="Times New Roman"/>
                <w:sz w:val="24"/>
                <w:szCs w:val="24"/>
              </w:rPr>
              <w:t xml:space="preserve"> направленных Заявителем (представителем Заявителя) в рамках оказания данной Муниципальной услуги</w:t>
            </w:r>
          </w:p>
          <w:p w14:paraId="7EF8F23D" w14:textId="4D4E4298" w:rsidR="00524F18" w:rsidRPr="008A3120" w:rsidRDefault="002B5FA9" w:rsidP="002B5FA9">
            <w:pPr>
              <w:suppressAutoHyphens/>
              <w:autoSpaceDE w:val="0"/>
              <w:autoSpaceDN w:val="0"/>
              <w:adjustRightInd w:val="0"/>
              <w:spacing w:after="0" w:line="240" w:lineRule="auto"/>
              <w:ind w:firstLine="459"/>
              <w:jc w:val="both"/>
              <w:rPr>
                <w:rFonts w:ascii="Times New Roman" w:eastAsia="Times New Roman" w:hAnsi="Times New Roman"/>
                <w:sz w:val="24"/>
                <w:szCs w:val="24"/>
              </w:rPr>
            </w:pPr>
            <w:r w:rsidRPr="008A3120">
              <w:rPr>
                <w:rFonts w:ascii="Times New Roman" w:eastAsia="Times New Roman" w:hAnsi="Times New Roman"/>
                <w:sz w:val="24"/>
                <w:szCs w:val="24"/>
              </w:rPr>
              <w:t xml:space="preserve">Осуществляется переход к административной процедуре «Получение согласия для присвоения адресов Объектам адресации и аннулирования адресов». </w:t>
            </w:r>
          </w:p>
        </w:tc>
      </w:tr>
    </w:tbl>
    <w:p w14:paraId="1E387A4F" w14:textId="25D2DB5D" w:rsidR="007D6C6C" w:rsidRPr="008A3120" w:rsidRDefault="007D6C6C" w:rsidP="00C6617C">
      <w:pPr>
        <w:pStyle w:val="affff3"/>
        <w:numPr>
          <w:ilvl w:val="0"/>
          <w:numId w:val="20"/>
        </w:numPr>
        <w:jc w:val="center"/>
        <w:rPr>
          <w:rFonts w:ascii="Times New Roman" w:hAnsi="Times New Roman"/>
          <w:sz w:val="24"/>
          <w:szCs w:val="24"/>
        </w:rPr>
      </w:pPr>
      <w:r w:rsidRPr="008A3120">
        <w:rPr>
          <w:rFonts w:ascii="Times New Roman" w:hAnsi="Times New Roman"/>
          <w:sz w:val="24"/>
          <w:szCs w:val="24"/>
        </w:rPr>
        <w:t xml:space="preserve"> </w:t>
      </w:r>
      <w:r w:rsidR="00EB4FE4" w:rsidRPr="008A3120">
        <w:rPr>
          <w:rFonts w:ascii="Times New Roman" w:hAnsi="Times New Roman"/>
          <w:b/>
          <w:sz w:val="24"/>
          <w:szCs w:val="24"/>
        </w:rPr>
        <w:t>Получение с</w:t>
      </w:r>
      <w:r w:rsidR="00A8593A">
        <w:rPr>
          <w:rFonts w:ascii="Times New Roman" w:hAnsi="Times New Roman"/>
          <w:b/>
          <w:sz w:val="24"/>
          <w:szCs w:val="24"/>
        </w:rPr>
        <w:t>огласия для присвоения адресов о</w:t>
      </w:r>
      <w:r w:rsidR="00EB4FE4" w:rsidRPr="008A3120">
        <w:rPr>
          <w:rFonts w:ascii="Times New Roman" w:hAnsi="Times New Roman"/>
          <w:b/>
          <w:sz w:val="24"/>
          <w:szCs w:val="24"/>
        </w:rPr>
        <w:t xml:space="preserve">бъектам адресации </w:t>
      </w:r>
      <w:r w:rsidR="00EB4FE4" w:rsidRPr="00AA6574">
        <w:rPr>
          <w:rFonts w:ascii="Times New Roman" w:hAnsi="Times New Roman"/>
          <w:b/>
          <w:sz w:val="24"/>
          <w:szCs w:val="24"/>
        </w:rPr>
        <w:t>и</w:t>
      </w:r>
      <w:r w:rsidR="00EB4FE4" w:rsidRPr="008A3120">
        <w:rPr>
          <w:rFonts w:ascii="Times New Roman" w:hAnsi="Times New Roman"/>
          <w:b/>
          <w:sz w:val="24"/>
          <w:szCs w:val="24"/>
        </w:rPr>
        <w:t xml:space="preserve"> аннулирования адресов</w:t>
      </w:r>
      <w:r w:rsidR="000A13A3">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216F5028" w14:textId="77777777" w:rsidTr="000562DB">
        <w:tc>
          <w:tcPr>
            <w:tcW w:w="2518" w:type="dxa"/>
            <w:shd w:val="clear" w:color="auto" w:fill="auto"/>
          </w:tcPr>
          <w:p w14:paraId="77B8EFC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0CD49A24"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532A048F"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0DFDC59B"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5B92951D"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8A6521" w:rsidRPr="008A3120" w14:paraId="68325A3B" w14:textId="77777777" w:rsidTr="008A6521">
        <w:trPr>
          <w:trHeight w:val="1978"/>
        </w:trPr>
        <w:tc>
          <w:tcPr>
            <w:tcW w:w="2518" w:type="dxa"/>
            <w:vMerge w:val="restart"/>
            <w:shd w:val="clear" w:color="auto" w:fill="auto"/>
          </w:tcPr>
          <w:p w14:paraId="559719F3" w14:textId="067B02C4" w:rsidR="008A6521" w:rsidRPr="008A3120" w:rsidRDefault="008A6521" w:rsidP="00524F18">
            <w:pPr>
              <w:widowControl w:val="0"/>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tc>
        <w:tc>
          <w:tcPr>
            <w:tcW w:w="2552" w:type="dxa"/>
            <w:shd w:val="clear" w:color="auto" w:fill="auto"/>
          </w:tcPr>
          <w:p w14:paraId="20CB63C2" w14:textId="542FD0A2" w:rsidR="008A6521" w:rsidRPr="008A3120" w:rsidRDefault="008A6521" w:rsidP="000562DB">
            <w:pPr>
              <w:suppressAutoHyphens/>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Направление личного дела в территориальное структурное подразделение Главного управления архитектуры и градостроительства Московской области</w:t>
            </w:r>
          </w:p>
        </w:tc>
        <w:tc>
          <w:tcPr>
            <w:tcW w:w="2172" w:type="dxa"/>
            <w:shd w:val="clear" w:color="auto" w:fill="auto"/>
          </w:tcPr>
          <w:p w14:paraId="35BED335" w14:textId="43FC28B4"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30 минут</w:t>
            </w:r>
          </w:p>
        </w:tc>
        <w:tc>
          <w:tcPr>
            <w:tcW w:w="2512" w:type="dxa"/>
            <w:shd w:val="clear" w:color="auto" w:fill="auto"/>
          </w:tcPr>
          <w:p w14:paraId="74B967E6" w14:textId="431DE6B8"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30 минут</w:t>
            </w:r>
          </w:p>
        </w:tc>
        <w:tc>
          <w:tcPr>
            <w:tcW w:w="4842" w:type="dxa"/>
            <w:shd w:val="clear" w:color="auto" w:fill="auto"/>
          </w:tcPr>
          <w:p w14:paraId="672A98BC" w14:textId="6BB3B830" w:rsidR="008A6521" w:rsidRPr="008A3120" w:rsidRDefault="008A6521" w:rsidP="000562DB">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Специалист Администрации, ответственный за предоставление Муниципальной услуги, направляет электронное дело в территориальное структурное подразделение Главного управления для получения согласия для присвоения адреса Объекту адресации и аннулирования такого адреса.</w:t>
            </w:r>
          </w:p>
        </w:tc>
      </w:tr>
      <w:tr w:rsidR="008A6521" w:rsidRPr="008A3120" w14:paraId="52B51CCB" w14:textId="77777777" w:rsidTr="00CE1469">
        <w:trPr>
          <w:trHeight w:val="420"/>
        </w:trPr>
        <w:tc>
          <w:tcPr>
            <w:tcW w:w="2518" w:type="dxa"/>
            <w:vMerge/>
            <w:shd w:val="clear" w:color="auto" w:fill="auto"/>
          </w:tcPr>
          <w:p w14:paraId="6C08C66C" w14:textId="4DCCD6B6" w:rsidR="008A6521" w:rsidRPr="008A3120" w:rsidRDefault="008A6521" w:rsidP="00080F60">
            <w:pPr>
              <w:widowControl w:val="0"/>
              <w:autoSpaceDE w:val="0"/>
              <w:autoSpaceDN w:val="0"/>
              <w:adjustRightInd w:val="0"/>
              <w:spacing w:after="0" w:line="240" w:lineRule="auto"/>
              <w:jc w:val="both"/>
              <w:rPr>
                <w:rFonts w:ascii="Times New Roman" w:eastAsia="Times New Roman" w:hAnsi="Times New Roman"/>
                <w:color w:val="FF0000"/>
                <w:sz w:val="24"/>
                <w:szCs w:val="24"/>
              </w:rPr>
            </w:pPr>
          </w:p>
        </w:tc>
        <w:tc>
          <w:tcPr>
            <w:tcW w:w="2552" w:type="dxa"/>
            <w:shd w:val="clear" w:color="auto" w:fill="auto"/>
          </w:tcPr>
          <w:p w14:paraId="27B11AE4" w14:textId="21FEFA16" w:rsidR="008A6521" w:rsidRPr="008A3120" w:rsidRDefault="008A6521" w:rsidP="00080F60">
            <w:pPr>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Контроль предоставления результата запроса(ов)</w:t>
            </w:r>
          </w:p>
        </w:tc>
        <w:tc>
          <w:tcPr>
            <w:tcW w:w="2172" w:type="dxa"/>
            <w:shd w:val="clear" w:color="auto" w:fill="auto"/>
          </w:tcPr>
          <w:p w14:paraId="506167D5" w14:textId="4B7E71BD"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2512" w:type="dxa"/>
            <w:shd w:val="clear" w:color="auto" w:fill="auto"/>
          </w:tcPr>
          <w:p w14:paraId="43D92966" w14:textId="4CDE30BB"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4842" w:type="dxa"/>
            <w:shd w:val="clear" w:color="auto" w:fill="auto"/>
          </w:tcPr>
          <w:p w14:paraId="476D2C77" w14:textId="77777777"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Проверка поступления ответа от руководителя территориального структурного подразделения Главного управления. </w:t>
            </w:r>
          </w:p>
          <w:p w14:paraId="2B35E490" w14:textId="77777777"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14:paraId="7D1611C8" w14:textId="05700A13" w:rsidR="00BE7FF2" w:rsidRPr="008A3120" w:rsidRDefault="00BE7FF2" w:rsidP="00080F60">
            <w:pPr>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«Принятие решения о предоставлении (об отказе в предоставлении) Муниципальной услуги и оформление результата предоставления Муниципальной услуги».</w:t>
            </w:r>
          </w:p>
        </w:tc>
      </w:tr>
    </w:tbl>
    <w:p w14:paraId="2FC8675F" w14:textId="77777777" w:rsidR="007D6C6C" w:rsidRPr="008A3120" w:rsidRDefault="007D6C6C" w:rsidP="007D6C6C">
      <w:pPr>
        <w:tabs>
          <w:tab w:val="left" w:pos="7023"/>
          <w:tab w:val="left" w:pos="12736"/>
        </w:tabs>
        <w:rPr>
          <w:rFonts w:ascii="Times New Roman" w:hAnsi="Times New Roman"/>
          <w:sz w:val="24"/>
          <w:szCs w:val="24"/>
        </w:rPr>
        <w:sectPr w:rsidR="007D6C6C" w:rsidRPr="008A3120" w:rsidSect="000562DB">
          <w:pgSz w:w="16838" w:h="11906" w:orient="landscape" w:code="9"/>
          <w:pgMar w:top="1701" w:right="1134" w:bottom="1134" w:left="1134" w:header="720" w:footer="720" w:gutter="0"/>
          <w:cols w:space="720"/>
          <w:noEndnote/>
          <w:docGrid w:linePitch="299"/>
        </w:sectPr>
      </w:pPr>
    </w:p>
    <w:p w14:paraId="7733920C" w14:textId="77777777" w:rsidR="007D6C6C" w:rsidRPr="008A3120" w:rsidRDefault="007D6C6C" w:rsidP="007D6C6C">
      <w:pPr>
        <w:spacing w:before="100" w:beforeAutospacing="1" w:after="0" w:line="240" w:lineRule="auto"/>
        <w:rPr>
          <w:rFonts w:ascii="Times New Roman" w:eastAsia="Times New Roman" w:hAnsi="Times New Roman"/>
          <w:sz w:val="24"/>
          <w:szCs w:val="24"/>
          <w:lang w:eastAsia="ru-RU"/>
        </w:rPr>
      </w:pPr>
    </w:p>
    <w:p w14:paraId="3A521090" w14:textId="77777777" w:rsidR="007D6C6C" w:rsidRPr="008A3120" w:rsidRDefault="007D6C6C" w:rsidP="007D6C6C">
      <w:pPr>
        <w:autoSpaceDE w:val="0"/>
        <w:autoSpaceDN w:val="0"/>
        <w:adjustRightInd w:val="0"/>
        <w:spacing w:after="0" w:line="240" w:lineRule="auto"/>
        <w:jc w:val="both"/>
        <w:rPr>
          <w:rFonts w:ascii="Times New Roman" w:hAnsi="Times New Roman"/>
          <w:sz w:val="24"/>
          <w:szCs w:val="24"/>
        </w:rPr>
      </w:pPr>
    </w:p>
    <w:p w14:paraId="795238FA" w14:textId="77777777" w:rsidR="007D6C6C" w:rsidRPr="008A3120" w:rsidRDefault="007D6C6C" w:rsidP="007D6C6C">
      <w:pPr>
        <w:rPr>
          <w:rFonts w:ascii="Times New Roman" w:eastAsia="Times New Roman" w:hAnsi="Times New Roman"/>
          <w:sz w:val="24"/>
          <w:szCs w:val="24"/>
          <w:lang w:eastAsia="ru-RU"/>
        </w:rPr>
      </w:pPr>
    </w:p>
    <w:p w14:paraId="21E914C5" w14:textId="0C334460" w:rsidR="008A6521" w:rsidRPr="008A3120" w:rsidRDefault="008A6521"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0A13A3">
        <w:rPr>
          <w:rFonts w:ascii="Times New Roman" w:hAnsi="Times New Roman"/>
          <w:b/>
          <w:sz w:val="24"/>
          <w:szCs w:val="24"/>
        </w:rPr>
        <w:t>.</w:t>
      </w:r>
    </w:p>
    <w:p w14:paraId="38689A1D" w14:textId="145F2A5E" w:rsidR="007D6C6C" w:rsidRPr="008A3120" w:rsidRDefault="007D6C6C" w:rsidP="008A6521">
      <w:pPr>
        <w:spacing w:after="0"/>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8A3120" w14:paraId="5DCE930E" w14:textId="77777777" w:rsidTr="008A6521">
        <w:trPr>
          <w:trHeight w:val="689"/>
        </w:trPr>
        <w:tc>
          <w:tcPr>
            <w:tcW w:w="2263" w:type="dxa"/>
            <w:shd w:val="clear" w:color="auto" w:fill="auto"/>
          </w:tcPr>
          <w:p w14:paraId="1FED2C3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807" w:type="dxa"/>
            <w:shd w:val="clear" w:color="auto" w:fill="auto"/>
          </w:tcPr>
          <w:p w14:paraId="68C71AF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72" w:type="dxa"/>
            <w:shd w:val="clear" w:color="auto" w:fill="auto"/>
          </w:tcPr>
          <w:p w14:paraId="39626AC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12" w:type="dxa"/>
            <w:shd w:val="clear" w:color="auto" w:fill="auto"/>
          </w:tcPr>
          <w:p w14:paraId="0FA6D6C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Трудоёмкость</w:t>
            </w:r>
          </w:p>
        </w:tc>
        <w:tc>
          <w:tcPr>
            <w:tcW w:w="4842" w:type="dxa"/>
            <w:shd w:val="clear" w:color="auto" w:fill="auto"/>
          </w:tcPr>
          <w:p w14:paraId="0E89F6D2"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500C010C" w14:textId="77777777" w:rsidTr="008A6521">
        <w:trPr>
          <w:trHeight w:val="2780"/>
        </w:trPr>
        <w:tc>
          <w:tcPr>
            <w:tcW w:w="2263" w:type="dxa"/>
            <w:vMerge w:val="restart"/>
            <w:shd w:val="clear" w:color="auto" w:fill="auto"/>
          </w:tcPr>
          <w:p w14:paraId="000BB636" w14:textId="1A07246D" w:rsidR="007D6C6C" w:rsidRPr="008A3120" w:rsidRDefault="008A6521" w:rsidP="008A6521">
            <w:pPr>
              <w:widowControl w:val="0"/>
              <w:autoSpaceDE w:val="0"/>
              <w:autoSpaceDN w:val="0"/>
              <w:adjustRightInd w:val="0"/>
              <w:spacing w:after="0" w:line="240" w:lineRule="auto"/>
              <w:jc w:val="both"/>
              <w:rPr>
                <w:rFonts w:ascii="Times New Roman" w:eastAsia="Times New Roman" w:hAnsi="Times New Roman"/>
                <w:b/>
                <w:sz w:val="24"/>
                <w:szCs w:val="24"/>
              </w:rPr>
            </w:pPr>
            <w:r w:rsidRPr="008A3120">
              <w:rPr>
                <w:rFonts w:ascii="Times New Roman" w:hAnsi="Times New Roman"/>
                <w:sz w:val="24"/>
                <w:szCs w:val="24"/>
              </w:rPr>
              <w:t>Администрация</w:t>
            </w:r>
          </w:p>
        </w:tc>
        <w:tc>
          <w:tcPr>
            <w:tcW w:w="2807" w:type="dxa"/>
            <w:shd w:val="clear" w:color="auto" w:fill="auto"/>
          </w:tcPr>
          <w:p w14:paraId="5C59E592" w14:textId="09A3B319" w:rsidR="007D6C6C" w:rsidRPr="008A3120" w:rsidRDefault="008A6521"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Рассмотрение заявления и прилагаемых документов руково</w:t>
            </w:r>
            <w:r w:rsidR="00A8593A">
              <w:rPr>
                <w:rFonts w:ascii="Times New Roman" w:hAnsi="Times New Roman"/>
                <w:sz w:val="24"/>
                <w:szCs w:val="24"/>
              </w:rPr>
              <w:t xml:space="preserve">дителем Администрации или лицом, </w:t>
            </w:r>
            <w:r w:rsidRPr="008A3120">
              <w:rPr>
                <w:rFonts w:ascii="Times New Roman" w:hAnsi="Times New Roman"/>
                <w:sz w:val="24"/>
                <w:szCs w:val="24"/>
              </w:rPr>
              <w:t xml:space="preserve">уполномоченным на принятие решений о присвоении или аннулировании адресов </w:t>
            </w:r>
          </w:p>
        </w:tc>
        <w:tc>
          <w:tcPr>
            <w:tcW w:w="2172" w:type="dxa"/>
            <w:shd w:val="clear" w:color="auto" w:fill="auto"/>
          </w:tcPr>
          <w:p w14:paraId="7FC8F577" w14:textId="6B1C2908" w:rsidR="007D6C6C" w:rsidRPr="008A3120" w:rsidRDefault="00CE1469" w:rsidP="00CE1469">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2512" w:type="dxa"/>
            <w:shd w:val="clear" w:color="auto" w:fill="auto"/>
          </w:tcPr>
          <w:p w14:paraId="5B7DE57E" w14:textId="7C2E837B" w:rsidR="007D6C6C" w:rsidRPr="008A3120" w:rsidRDefault="00CE1469"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4842" w:type="dxa"/>
            <w:shd w:val="clear" w:color="auto" w:fill="auto"/>
          </w:tcPr>
          <w:p w14:paraId="635318E2" w14:textId="652EEE52" w:rsidR="008A6521" w:rsidRPr="008A3120" w:rsidRDefault="008A6521" w:rsidP="008A6521">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 xml:space="preserve">Руководитель Администрации или уполномоченное должностное лицо рассматривает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w:t>
            </w:r>
            <w:r w:rsidR="002B5FA9" w:rsidRPr="008A3120">
              <w:rPr>
                <w:rFonts w:ascii="Times New Roman" w:hAnsi="Times New Roman" w:cs="Times New Roman"/>
                <w:sz w:val="24"/>
                <w:szCs w:val="24"/>
              </w:rPr>
              <w:t>или</w:t>
            </w:r>
            <w:r w:rsidRPr="008A3120">
              <w:rPr>
                <w:rFonts w:ascii="Times New Roman" w:hAnsi="Times New Roman" w:cs="Times New Roman"/>
                <w:sz w:val="24"/>
                <w:szCs w:val="24"/>
              </w:rPr>
              <w:t xml:space="preserve"> направляет электронное дело </w:t>
            </w:r>
            <w:r w:rsidR="002B5FA9" w:rsidRPr="008A3120">
              <w:rPr>
                <w:rFonts w:ascii="Times New Roman" w:hAnsi="Times New Roman"/>
                <w:sz w:val="24"/>
                <w:szCs w:val="24"/>
              </w:rPr>
              <w:t>специалисту Администрации, ответственному за предоставление Муниципальной услуги</w:t>
            </w:r>
            <w:r w:rsidRPr="008A3120">
              <w:rPr>
                <w:rFonts w:ascii="Times New Roman" w:hAnsi="Times New Roman" w:cs="Times New Roman"/>
                <w:sz w:val="24"/>
                <w:szCs w:val="24"/>
              </w:rPr>
              <w:t xml:space="preserve"> Администрации для изменения решения.</w:t>
            </w:r>
          </w:p>
          <w:p w14:paraId="531BF001" w14:textId="77777777" w:rsidR="007D6C6C" w:rsidRDefault="008A6521" w:rsidP="008A6521">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Подписанное решение о предоставлении Муниципальной услуги</w:t>
            </w:r>
            <w:r w:rsidR="004259D4" w:rsidRPr="008A3120">
              <w:rPr>
                <w:rFonts w:ascii="Times New Roman" w:hAnsi="Times New Roman"/>
                <w:sz w:val="24"/>
                <w:szCs w:val="24"/>
              </w:rPr>
              <w:t xml:space="preserve"> направляется специалисту Администрации, ответственному за предоставление Муниципальной услуги.</w:t>
            </w:r>
          </w:p>
          <w:p w14:paraId="07D9F801" w14:textId="183192F3" w:rsidR="00AB71E5" w:rsidRPr="008A3120" w:rsidRDefault="00AB71E5" w:rsidP="00AB71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w:t>
            </w:r>
          </w:p>
        </w:tc>
      </w:tr>
      <w:tr w:rsidR="003A0C0D" w:rsidRPr="008A3120" w14:paraId="768E867E" w14:textId="77777777" w:rsidTr="00944C89">
        <w:trPr>
          <w:trHeight w:val="698"/>
        </w:trPr>
        <w:tc>
          <w:tcPr>
            <w:tcW w:w="2263" w:type="dxa"/>
            <w:vMerge/>
            <w:shd w:val="clear" w:color="auto" w:fill="auto"/>
          </w:tcPr>
          <w:p w14:paraId="3F1045C3" w14:textId="77777777" w:rsidR="003A0C0D" w:rsidRPr="008A3120" w:rsidRDefault="003A0C0D" w:rsidP="008A6521">
            <w:pPr>
              <w:widowControl w:val="0"/>
              <w:autoSpaceDE w:val="0"/>
              <w:autoSpaceDN w:val="0"/>
              <w:adjustRightInd w:val="0"/>
              <w:spacing w:after="0" w:line="240" w:lineRule="auto"/>
              <w:jc w:val="both"/>
              <w:rPr>
                <w:rFonts w:ascii="Times New Roman" w:hAnsi="Times New Roman"/>
                <w:sz w:val="24"/>
                <w:szCs w:val="24"/>
              </w:rPr>
            </w:pPr>
          </w:p>
        </w:tc>
        <w:tc>
          <w:tcPr>
            <w:tcW w:w="2807" w:type="dxa"/>
            <w:shd w:val="clear" w:color="auto" w:fill="auto"/>
          </w:tcPr>
          <w:p w14:paraId="6E511FC8" w14:textId="21BAA82D"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Внесение информации в Федеральную информационную адресную систему  </w:t>
            </w:r>
          </w:p>
        </w:tc>
        <w:tc>
          <w:tcPr>
            <w:tcW w:w="2172" w:type="dxa"/>
            <w:shd w:val="clear" w:color="auto" w:fill="auto"/>
          </w:tcPr>
          <w:p w14:paraId="393D229C" w14:textId="6C23BCD0"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2512" w:type="dxa"/>
            <w:shd w:val="clear" w:color="auto" w:fill="auto"/>
          </w:tcPr>
          <w:p w14:paraId="79658453" w14:textId="1D561BB2"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4842" w:type="dxa"/>
            <w:shd w:val="clear" w:color="auto" w:fill="auto"/>
          </w:tcPr>
          <w:p w14:paraId="5052089E" w14:textId="58D6C457" w:rsidR="003A0C0D" w:rsidRPr="008A3120" w:rsidRDefault="003A0C0D" w:rsidP="003A0C0D">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Информация об адресе вносится в Федеральную информационную адресную с</w:t>
            </w:r>
            <w:r w:rsidR="00A8593A">
              <w:rPr>
                <w:rFonts w:ascii="Times New Roman" w:hAnsi="Times New Roman"/>
                <w:sz w:val="24"/>
                <w:szCs w:val="24"/>
              </w:rPr>
              <w:t>истему.</w:t>
            </w:r>
          </w:p>
          <w:p w14:paraId="46925332" w14:textId="10A76E57" w:rsidR="00BE7FF2" w:rsidRPr="008A3120" w:rsidRDefault="00BE7FF2" w:rsidP="003A0C0D">
            <w:pPr>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«Направление результата предоставления Муниципальной услуги Заявителю».</w:t>
            </w:r>
          </w:p>
        </w:tc>
      </w:tr>
    </w:tbl>
    <w:p w14:paraId="1D94849A" w14:textId="77777777" w:rsidR="007D6C6C" w:rsidRPr="008A3120" w:rsidRDefault="007D6C6C" w:rsidP="007D6C6C">
      <w:pPr>
        <w:spacing w:after="0"/>
        <w:jc w:val="both"/>
        <w:rPr>
          <w:rFonts w:ascii="Times New Roman" w:hAnsi="Times New Roman"/>
          <w:b/>
          <w:sz w:val="24"/>
          <w:szCs w:val="24"/>
        </w:rPr>
      </w:pPr>
    </w:p>
    <w:p w14:paraId="07E93F86" w14:textId="0C41FC1A" w:rsidR="003A0C0D" w:rsidRPr="008A3120" w:rsidRDefault="004259D4" w:rsidP="00C6617C">
      <w:pPr>
        <w:pStyle w:val="affff3"/>
        <w:keepNext/>
        <w:numPr>
          <w:ilvl w:val="0"/>
          <w:numId w:val="20"/>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Направление</w:t>
      </w:r>
      <w:r w:rsidR="003A0C0D" w:rsidRPr="008A3120">
        <w:rPr>
          <w:rFonts w:ascii="Times New Roman" w:hAnsi="Times New Roman"/>
          <w:b/>
          <w:sz w:val="24"/>
          <w:szCs w:val="24"/>
        </w:rPr>
        <w:t xml:space="preserve"> результата предоставления Муниципальной услуги Заявителю</w:t>
      </w:r>
      <w:r w:rsidR="000A13A3">
        <w:rPr>
          <w:rFonts w:ascii="Times New Roman" w:hAnsi="Times New Roman"/>
          <w:b/>
          <w:sz w:val="24"/>
          <w:szCs w:val="24"/>
        </w:rPr>
        <w:t>.</w:t>
      </w:r>
    </w:p>
    <w:p w14:paraId="4AC15AA1" w14:textId="77777777" w:rsidR="004259D4" w:rsidRPr="008A3120" w:rsidRDefault="004259D4" w:rsidP="004259D4">
      <w:pPr>
        <w:pStyle w:val="affff3"/>
        <w:keepNext/>
        <w:overflowPunct w:val="0"/>
        <w:autoSpaceDE w:val="0"/>
        <w:autoSpaceDN w:val="0"/>
        <w:adjustRightInd w:val="0"/>
        <w:spacing w:after="0" w:line="240" w:lineRule="auto"/>
        <w:ind w:left="1353"/>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8A3120" w14:paraId="6A81E919" w14:textId="77777777" w:rsidTr="000562DB">
        <w:trPr>
          <w:trHeight w:val="664"/>
          <w:tblHeader/>
        </w:trPr>
        <w:tc>
          <w:tcPr>
            <w:tcW w:w="3245" w:type="dxa"/>
            <w:shd w:val="clear" w:color="auto" w:fill="auto"/>
          </w:tcPr>
          <w:p w14:paraId="231D3FBE"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Место выполнения процедуры/используемая ИС</w:t>
            </w:r>
          </w:p>
        </w:tc>
        <w:tc>
          <w:tcPr>
            <w:tcW w:w="2565" w:type="dxa"/>
            <w:shd w:val="clear" w:color="auto" w:fill="auto"/>
          </w:tcPr>
          <w:p w14:paraId="34232501"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Административные действия</w:t>
            </w:r>
          </w:p>
        </w:tc>
        <w:tc>
          <w:tcPr>
            <w:tcW w:w="2422" w:type="dxa"/>
            <w:shd w:val="clear" w:color="auto" w:fill="auto"/>
          </w:tcPr>
          <w:p w14:paraId="434F6E0E"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Средний срок выполнения</w:t>
            </w:r>
          </w:p>
        </w:tc>
        <w:tc>
          <w:tcPr>
            <w:tcW w:w="1941" w:type="dxa"/>
          </w:tcPr>
          <w:p w14:paraId="593DEEFE" w14:textId="77777777" w:rsidR="007D6C6C" w:rsidRPr="008A3120" w:rsidRDefault="007D6C6C" w:rsidP="000562DB">
            <w:pPr>
              <w:spacing w:after="0"/>
              <w:jc w:val="both"/>
              <w:rPr>
                <w:rFonts w:ascii="Times New Roman" w:hAnsi="Times New Roman"/>
                <w:sz w:val="24"/>
                <w:szCs w:val="24"/>
              </w:rPr>
            </w:pPr>
            <w:r w:rsidRPr="008A3120">
              <w:rPr>
                <w:rFonts w:ascii="Times New Roman" w:hAnsi="Times New Roman"/>
                <w:sz w:val="24"/>
                <w:szCs w:val="24"/>
              </w:rPr>
              <w:t>Трудоемкость</w:t>
            </w:r>
          </w:p>
        </w:tc>
        <w:tc>
          <w:tcPr>
            <w:tcW w:w="4394" w:type="dxa"/>
            <w:shd w:val="clear" w:color="auto" w:fill="auto"/>
          </w:tcPr>
          <w:p w14:paraId="3806734B"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Содержание действия:</w:t>
            </w:r>
          </w:p>
        </w:tc>
      </w:tr>
      <w:tr w:rsidR="007D6C6C" w:rsidRPr="008A3120" w14:paraId="2AE922C6" w14:textId="77777777" w:rsidTr="00944C89">
        <w:trPr>
          <w:trHeight w:val="722"/>
        </w:trPr>
        <w:tc>
          <w:tcPr>
            <w:tcW w:w="3245" w:type="dxa"/>
            <w:shd w:val="clear" w:color="auto" w:fill="auto"/>
          </w:tcPr>
          <w:p w14:paraId="14D850A8"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499AF813"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14:paraId="592BCFD6" w14:textId="77777777" w:rsidR="007D6C6C" w:rsidRPr="008A3120" w:rsidRDefault="007D6C6C" w:rsidP="000562DB">
            <w:pPr>
              <w:spacing w:after="0"/>
              <w:jc w:val="both"/>
              <w:rPr>
                <w:rFonts w:ascii="Times New Roman" w:hAnsi="Times New Roman"/>
                <w:sz w:val="24"/>
                <w:szCs w:val="24"/>
              </w:rPr>
            </w:pPr>
          </w:p>
          <w:p w14:paraId="00D123E8" w14:textId="77777777" w:rsidR="007D6C6C" w:rsidRPr="008A3120" w:rsidRDefault="007D6C6C" w:rsidP="000562DB">
            <w:pPr>
              <w:spacing w:after="0"/>
              <w:jc w:val="both"/>
              <w:rPr>
                <w:rFonts w:ascii="Times New Roman" w:hAnsi="Times New Roman"/>
                <w:sz w:val="24"/>
                <w:szCs w:val="24"/>
              </w:rPr>
            </w:pPr>
          </w:p>
          <w:p w14:paraId="725B229E" w14:textId="77777777" w:rsidR="007D6C6C" w:rsidRPr="008A3120" w:rsidRDefault="007D6C6C" w:rsidP="000562DB">
            <w:pPr>
              <w:spacing w:after="0"/>
              <w:jc w:val="both"/>
              <w:rPr>
                <w:rFonts w:ascii="Times New Roman" w:hAnsi="Times New Roman"/>
                <w:sz w:val="24"/>
                <w:szCs w:val="24"/>
              </w:rPr>
            </w:pPr>
          </w:p>
          <w:p w14:paraId="2D4BEF1A" w14:textId="77777777" w:rsidR="007D6C6C" w:rsidRPr="008A3120" w:rsidRDefault="007D6C6C" w:rsidP="000562DB">
            <w:pPr>
              <w:spacing w:after="0"/>
              <w:jc w:val="both"/>
              <w:rPr>
                <w:rFonts w:ascii="Times New Roman" w:hAnsi="Times New Roman"/>
                <w:sz w:val="24"/>
                <w:szCs w:val="24"/>
              </w:rPr>
            </w:pPr>
          </w:p>
          <w:p w14:paraId="55208672" w14:textId="77777777" w:rsidR="007D6C6C" w:rsidRPr="008A3120" w:rsidRDefault="007D6C6C" w:rsidP="000562DB">
            <w:pPr>
              <w:spacing w:after="0"/>
              <w:jc w:val="both"/>
              <w:rPr>
                <w:rFonts w:ascii="Times New Roman" w:hAnsi="Times New Roman"/>
                <w:sz w:val="24"/>
                <w:szCs w:val="24"/>
              </w:rPr>
            </w:pPr>
          </w:p>
          <w:p w14:paraId="5BD2A0A0" w14:textId="77777777" w:rsidR="007D6C6C" w:rsidRPr="008A3120" w:rsidRDefault="007D6C6C" w:rsidP="000562DB">
            <w:pPr>
              <w:spacing w:after="0"/>
              <w:jc w:val="both"/>
              <w:rPr>
                <w:rFonts w:ascii="Times New Roman" w:hAnsi="Times New Roman"/>
                <w:sz w:val="24"/>
                <w:szCs w:val="24"/>
              </w:rPr>
            </w:pPr>
          </w:p>
          <w:p w14:paraId="3A68F277" w14:textId="77777777" w:rsidR="007D6C6C" w:rsidRPr="008A3120" w:rsidRDefault="007D6C6C" w:rsidP="000562DB">
            <w:pPr>
              <w:spacing w:after="0"/>
              <w:jc w:val="both"/>
              <w:rPr>
                <w:rFonts w:ascii="Times New Roman" w:hAnsi="Times New Roman"/>
                <w:sz w:val="24"/>
                <w:szCs w:val="24"/>
              </w:rPr>
            </w:pPr>
          </w:p>
        </w:tc>
        <w:tc>
          <w:tcPr>
            <w:tcW w:w="2565" w:type="dxa"/>
            <w:shd w:val="clear" w:color="auto" w:fill="auto"/>
          </w:tcPr>
          <w:p w14:paraId="672A9EFD"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14:paraId="55323F79" w14:textId="77777777" w:rsidR="003A0C0D" w:rsidRPr="008A3120" w:rsidRDefault="007D6C6C" w:rsidP="003A0C0D">
            <w:pPr>
              <w:pStyle w:val="ConsPlusNormal"/>
              <w:jc w:val="center"/>
              <w:rPr>
                <w:rFonts w:ascii="Times New Roman" w:hAnsi="Times New Roman" w:cs="Times New Roman"/>
                <w:sz w:val="24"/>
                <w:szCs w:val="24"/>
              </w:rPr>
            </w:pPr>
            <w:r w:rsidRPr="008A3120">
              <w:rPr>
                <w:rFonts w:ascii="Times New Roman" w:hAnsi="Times New Roman"/>
                <w:sz w:val="24"/>
                <w:szCs w:val="24"/>
              </w:rPr>
              <w:t xml:space="preserve"> </w:t>
            </w:r>
            <w:r w:rsidR="003A0C0D" w:rsidRPr="008A3120">
              <w:rPr>
                <w:rFonts w:ascii="Times New Roman" w:hAnsi="Times New Roman" w:cs="Times New Roman"/>
                <w:sz w:val="24"/>
                <w:szCs w:val="24"/>
              </w:rPr>
              <w:t xml:space="preserve">1 рабочий день </w:t>
            </w:r>
          </w:p>
          <w:p w14:paraId="69222EFE" w14:textId="2A59E1A5" w:rsidR="007D6C6C" w:rsidRPr="008A3120" w:rsidRDefault="007D6C6C" w:rsidP="003A0C0D">
            <w:pPr>
              <w:autoSpaceDE w:val="0"/>
              <w:autoSpaceDN w:val="0"/>
              <w:adjustRightInd w:val="0"/>
              <w:spacing w:after="0"/>
              <w:jc w:val="both"/>
              <w:rPr>
                <w:rFonts w:ascii="Times New Roman" w:hAnsi="Times New Roman"/>
                <w:sz w:val="24"/>
                <w:szCs w:val="24"/>
              </w:rPr>
            </w:pPr>
          </w:p>
        </w:tc>
        <w:tc>
          <w:tcPr>
            <w:tcW w:w="1941" w:type="dxa"/>
          </w:tcPr>
          <w:p w14:paraId="5F71B35E" w14:textId="0BA8152A" w:rsidR="007D6C6C" w:rsidRPr="008A3120" w:rsidRDefault="003A0C0D"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15 минут</w:t>
            </w:r>
          </w:p>
        </w:tc>
        <w:tc>
          <w:tcPr>
            <w:tcW w:w="4394" w:type="dxa"/>
            <w:shd w:val="clear" w:color="auto" w:fill="auto"/>
          </w:tcPr>
          <w:p w14:paraId="6493FA8B" w14:textId="75D4B7F7" w:rsidR="007D6C6C" w:rsidRPr="008A3120" w:rsidRDefault="007D6C6C"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w:t>
            </w:r>
            <w:r w:rsidR="003A0C0D" w:rsidRPr="008A3120">
              <w:rPr>
                <w:rFonts w:ascii="Times New Roman" w:eastAsia="Times New Roman" w:hAnsi="Times New Roman"/>
                <w:sz w:val="24"/>
                <w:szCs w:val="24"/>
              </w:rPr>
              <w:t xml:space="preserve"> предоставления Муниципальной услуги</w:t>
            </w:r>
            <w:r w:rsidRPr="008A3120">
              <w:rPr>
                <w:rFonts w:ascii="Times New Roman" w:eastAsia="Times New Roman" w:hAnsi="Times New Roman"/>
                <w:sz w:val="24"/>
                <w:szCs w:val="24"/>
              </w:rPr>
              <w:t xml:space="preserve"> направляется в личный кабинет Заявител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(представител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Заявителя) </w:t>
            </w:r>
            <w:r w:rsidR="003A0C0D" w:rsidRPr="008A3120">
              <w:rPr>
                <w:rFonts w:ascii="Times New Roman" w:eastAsia="Times New Roman" w:hAnsi="Times New Roman"/>
                <w:sz w:val="24"/>
                <w:szCs w:val="24"/>
              </w:rPr>
              <w:t>на</w:t>
            </w:r>
            <w:r w:rsidRPr="008A3120">
              <w:rPr>
                <w:rFonts w:ascii="Times New Roman" w:eastAsia="Times New Roman" w:hAnsi="Times New Roman"/>
                <w:sz w:val="24"/>
                <w:szCs w:val="24"/>
              </w:rPr>
              <w:t xml:space="preserve"> РПГУ в виде электронного документа, подписанного ЭП уполномоченным должностным лицом Администрации.</w:t>
            </w:r>
          </w:p>
          <w:p w14:paraId="1BFF8848"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A3120">
              <w:rPr>
                <w:rFonts w:ascii="Times New Roman" w:hAnsi="Times New Roman"/>
                <w:sz w:val="24"/>
                <w:szCs w:val="24"/>
              </w:rPr>
              <w:t>Модуле оказания услуг ЕИС ОУ.</w:t>
            </w:r>
          </w:p>
          <w:p w14:paraId="0A81A6D0" w14:textId="528D6324" w:rsidR="007D6C6C" w:rsidRPr="008A3120" w:rsidRDefault="003A0C0D" w:rsidP="003A0C0D">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3) При выборе </w:t>
            </w:r>
            <w:r w:rsidR="007D6C6C" w:rsidRPr="008A3120">
              <w:rPr>
                <w:rFonts w:ascii="Times New Roman" w:hAnsi="Times New Roman"/>
                <w:sz w:val="24"/>
                <w:szCs w:val="24"/>
              </w:rPr>
              <w:t>Заявител</w:t>
            </w:r>
            <w:r w:rsidRPr="008A3120">
              <w:rPr>
                <w:rFonts w:ascii="Times New Roman" w:hAnsi="Times New Roman"/>
                <w:sz w:val="24"/>
                <w:szCs w:val="24"/>
              </w:rPr>
              <w:t>ем (представителем</w:t>
            </w:r>
            <w:r w:rsidR="007D6C6C" w:rsidRPr="008A3120">
              <w:rPr>
                <w:rFonts w:ascii="Times New Roman" w:hAnsi="Times New Roman"/>
                <w:sz w:val="24"/>
                <w:szCs w:val="24"/>
              </w:rPr>
              <w:t xml:space="preserve"> </w:t>
            </w:r>
            <w:r w:rsidR="00B22074" w:rsidRPr="008A3120">
              <w:rPr>
                <w:rFonts w:ascii="Times New Roman" w:hAnsi="Times New Roman"/>
                <w:sz w:val="24"/>
                <w:szCs w:val="24"/>
              </w:rPr>
              <w:t>Заявителя) способа</w:t>
            </w:r>
            <w:r w:rsidRPr="008A3120">
              <w:rPr>
                <w:rFonts w:ascii="Times New Roman" w:hAnsi="Times New Roman"/>
                <w:sz w:val="24"/>
                <w:szCs w:val="24"/>
              </w:rPr>
              <w:t xml:space="preserve"> дополнительного получения результата Муниципальной услуги</w:t>
            </w:r>
            <w:r w:rsidR="003D77D9" w:rsidRPr="008A3120">
              <w:rPr>
                <w:rFonts w:ascii="Times New Roman" w:hAnsi="Times New Roman"/>
                <w:sz w:val="24"/>
                <w:szCs w:val="24"/>
              </w:rPr>
              <w:t xml:space="preserve"> в МФЦ</w:t>
            </w:r>
            <w:r w:rsidRPr="008A3120">
              <w:rPr>
                <w:rFonts w:ascii="Times New Roman" w:hAnsi="Times New Roman"/>
                <w:sz w:val="24"/>
                <w:szCs w:val="24"/>
              </w:rPr>
              <w:t>, уполномоченный специалист Администрации дополнительно направляет копию результата предоставления Муниципальной услуги в МФЦ</w:t>
            </w:r>
            <w:r w:rsidR="003D77D9" w:rsidRPr="008A3120">
              <w:rPr>
                <w:rFonts w:ascii="Times New Roman" w:hAnsi="Times New Roman"/>
                <w:sz w:val="24"/>
                <w:szCs w:val="24"/>
              </w:rPr>
              <w:t xml:space="preserve"> для выдачи Заявителю (предст</w:t>
            </w:r>
            <w:r w:rsidR="00944C89" w:rsidRPr="008A3120">
              <w:rPr>
                <w:rFonts w:ascii="Times New Roman" w:hAnsi="Times New Roman"/>
                <w:sz w:val="24"/>
                <w:szCs w:val="24"/>
              </w:rPr>
              <w:t>авителю</w:t>
            </w:r>
            <w:r w:rsidR="003D77D9" w:rsidRPr="008A3120">
              <w:rPr>
                <w:rFonts w:ascii="Times New Roman" w:hAnsi="Times New Roman"/>
                <w:sz w:val="24"/>
                <w:szCs w:val="24"/>
              </w:rPr>
              <w:t xml:space="preserve"> </w:t>
            </w:r>
            <w:r w:rsidR="00944C89" w:rsidRPr="008A3120">
              <w:rPr>
                <w:rFonts w:ascii="Times New Roman" w:hAnsi="Times New Roman"/>
                <w:sz w:val="24"/>
                <w:szCs w:val="24"/>
              </w:rPr>
              <w:t>З</w:t>
            </w:r>
            <w:r w:rsidR="003D77D9" w:rsidRPr="008A3120">
              <w:rPr>
                <w:rFonts w:ascii="Times New Roman" w:hAnsi="Times New Roman"/>
                <w:sz w:val="24"/>
                <w:szCs w:val="24"/>
              </w:rPr>
              <w:t>аявителя)</w:t>
            </w:r>
            <w:r w:rsidRPr="008A3120">
              <w:rPr>
                <w:rFonts w:ascii="Times New Roman" w:hAnsi="Times New Roman"/>
                <w:sz w:val="24"/>
                <w:szCs w:val="24"/>
              </w:rPr>
              <w:t>.</w:t>
            </w:r>
          </w:p>
        </w:tc>
      </w:tr>
      <w:tr w:rsidR="00B22074" w:rsidRPr="008A3120" w14:paraId="6A5E03AE" w14:textId="77777777" w:rsidTr="00AB71E5">
        <w:trPr>
          <w:trHeight w:val="878"/>
        </w:trPr>
        <w:tc>
          <w:tcPr>
            <w:tcW w:w="3245" w:type="dxa"/>
            <w:shd w:val="clear" w:color="auto" w:fill="auto"/>
          </w:tcPr>
          <w:p w14:paraId="6DB886CD" w14:textId="0E9F834F" w:rsidR="00B22074" w:rsidRPr="008A3120" w:rsidRDefault="00B22074" w:rsidP="00B22074">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МФЦ/ Модуль МФЦ ЕИС ОУ</w:t>
            </w:r>
          </w:p>
        </w:tc>
        <w:tc>
          <w:tcPr>
            <w:tcW w:w="2565" w:type="dxa"/>
            <w:shd w:val="clear" w:color="auto" w:fill="auto"/>
          </w:tcPr>
          <w:p w14:paraId="5B184D33" w14:textId="77777777" w:rsidR="00B22074" w:rsidRPr="008A3120" w:rsidRDefault="00B22074" w:rsidP="00B22074">
            <w:pPr>
              <w:autoSpaceDE w:val="0"/>
              <w:autoSpaceDN w:val="0"/>
              <w:adjustRightInd w:val="0"/>
              <w:spacing w:after="0"/>
              <w:jc w:val="both"/>
              <w:rPr>
                <w:rFonts w:ascii="Times New Roman" w:hAnsi="Times New Roman"/>
                <w:sz w:val="24"/>
                <w:szCs w:val="24"/>
              </w:rPr>
            </w:pPr>
          </w:p>
        </w:tc>
        <w:tc>
          <w:tcPr>
            <w:tcW w:w="2422" w:type="dxa"/>
            <w:shd w:val="clear" w:color="auto" w:fill="auto"/>
          </w:tcPr>
          <w:p w14:paraId="4E567891" w14:textId="77777777" w:rsidR="00B22074" w:rsidRPr="008A3120" w:rsidRDefault="00B22074" w:rsidP="00B22074">
            <w:pPr>
              <w:pStyle w:val="ConsPlusNormal"/>
              <w:jc w:val="center"/>
              <w:rPr>
                <w:rFonts w:ascii="Times New Roman" w:hAnsi="Times New Roman"/>
                <w:sz w:val="24"/>
                <w:szCs w:val="24"/>
              </w:rPr>
            </w:pPr>
          </w:p>
        </w:tc>
        <w:tc>
          <w:tcPr>
            <w:tcW w:w="1941" w:type="dxa"/>
          </w:tcPr>
          <w:p w14:paraId="665C20C0" w14:textId="187D352F" w:rsidR="00B22074" w:rsidRPr="008A3120"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394" w:type="dxa"/>
            <w:shd w:val="clear" w:color="auto" w:fill="auto"/>
          </w:tcPr>
          <w:p w14:paraId="166E0A7E" w14:textId="1E863B44" w:rsidR="00B22074" w:rsidRPr="008A3120" w:rsidRDefault="00BE7FF2" w:rsidP="00B22074">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Выдача результата предоставления Муниципальной услуги Заявителю (представителю Заявителя) в</w:t>
            </w:r>
            <w:r w:rsidR="00B22074" w:rsidRPr="008A3120">
              <w:rPr>
                <w:rFonts w:ascii="Times New Roman" w:hAnsi="Times New Roman"/>
                <w:sz w:val="24"/>
                <w:szCs w:val="24"/>
              </w:rPr>
              <w:t xml:space="preserve"> МФЦ:</w:t>
            </w:r>
          </w:p>
          <w:p w14:paraId="16954304" w14:textId="77777777" w:rsidR="00B22074" w:rsidRPr="008A3120" w:rsidRDefault="00B22074" w:rsidP="00B22074">
            <w:pPr>
              <w:numPr>
                <w:ilvl w:val="0"/>
                <w:numId w:val="36"/>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7738AF9D" w14:textId="77777777" w:rsidR="00B22074" w:rsidRPr="008A3120" w:rsidRDefault="00B22074" w:rsidP="00B22074">
            <w:pPr>
              <w:numPr>
                <w:ilvl w:val="0"/>
                <w:numId w:val="36"/>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Специалист МФЦ выдает Заявителю (представителю Заявителя) результат, принимает у Заявителя (представителя Заявителя) расписку о получении результата.</w:t>
            </w:r>
          </w:p>
          <w:p w14:paraId="4DF91248" w14:textId="77777777" w:rsidR="00B22074"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проставляет отметку о выдаче результата в</w:t>
            </w:r>
            <w:r w:rsidRPr="008A3120">
              <w:rPr>
                <w:sz w:val="24"/>
                <w:szCs w:val="24"/>
              </w:rPr>
              <w:t xml:space="preserve"> </w:t>
            </w:r>
            <w:r w:rsidRPr="008A3120">
              <w:rPr>
                <w:rFonts w:ascii="Times New Roman" w:eastAsia="Times New Roman" w:hAnsi="Times New Roman"/>
                <w:sz w:val="24"/>
                <w:szCs w:val="24"/>
              </w:rPr>
              <w:t>Модуле МФЦ ЕИС ОУ.</w:t>
            </w:r>
          </w:p>
          <w:p w14:paraId="776149ED" w14:textId="5799731E" w:rsidR="00AB71E5" w:rsidRPr="008A3120" w:rsidRDefault="00AB71E5" w:rsidP="00AB71E5">
            <w:pPr>
              <w:autoSpaceDE w:val="0"/>
              <w:autoSpaceDN w:val="0"/>
              <w:adjustRightInd w:val="0"/>
              <w:spacing w:after="0"/>
              <w:jc w:val="both"/>
              <w:rPr>
                <w:rFonts w:ascii="Times New Roman" w:eastAsia="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административная процедура исполняется в день исполнения административной процедуры «</w:t>
            </w:r>
            <w:r w:rsidRPr="00AB71E5">
              <w:rPr>
                <w:rFonts w:ascii="Times New Roman" w:hAnsi="Times New Roman"/>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Pr>
                <w:rFonts w:ascii="Times New Roman" w:hAnsi="Times New Roman"/>
                <w:sz w:val="24"/>
                <w:szCs w:val="24"/>
              </w:rPr>
              <w:t>»</w:t>
            </w:r>
          </w:p>
        </w:tc>
      </w:tr>
    </w:tbl>
    <w:p w14:paraId="30916041" w14:textId="77777777" w:rsidR="007D6C6C" w:rsidRPr="008A3120" w:rsidRDefault="007D6C6C" w:rsidP="007D6C6C">
      <w:pPr>
        <w:autoSpaceDE w:val="0"/>
        <w:autoSpaceDN w:val="0"/>
        <w:adjustRightInd w:val="0"/>
        <w:spacing w:after="0"/>
        <w:rPr>
          <w:rFonts w:ascii="Times New Roman" w:hAnsi="Times New Roman"/>
          <w:sz w:val="24"/>
          <w:szCs w:val="24"/>
        </w:rPr>
      </w:pPr>
    </w:p>
    <w:p w14:paraId="53ECD4A4" w14:textId="6488E57B" w:rsidR="007D6C6C" w:rsidRPr="002F5C39" w:rsidRDefault="007D6C6C" w:rsidP="001F09B4">
      <w:pPr>
        <w:keepNext/>
        <w:spacing w:before="240" w:after="240"/>
        <w:jc w:val="center"/>
        <w:outlineLvl w:val="0"/>
        <w:rPr>
          <w:rFonts w:ascii="Times New Roman" w:eastAsia="Times New Roman" w:hAnsi="Times New Roman"/>
          <w:b/>
          <w:bCs/>
          <w:iCs/>
          <w:sz w:val="24"/>
          <w:szCs w:val="24"/>
          <w:lang w:eastAsia="ru-RU"/>
        </w:rPr>
      </w:pPr>
      <w:bookmarkStart w:id="344" w:name="_Toc474850954"/>
      <w:bookmarkStart w:id="345" w:name="_Toc478059937"/>
      <w:r w:rsidRPr="002F5C39">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r w:rsidRPr="002F5C39">
        <w:rPr>
          <w:rFonts w:ascii="Times New Roman" w:eastAsia="Times New Roman" w:hAnsi="Times New Roman"/>
          <w:b/>
          <w:bCs/>
          <w:iCs/>
          <w:sz w:val="24"/>
          <w:szCs w:val="24"/>
          <w:lang w:eastAsia="ru-RU"/>
        </w:rPr>
        <w:t xml:space="preserve"> при </w:t>
      </w:r>
      <w:r w:rsidRPr="002F5C39">
        <w:rPr>
          <w:rFonts w:ascii="Times New Roman" w:eastAsia="Times New Roman" w:hAnsi="Times New Roman"/>
          <w:b/>
          <w:bCs/>
          <w:iCs/>
          <w:sz w:val="24"/>
          <w:szCs w:val="24"/>
          <w:lang w:val="x-none" w:eastAsia="ru-RU"/>
        </w:rPr>
        <w:t xml:space="preserve">обращении за отзывом Заявления на предоставление </w:t>
      </w:r>
      <w:r w:rsidR="006A6821" w:rsidRPr="002F5C39">
        <w:rPr>
          <w:rFonts w:ascii="Times New Roman" w:eastAsia="Times New Roman" w:hAnsi="Times New Roman"/>
          <w:b/>
          <w:bCs/>
          <w:iCs/>
          <w:sz w:val="24"/>
          <w:szCs w:val="24"/>
          <w:lang w:eastAsia="ru-RU"/>
        </w:rPr>
        <w:t>Муниципальной</w:t>
      </w:r>
      <w:r w:rsidRPr="002F5C39">
        <w:rPr>
          <w:rFonts w:ascii="Times New Roman" w:eastAsia="Times New Roman" w:hAnsi="Times New Roman"/>
          <w:b/>
          <w:bCs/>
          <w:iCs/>
          <w:sz w:val="24"/>
          <w:szCs w:val="24"/>
          <w:lang w:val="x-none" w:eastAsia="ru-RU"/>
        </w:rPr>
        <w:t xml:space="preserve"> услуги</w:t>
      </w:r>
      <w:r w:rsidRPr="002F5C39">
        <w:rPr>
          <w:rFonts w:ascii="Times New Roman" w:eastAsia="Times New Roman" w:hAnsi="Times New Roman"/>
          <w:b/>
          <w:bCs/>
          <w:iCs/>
          <w:sz w:val="24"/>
          <w:szCs w:val="24"/>
          <w:lang w:eastAsia="ru-RU"/>
        </w:rPr>
        <w:t>.</w:t>
      </w:r>
      <w:bookmarkEnd w:id="344"/>
      <w:bookmarkEnd w:id="345"/>
    </w:p>
    <w:p w14:paraId="72D8977E" w14:textId="77777777" w:rsidR="001F09B4" w:rsidRPr="002F5C39" w:rsidRDefault="001F09B4" w:rsidP="007D6C6C">
      <w:pPr>
        <w:spacing w:after="0" w:line="240" w:lineRule="auto"/>
        <w:jc w:val="center"/>
        <w:outlineLvl w:val="1"/>
        <w:rPr>
          <w:rFonts w:ascii="Times New Roman" w:hAnsi="Times New Roman"/>
          <w:b/>
          <w:sz w:val="24"/>
          <w:szCs w:val="24"/>
        </w:rPr>
      </w:pPr>
    </w:p>
    <w:p w14:paraId="7A38A79E" w14:textId="3794A659" w:rsidR="001F09B4" w:rsidRPr="002F5C39" w:rsidRDefault="001F09B4" w:rsidP="001F09B4">
      <w:pPr>
        <w:pStyle w:val="affff3"/>
        <w:numPr>
          <w:ilvl w:val="0"/>
          <w:numId w:val="48"/>
        </w:numPr>
        <w:spacing w:after="0" w:line="240" w:lineRule="auto"/>
        <w:jc w:val="center"/>
        <w:outlineLvl w:val="1"/>
        <w:rPr>
          <w:rFonts w:ascii="Times New Roman" w:hAnsi="Times New Roman"/>
          <w:b/>
          <w:sz w:val="24"/>
          <w:szCs w:val="24"/>
        </w:rPr>
      </w:pPr>
      <w:r w:rsidRPr="002F5C39">
        <w:rPr>
          <w:rFonts w:ascii="Times New Roman" w:hAnsi="Times New Roman"/>
          <w:b/>
          <w:sz w:val="24"/>
          <w:szCs w:val="24"/>
        </w:rPr>
        <w:t>Прием Заявления и документов.</w:t>
      </w:r>
    </w:p>
    <w:p w14:paraId="4C04FFC5" w14:textId="77777777"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14:paraId="06A91556" w14:textId="77777777" w:rsidTr="000562DB">
        <w:trPr>
          <w:tblHeader/>
        </w:trPr>
        <w:tc>
          <w:tcPr>
            <w:tcW w:w="2405" w:type="dxa"/>
            <w:shd w:val="clear" w:color="auto" w:fill="auto"/>
          </w:tcPr>
          <w:p w14:paraId="76D4FBF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63D2EC93"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14:paraId="2DCAA5EF"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14:paraId="524C9631"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14:paraId="5F2AC3D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14:paraId="21BDF77C" w14:textId="77777777" w:rsidTr="000562DB">
        <w:tc>
          <w:tcPr>
            <w:tcW w:w="2405" w:type="dxa"/>
            <w:shd w:val="clear" w:color="auto" w:fill="auto"/>
          </w:tcPr>
          <w:p w14:paraId="1FA4371F"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14:paraId="79E3608C"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rPr>
              <w:t>Модуль оказания услуг ЕИС ОУ</w:t>
            </w:r>
          </w:p>
        </w:tc>
        <w:tc>
          <w:tcPr>
            <w:tcW w:w="2552" w:type="dxa"/>
            <w:shd w:val="clear" w:color="auto" w:fill="auto"/>
          </w:tcPr>
          <w:p w14:paraId="22FBD538"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14:paraId="322F90A6" w14:textId="4888A261" w:rsidR="007D6C6C" w:rsidRPr="008A3120" w:rsidRDefault="007D6C6C" w:rsidP="00BE7FF2">
            <w:pPr>
              <w:autoSpaceDE w:val="0"/>
              <w:autoSpaceDN w:val="0"/>
              <w:adjustRightInd w:val="0"/>
              <w:spacing w:after="0" w:line="240" w:lineRule="auto"/>
              <w:rPr>
                <w:rFonts w:ascii="Times New Roman" w:hAnsi="Times New Roman"/>
                <w:sz w:val="24"/>
                <w:szCs w:val="24"/>
                <w:lang w:eastAsia="ru-RU"/>
              </w:rPr>
            </w:pPr>
          </w:p>
        </w:tc>
        <w:tc>
          <w:tcPr>
            <w:tcW w:w="2409" w:type="dxa"/>
          </w:tcPr>
          <w:p w14:paraId="65CCF8D5" w14:textId="3CCA37E8"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14:paraId="0372FCFE"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6D60482E" w14:textId="616DB369" w:rsidR="00BE7FF2" w:rsidRPr="008A3120" w:rsidRDefault="007D6C6C" w:rsidP="00BE7FF2">
            <w:pPr>
              <w:widowControl w:val="0"/>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FCC23BF" w14:textId="77777777" w:rsidR="007D6C6C" w:rsidRPr="008A3120" w:rsidRDefault="007D6C6C" w:rsidP="007D6C6C">
      <w:pPr>
        <w:spacing w:after="0"/>
        <w:jc w:val="both"/>
        <w:rPr>
          <w:rFonts w:ascii="Times New Roman" w:hAnsi="Times New Roman"/>
          <w:b/>
          <w:sz w:val="24"/>
          <w:szCs w:val="24"/>
        </w:rPr>
      </w:pPr>
    </w:p>
    <w:p w14:paraId="258405BE" w14:textId="77777777" w:rsidR="007D6C6C" w:rsidRPr="008A3120" w:rsidRDefault="007D6C6C" w:rsidP="007D6C6C">
      <w:pPr>
        <w:spacing w:after="0"/>
        <w:jc w:val="center"/>
        <w:outlineLvl w:val="1"/>
        <w:rPr>
          <w:rFonts w:ascii="Times New Roman" w:hAnsi="Times New Roman"/>
          <w:b/>
          <w:sz w:val="24"/>
          <w:szCs w:val="24"/>
        </w:rPr>
      </w:pPr>
      <w:bookmarkStart w:id="346" w:name="_Toc474850957"/>
      <w:bookmarkStart w:id="347" w:name="_Toc478059940"/>
      <w:r w:rsidRPr="008A3120">
        <w:rPr>
          <w:rFonts w:ascii="Times New Roman" w:hAnsi="Times New Roman"/>
          <w:b/>
          <w:sz w:val="24"/>
          <w:szCs w:val="24"/>
        </w:rPr>
        <w:t>2. Обработка и предварительное рассмотрение документов.</w:t>
      </w:r>
      <w:bookmarkEnd w:id="346"/>
      <w:bookmarkEnd w:id="347"/>
      <w:r w:rsidRPr="008A3120">
        <w:rPr>
          <w:rFonts w:ascii="Times New Roman" w:hAnsi="Times New Roman"/>
          <w:b/>
          <w:sz w:val="24"/>
          <w:szCs w:val="24"/>
        </w:rPr>
        <w:t xml:space="preserve"> </w:t>
      </w:r>
    </w:p>
    <w:p w14:paraId="54DD1C12" w14:textId="77777777" w:rsidR="007D6C6C" w:rsidRPr="008A3120" w:rsidRDefault="007D6C6C" w:rsidP="007D6C6C">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14:paraId="61A9D4FA"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418AB46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0137D9C5"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56AA01D4"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31502C0"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681751CB"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7DC14A5E" w14:textId="77777777" w:rsidTr="00983419">
        <w:trPr>
          <w:trHeight w:val="1123"/>
        </w:trPr>
        <w:tc>
          <w:tcPr>
            <w:tcW w:w="2532" w:type="dxa"/>
            <w:tcBorders>
              <w:top w:val="single" w:sz="4" w:space="0" w:color="auto"/>
              <w:left w:val="single" w:sz="4" w:space="0" w:color="auto"/>
              <w:bottom w:val="single" w:sz="4" w:space="0" w:color="auto"/>
              <w:right w:val="single" w:sz="4" w:space="0" w:color="auto"/>
            </w:tcBorders>
            <w:hideMark/>
          </w:tcPr>
          <w:p w14:paraId="4B5C5ACE"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31145E76"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723D07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Регистрация Заявления об отзыве</w:t>
            </w:r>
          </w:p>
          <w:p w14:paraId="0400BC66" w14:textId="77777777"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Проверка комплектности представленных заявителем документов,</w:t>
            </w:r>
          </w:p>
          <w:p w14:paraId="7578B599" w14:textId="2B4848C2"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2DB9B87" w14:textId="6ED44921" w:rsidR="007D6C6C" w:rsidRPr="008A3120" w:rsidRDefault="00BE7FF2"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lang w:eastAsia="ru-RU"/>
              </w:rPr>
              <w:t>1 рабочий день</w:t>
            </w:r>
          </w:p>
        </w:tc>
        <w:tc>
          <w:tcPr>
            <w:tcW w:w="2548" w:type="dxa"/>
            <w:tcBorders>
              <w:left w:val="single" w:sz="4" w:space="0" w:color="auto"/>
              <w:right w:val="single" w:sz="4" w:space="0" w:color="auto"/>
            </w:tcBorders>
          </w:tcPr>
          <w:p w14:paraId="2DEA6814" w14:textId="77777777" w:rsidR="007D6C6C" w:rsidRPr="008A3120" w:rsidRDefault="007D6C6C" w:rsidP="000562DB">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8A3120">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6BFF748A" w14:textId="77777777"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12E9088E" w14:textId="4F6A9B12"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1) устанавливает истек ли срок подачи заявления на отзыв заявления при обращении Заявителя (представителя Заявителя) за отзывом Заявления на предоставление Муниципальной услуги в соответствии с пунктом 14. настоящего Административного регламента.</w:t>
            </w:r>
          </w:p>
          <w:p w14:paraId="4226C05A" w14:textId="72754C5D"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проверяет правильность оформления Заявления об отзыве, комплектность представленных документов.</w:t>
            </w:r>
          </w:p>
          <w:p w14:paraId="7D9FFD31" w14:textId="3E50543A" w:rsidR="007D6C6C" w:rsidRPr="008A3120" w:rsidRDefault="00983419" w:rsidP="00944C8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 устанавливает принято ли решение на предо</w:t>
            </w:r>
            <w:r w:rsidR="00944C89" w:rsidRPr="008A3120">
              <w:rPr>
                <w:rFonts w:ascii="Times New Roman" w:hAnsi="Times New Roman"/>
                <w:sz w:val="24"/>
                <w:szCs w:val="24"/>
              </w:rPr>
              <w:t>ставление Муниципальной услуги.</w:t>
            </w:r>
          </w:p>
        </w:tc>
      </w:tr>
      <w:tr w:rsidR="007D6C6C" w:rsidRPr="008A3120" w14:paraId="05B42550" w14:textId="77777777" w:rsidTr="00BE7FF2">
        <w:trPr>
          <w:trHeight w:val="71"/>
        </w:trPr>
        <w:tc>
          <w:tcPr>
            <w:tcW w:w="2532" w:type="dxa"/>
            <w:tcBorders>
              <w:top w:val="single" w:sz="4" w:space="0" w:color="auto"/>
              <w:left w:val="single" w:sz="4" w:space="0" w:color="auto"/>
              <w:bottom w:val="single" w:sz="4" w:space="0" w:color="auto"/>
              <w:right w:val="single" w:sz="4" w:space="0" w:color="auto"/>
            </w:tcBorders>
          </w:tcPr>
          <w:p w14:paraId="2C4AA81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471EF91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A46711A" w14:textId="77777777" w:rsidR="007D6C6C" w:rsidRPr="008A3120" w:rsidRDefault="007D6C6C" w:rsidP="000562DB">
            <w:pPr>
              <w:widowControl w:val="0"/>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4B6D9716"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4649FA03"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10 минут</w:t>
            </w:r>
          </w:p>
        </w:tc>
        <w:tc>
          <w:tcPr>
            <w:tcW w:w="4962" w:type="dxa"/>
            <w:tcBorders>
              <w:left w:val="single" w:sz="4" w:space="0" w:color="auto"/>
              <w:right w:val="single" w:sz="4" w:space="0" w:color="auto"/>
            </w:tcBorders>
          </w:tcPr>
          <w:p w14:paraId="1F0928D2" w14:textId="0B7BD637"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7DEA23A" w14:textId="77777777"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p w14:paraId="3D6FD110" w14:textId="2E291317" w:rsidR="00BE7FF2" w:rsidRPr="008A3120" w:rsidRDefault="00BE7FF2"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Принятие решения</w:t>
            </w:r>
            <w:r w:rsidRPr="008A3120">
              <w:rPr>
                <w:rFonts w:ascii="Times New Roman" w:eastAsia="Times New Roman" w:hAnsi="Times New Roman"/>
                <w:sz w:val="24"/>
                <w:szCs w:val="24"/>
              </w:rPr>
              <w:t>».</w:t>
            </w:r>
          </w:p>
        </w:tc>
      </w:tr>
    </w:tbl>
    <w:p w14:paraId="6B082103" w14:textId="77777777" w:rsidR="007D6C6C" w:rsidRPr="008A3120" w:rsidRDefault="007D6C6C" w:rsidP="007D6C6C">
      <w:pPr>
        <w:spacing w:after="0"/>
        <w:jc w:val="both"/>
        <w:rPr>
          <w:rFonts w:ascii="Times New Roman" w:hAnsi="Times New Roman"/>
          <w:b/>
          <w:sz w:val="24"/>
          <w:szCs w:val="24"/>
        </w:rPr>
      </w:pPr>
    </w:p>
    <w:p w14:paraId="6B0ADFF9" w14:textId="77777777" w:rsidR="00983419" w:rsidRPr="008A3120" w:rsidRDefault="00983419" w:rsidP="00944C89">
      <w:pPr>
        <w:spacing w:after="0"/>
        <w:outlineLvl w:val="1"/>
        <w:rPr>
          <w:rFonts w:ascii="Times New Roman" w:hAnsi="Times New Roman"/>
          <w:b/>
          <w:sz w:val="24"/>
          <w:szCs w:val="24"/>
        </w:rPr>
      </w:pPr>
      <w:bookmarkStart w:id="348" w:name="_Toc474850958"/>
      <w:bookmarkStart w:id="349" w:name="_Toc478059941"/>
    </w:p>
    <w:p w14:paraId="25F99075" w14:textId="77777777" w:rsidR="00C44B5B" w:rsidRDefault="00C44B5B" w:rsidP="007D6C6C">
      <w:pPr>
        <w:spacing w:after="0"/>
        <w:jc w:val="center"/>
        <w:outlineLvl w:val="1"/>
        <w:rPr>
          <w:ins w:id="350" w:author="Елена Гончар" w:date="2017-05-15T09:26:00Z"/>
          <w:rFonts w:ascii="Times New Roman" w:hAnsi="Times New Roman"/>
          <w:b/>
          <w:sz w:val="24"/>
          <w:szCs w:val="24"/>
        </w:rPr>
      </w:pPr>
    </w:p>
    <w:p w14:paraId="7227A142" w14:textId="77777777" w:rsidR="00C44B5B" w:rsidRDefault="00C44B5B" w:rsidP="007D6C6C">
      <w:pPr>
        <w:spacing w:after="0"/>
        <w:jc w:val="center"/>
        <w:outlineLvl w:val="1"/>
        <w:rPr>
          <w:ins w:id="351" w:author="Елена Гончар" w:date="2017-05-15T09:26:00Z"/>
          <w:rFonts w:ascii="Times New Roman" w:hAnsi="Times New Roman"/>
          <w:b/>
          <w:sz w:val="24"/>
          <w:szCs w:val="24"/>
        </w:rPr>
      </w:pPr>
    </w:p>
    <w:p w14:paraId="31E75DB6" w14:textId="77777777" w:rsidR="007D6C6C" w:rsidRPr="008A3120" w:rsidRDefault="007D6C6C" w:rsidP="007D6C6C">
      <w:pPr>
        <w:spacing w:after="0"/>
        <w:jc w:val="center"/>
        <w:outlineLvl w:val="1"/>
        <w:rPr>
          <w:rFonts w:ascii="Times New Roman" w:hAnsi="Times New Roman"/>
          <w:b/>
          <w:sz w:val="24"/>
          <w:szCs w:val="24"/>
        </w:rPr>
      </w:pPr>
      <w:r w:rsidRPr="008A3120">
        <w:rPr>
          <w:rFonts w:ascii="Times New Roman" w:hAnsi="Times New Roman"/>
          <w:b/>
          <w:sz w:val="24"/>
          <w:szCs w:val="24"/>
        </w:rPr>
        <w:t>3. Принятие решения.</w:t>
      </w:r>
      <w:bookmarkEnd w:id="348"/>
      <w:bookmarkEnd w:id="349"/>
    </w:p>
    <w:p w14:paraId="1402DF12" w14:textId="77777777" w:rsidR="007D6C6C" w:rsidRPr="008A3120" w:rsidRDefault="007D6C6C" w:rsidP="007D6C6C">
      <w:pPr>
        <w:spacing w:after="0"/>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49F8C3C8" w14:textId="77777777" w:rsidTr="000562DB">
        <w:tc>
          <w:tcPr>
            <w:tcW w:w="2518" w:type="dxa"/>
            <w:shd w:val="clear" w:color="auto" w:fill="auto"/>
          </w:tcPr>
          <w:p w14:paraId="4D3461BF"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6D96BCAB"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4AD0D59F"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48A00502"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3DED0C2C"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14:paraId="2CDCAB77" w14:textId="77777777" w:rsidTr="000562DB">
        <w:tc>
          <w:tcPr>
            <w:tcW w:w="2518" w:type="dxa"/>
            <w:vMerge w:val="restart"/>
            <w:shd w:val="clear" w:color="auto" w:fill="auto"/>
          </w:tcPr>
          <w:p w14:paraId="677BBAA7" w14:textId="77777777" w:rsidR="007D6C6C" w:rsidRPr="008A3120" w:rsidRDefault="007D6C6C" w:rsidP="000562DB">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p w14:paraId="10B48132"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Модуль оказания услуг ЕИС ОУ</w:t>
            </w:r>
          </w:p>
        </w:tc>
        <w:tc>
          <w:tcPr>
            <w:tcW w:w="2552" w:type="dxa"/>
            <w:shd w:val="clear" w:color="auto" w:fill="auto"/>
          </w:tcPr>
          <w:p w14:paraId="77CD1D8C"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подготовка проекта решения</w:t>
            </w:r>
          </w:p>
        </w:tc>
        <w:tc>
          <w:tcPr>
            <w:tcW w:w="2172" w:type="dxa"/>
            <w:vMerge w:val="restart"/>
            <w:shd w:val="clear" w:color="auto" w:fill="auto"/>
          </w:tcPr>
          <w:p w14:paraId="12F38184"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тот же календарный день.</w:t>
            </w:r>
          </w:p>
        </w:tc>
        <w:tc>
          <w:tcPr>
            <w:tcW w:w="2512" w:type="dxa"/>
            <w:shd w:val="clear" w:color="auto" w:fill="auto"/>
          </w:tcPr>
          <w:p w14:paraId="22BC6FF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15 минут</w:t>
            </w:r>
          </w:p>
        </w:tc>
        <w:tc>
          <w:tcPr>
            <w:tcW w:w="4842" w:type="dxa"/>
            <w:shd w:val="clear" w:color="auto" w:fill="auto"/>
          </w:tcPr>
          <w:p w14:paraId="321FDD07" w14:textId="2232C668"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 xml:space="preserve">Специалист Администрации, ответственный за предоставление </w:t>
            </w:r>
            <w:r w:rsidR="006A6821" w:rsidRPr="008A3120">
              <w:rPr>
                <w:rFonts w:ascii="Times New Roman" w:eastAsia="Times New Roman" w:hAnsi="Times New Roman"/>
                <w:sz w:val="24"/>
                <w:szCs w:val="24"/>
              </w:rPr>
              <w:t>Муниципальной</w:t>
            </w:r>
            <w:r w:rsidRPr="008A3120">
              <w:rPr>
                <w:rFonts w:ascii="Times New Roman" w:eastAsia="Times New Roman" w:hAnsi="Times New Roman"/>
                <w:sz w:val="24"/>
                <w:szCs w:val="24"/>
              </w:rPr>
              <w:t xml:space="preserve"> услуги, на основании собранного комплекта документов определяет возможность </w:t>
            </w:r>
            <w:r w:rsidR="00983419" w:rsidRPr="008A3120">
              <w:rPr>
                <w:rFonts w:ascii="Times New Roman" w:eastAsia="Times New Roman" w:hAnsi="Times New Roman"/>
                <w:sz w:val="24"/>
                <w:szCs w:val="24"/>
              </w:rPr>
              <w:t>принятия решения об отзыве Заявления на предоставление Муниципальной.</w:t>
            </w:r>
          </w:p>
          <w:p w14:paraId="0B6F12EA" w14:textId="77777777"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Приложении 16 к настоящему Административному регламенту.</w:t>
            </w:r>
          </w:p>
          <w:p w14:paraId="3F35456B" w14:textId="77777777"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отсутствии оснований для отказа подготавливается проект Решения по форме, указанной в Приложении 15 к настоящему Административному регламенту.</w:t>
            </w:r>
          </w:p>
          <w:p w14:paraId="79B4EC5D"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7D6C6C" w:rsidRPr="008A3120" w14:paraId="71FD22DE" w14:textId="77777777" w:rsidTr="00983419">
        <w:trPr>
          <w:trHeight w:val="1561"/>
        </w:trPr>
        <w:tc>
          <w:tcPr>
            <w:tcW w:w="2518" w:type="dxa"/>
            <w:vMerge/>
            <w:shd w:val="clear" w:color="auto" w:fill="auto"/>
          </w:tcPr>
          <w:p w14:paraId="28AABB7D"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38E77A49"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shd w:val="clear" w:color="auto" w:fill="auto"/>
          </w:tcPr>
          <w:p w14:paraId="234B0E20"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11699FAB"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5 минут</w:t>
            </w:r>
          </w:p>
        </w:tc>
        <w:tc>
          <w:tcPr>
            <w:tcW w:w="4842" w:type="dxa"/>
            <w:shd w:val="clear" w:color="auto" w:fill="auto"/>
          </w:tcPr>
          <w:p w14:paraId="1C1F25E2" w14:textId="10F252C2" w:rsidR="007D6C6C" w:rsidRPr="008A3120" w:rsidRDefault="007D6C6C" w:rsidP="00983419">
            <w:pPr>
              <w:suppressAutoHyphens/>
              <w:autoSpaceDE w:val="0"/>
              <w:autoSpaceDN w:val="0"/>
              <w:adjustRightInd w:val="0"/>
              <w:spacing w:after="0" w:line="240" w:lineRule="auto"/>
              <w:rPr>
                <w:rFonts w:ascii="Times New Roman" w:eastAsia="Times New Roman" w:hAnsi="Times New Roman"/>
                <w:b/>
                <w:sz w:val="24"/>
                <w:szCs w:val="24"/>
              </w:rPr>
            </w:pPr>
            <w:r w:rsidRPr="008A3120">
              <w:rPr>
                <w:rFonts w:ascii="Times New Roman" w:eastAsia="Times New Roman" w:hAnsi="Times New Roman"/>
                <w:sz w:val="24"/>
                <w:szCs w:val="24"/>
              </w:rPr>
              <w:t>Проект решения направляется уполномоченному должностному лицу Администрации</w:t>
            </w:r>
          </w:p>
        </w:tc>
      </w:tr>
      <w:tr w:rsidR="007D6C6C" w:rsidRPr="008A3120" w14:paraId="35D7E530" w14:textId="77777777" w:rsidTr="00BE7FF2">
        <w:trPr>
          <w:trHeight w:val="71"/>
        </w:trPr>
        <w:tc>
          <w:tcPr>
            <w:tcW w:w="2518" w:type="dxa"/>
            <w:vMerge/>
            <w:shd w:val="clear" w:color="auto" w:fill="auto"/>
          </w:tcPr>
          <w:p w14:paraId="172FA1B3"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195B1E08"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cs="Arial"/>
                <w:sz w:val="24"/>
                <w:szCs w:val="24"/>
              </w:rPr>
              <w:t>Подписание решения</w:t>
            </w:r>
          </w:p>
        </w:tc>
        <w:tc>
          <w:tcPr>
            <w:tcW w:w="2172" w:type="dxa"/>
            <w:vMerge/>
            <w:shd w:val="clear" w:color="auto" w:fill="auto"/>
          </w:tcPr>
          <w:p w14:paraId="579BCFC1"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0F7DF77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5 минут</w:t>
            </w:r>
          </w:p>
          <w:p w14:paraId="6E8AFCE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p>
          <w:p w14:paraId="6514E2A3" w14:textId="77777777" w:rsidR="007D6C6C" w:rsidRPr="008A3120" w:rsidRDefault="007D6C6C" w:rsidP="000562DB">
            <w:pPr>
              <w:suppressAutoHyphens/>
              <w:rPr>
                <w:rFonts w:ascii="Times New Roman" w:eastAsia="Times New Roman" w:hAnsi="Times New Roman"/>
                <w:sz w:val="24"/>
                <w:szCs w:val="24"/>
              </w:rPr>
            </w:pPr>
          </w:p>
          <w:p w14:paraId="6D477462" w14:textId="77777777" w:rsidR="007D6C6C" w:rsidRPr="008A3120" w:rsidRDefault="007D6C6C" w:rsidP="000562DB">
            <w:pPr>
              <w:suppressAutoHyphens/>
              <w:jc w:val="center"/>
              <w:rPr>
                <w:rFonts w:ascii="Times New Roman" w:eastAsia="Times New Roman" w:hAnsi="Times New Roman"/>
                <w:sz w:val="24"/>
                <w:szCs w:val="24"/>
              </w:rPr>
            </w:pPr>
          </w:p>
        </w:tc>
        <w:tc>
          <w:tcPr>
            <w:tcW w:w="4842" w:type="dxa"/>
            <w:shd w:val="clear" w:color="auto" w:fill="auto"/>
          </w:tcPr>
          <w:p w14:paraId="6948C664" w14:textId="77777777" w:rsidR="007D6C6C" w:rsidRPr="008A3120" w:rsidRDefault="007D6C6C" w:rsidP="000562DB">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27EFCEA9" w14:textId="2EE71F7E" w:rsidR="007D6C6C" w:rsidRPr="008A3120" w:rsidRDefault="00BE7FF2" w:rsidP="00BE7FF2">
            <w:pPr>
              <w:keepNext/>
              <w:spacing w:after="240"/>
              <w:jc w:val="both"/>
              <w:outlineLvl w:val="1"/>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Направление (выдача) результата</w:t>
            </w:r>
            <w:r w:rsidRPr="008A3120">
              <w:rPr>
                <w:rFonts w:ascii="Times New Roman" w:eastAsia="Times New Roman" w:hAnsi="Times New Roman"/>
                <w:sz w:val="24"/>
                <w:szCs w:val="24"/>
              </w:rPr>
              <w:t>».</w:t>
            </w:r>
          </w:p>
        </w:tc>
      </w:tr>
    </w:tbl>
    <w:p w14:paraId="36803A54" w14:textId="77777777" w:rsidR="007D6C6C" w:rsidRPr="001F09B4" w:rsidRDefault="007D6C6C" w:rsidP="007D6C6C">
      <w:pPr>
        <w:spacing w:after="0"/>
        <w:jc w:val="both"/>
        <w:rPr>
          <w:rFonts w:ascii="Times New Roman" w:hAnsi="Times New Roman"/>
          <w:b/>
          <w:sz w:val="24"/>
          <w:szCs w:val="24"/>
        </w:rPr>
      </w:pPr>
    </w:p>
    <w:p w14:paraId="704A84D3" w14:textId="2FAFDE85" w:rsidR="007D6C6C" w:rsidRPr="001F09B4" w:rsidRDefault="007D6C6C" w:rsidP="007D6C6C">
      <w:pPr>
        <w:keepNext/>
        <w:spacing w:after="240"/>
        <w:ind w:left="360"/>
        <w:jc w:val="center"/>
        <w:outlineLvl w:val="1"/>
        <w:rPr>
          <w:rFonts w:ascii="Times New Roman" w:hAnsi="Times New Roman"/>
          <w:b/>
          <w:sz w:val="24"/>
          <w:szCs w:val="24"/>
        </w:rPr>
      </w:pPr>
      <w:bookmarkStart w:id="352" w:name="_Toc474850959"/>
      <w:bookmarkStart w:id="353" w:name="_Toc478059942"/>
      <w:r w:rsidRPr="001F09B4">
        <w:rPr>
          <w:rFonts w:ascii="Times New Roman" w:eastAsia="Times New Roman" w:hAnsi="Times New Roman"/>
          <w:b/>
          <w:bCs/>
          <w:iCs/>
          <w:sz w:val="24"/>
          <w:szCs w:val="24"/>
          <w:lang w:eastAsia="ru-RU"/>
        </w:rPr>
        <w:t>4</w:t>
      </w:r>
      <w:r w:rsidR="001F09B4" w:rsidRPr="001F09B4">
        <w:rPr>
          <w:rFonts w:ascii="Times New Roman" w:eastAsia="Times New Roman" w:hAnsi="Times New Roman"/>
          <w:b/>
          <w:bCs/>
          <w:iCs/>
          <w:sz w:val="24"/>
          <w:szCs w:val="24"/>
          <w:lang w:eastAsia="ru-RU"/>
        </w:rPr>
        <w:t>.</w:t>
      </w:r>
      <w:r w:rsidRPr="001F09B4">
        <w:rPr>
          <w:rFonts w:ascii="Times New Roman" w:eastAsia="Times New Roman" w:hAnsi="Times New Roman"/>
          <w:b/>
          <w:bCs/>
          <w:iCs/>
          <w:sz w:val="24"/>
          <w:szCs w:val="24"/>
          <w:lang w:val="x-none" w:eastAsia="ru-RU"/>
        </w:rPr>
        <w:t xml:space="preserve"> </w:t>
      </w:r>
      <w:r w:rsidR="0029225D" w:rsidRPr="001F09B4">
        <w:rPr>
          <w:rFonts w:ascii="Times New Roman" w:hAnsi="Times New Roman"/>
          <w:b/>
          <w:sz w:val="24"/>
          <w:szCs w:val="24"/>
        </w:rPr>
        <w:t xml:space="preserve">Направление </w:t>
      </w:r>
      <w:r w:rsidRPr="001F09B4">
        <w:rPr>
          <w:rFonts w:ascii="Times New Roman" w:hAnsi="Times New Roman"/>
          <w:b/>
          <w:sz w:val="24"/>
          <w:szCs w:val="24"/>
        </w:rPr>
        <w:t>результата.</w:t>
      </w:r>
      <w:bookmarkEnd w:id="352"/>
      <w:bookmarkEnd w:id="353"/>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7D6C6C" w:rsidRPr="008A3120" w14:paraId="51E49FCD" w14:textId="77777777" w:rsidTr="00ED2C4F">
        <w:trPr>
          <w:tblHeader/>
        </w:trPr>
        <w:tc>
          <w:tcPr>
            <w:tcW w:w="3245" w:type="dxa"/>
            <w:shd w:val="clear" w:color="auto" w:fill="auto"/>
          </w:tcPr>
          <w:p w14:paraId="75D68A76"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565" w:type="dxa"/>
            <w:shd w:val="clear" w:color="auto" w:fill="auto"/>
          </w:tcPr>
          <w:p w14:paraId="428ABBCA"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422" w:type="dxa"/>
            <w:shd w:val="clear" w:color="auto" w:fill="auto"/>
          </w:tcPr>
          <w:p w14:paraId="5F531603"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Средний срок выполнения</w:t>
            </w:r>
          </w:p>
        </w:tc>
        <w:tc>
          <w:tcPr>
            <w:tcW w:w="1941" w:type="dxa"/>
          </w:tcPr>
          <w:p w14:paraId="118064EF"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Трудоемкость</w:t>
            </w:r>
          </w:p>
        </w:tc>
        <w:tc>
          <w:tcPr>
            <w:tcW w:w="4423" w:type="dxa"/>
            <w:shd w:val="clear" w:color="auto" w:fill="auto"/>
          </w:tcPr>
          <w:p w14:paraId="05ACD143"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Содержание действия:</w:t>
            </w:r>
          </w:p>
        </w:tc>
      </w:tr>
      <w:tr w:rsidR="00BE7FF2" w:rsidRPr="008A3120" w14:paraId="1C40EFC6" w14:textId="77777777" w:rsidTr="00ED2C4F">
        <w:trPr>
          <w:trHeight w:val="71"/>
        </w:trPr>
        <w:tc>
          <w:tcPr>
            <w:tcW w:w="3245" w:type="dxa"/>
            <w:shd w:val="clear" w:color="auto" w:fill="auto"/>
          </w:tcPr>
          <w:p w14:paraId="4AD3589C"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Администрация/</w:t>
            </w:r>
          </w:p>
          <w:p w14:paraId="28FB2A0C"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14:paraId="4688CBE0" w14:textId="77777777" w:rsidR="00BE7FF2" w:rsidRPr="008A3120" w:rsidRDefault="00BE7FF2" w:rsidP="000562DB">
            <w:pPr>
              <w:spacing w:after="0"/>
              <w:jc w:val="both"/>
              <w:rPr>
                <w:rFonts w:ascii="Times New Roman" w:hAnsi="Times New Roman"/>
                <w:sz w:val="24"/>
                <w:szCs w:val="24"/>
              </w:rPr>
            </w:pPr>
          </w:p>
          <w:p w14:paraId="09022F17" w14:textId="77777777" w:rsidR="00BE7FF2" w:rsidRPr="008A3120" w:rsidRDefault="00BE7FF2" w:rsidP="000562DB">
            <w:pPr>
              <w:spacing w:after="0"/>
              <w:jc w:val="both"/>
              <w:rPr>
                <w:rFonts w:ascii="Times New Roman" w:hAnsi="Times New Roman"/>
                <w:sz w:val="24"/>
                <w:szCs w:val="24"/>
              </w:rPr>
            </w:pPr>
          </w:p>
          <w:p w14:paraId="33D5293F" w14:textId="77777777" w:rsidR="00BE7FF2" w:rsidRPr="008A3120" w:rsidRDefault="00BE7FF2" w:rsidP="000562DB">
            <w:pPr>
              <w:spacing w:after="0"/>
              <w:jc w:val="both"/>
              <w:rPr>
                <w:rFonts w:ascii="Times New Roman" w:hAnsi="Times New Roman"/>
                <w:sz w:val="24"/>
                <w:szCs w:val="24"/>
              </w:rPr>
            </w:pPr>
          </w:p>
          <w:p w14:paraId="139C2FF4" w14:textId="77777777" w:rsidR="00BE7FF2" w:rsidRPr="008A3120" w:rsidRDefault="00BE7FF2" w:rsidP="000562DB">
            <w:pPr>
              <w:spacing w:after="0"/>
              <w:jc w:val="both"/>
              <w:rPr>
                <w:rFonts w:ascii="Times New Roman" w:hAnsi="Times New Roman"/>
                <w:sz w:val="24"/>
                <w:szCs w:val="24"/>
              </w:rPr>
            </w:pPr>
          </w:p>
          <w:p w14:paraId="69E863DA" w14:textId="77777777" w:rsidR="00BE7FF2" w:rsidRPr="008A3120" w:rsidRDefault="00BE7FF2" w:rsidP="000562DB">
            <w:pPr>
              <w:spacing w:after="0"/>
              <w:jc w:val="both"/>
              <w:rPr>
                <w:rFonts w:ascii="Times New Roman" w:hAnsi="Times New Roman"/>
                <w:sz w:val="24"/>
                <w:szCs w:val="24"/>
              </w:rPr>
            </w:pPr>
          </w:p>
          <w:p w14:paraId="134B9597" w14:textId="77777777" w:rsidR="00BE7FF2" w:rsidRPr="008A3120" w:rsidRDefault="00BE7FF2" w:rsidP="000562DB">
            <w:pPr>
              <w:spacing w:after="0"/>
              <w:jc w:val="both"/>
              <w:rPr>
                <w:rFonts w:ascii="Times New Roman" w:hAnsi="Times New Roman"/>
                <w:sz w:val="24"/>
                <w:szCs w:val="24"/>
              </w:rPr>
            </w:pPr>
          </w:p>
          <w:p w14:paraId="55B66AD7" w14:textId="77777777" w:rsidR="00BE7FF2" w:rsidRPr="008A3120" w:rsidRDefault="00BE7FF2" w:rsidP="000562DB">
            <w:pPr>
              <w:spacing w:after="0"/>
              <w:jc w:val="both"/>
              <w:rPr>
                <w:rFonts w:ascii="Times New Roman" w:hAnsi="Times New Roman"/>
                <w:sz w:val="24"/>
                <w:szCs w:val="24"/>
              </w:rPr>
            </w:pPr>
          </w:p>
        </w:tc>
        <w:tc>
          <w:tcPr>
            <w:tcW w:w="2565" w:type="dxa"/>
            <w:shd w:val="clear" w:color="auto" w:fill="auto"/>
          </w:tcPr>
          <w:p w14:paraId="522DA1A8"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14:paraId="3B9F84EB" w14:textId="77777777" w:rsidR="00BE7FF2" w:rsidRPr="008A3120" w:rsidRDefault="00BE7FF2" w:rsidP="000562DB">
            <w:pPr>
              <w:spacing w:after="0"/>
              <w:jc w:val="both"/>
              <w:rPr>
                <w:rFonts w:ascii="Times New Roman" w:hAnsi="Times New Roman"/>
                <w:sz w:val="24"/>
                <w:szCs w:val="24"/>
              </w:rPr>
            </w:pPr>
            <w:r w:rsidRPr="008A3120">
              <w:rPr>
                <w:rFonts w:ascii="Times New Roman" w:hAnsi="Times New Roman"/>
                <w:sz w:val="24"/>
                <w:szCs w:val="24"/>
              </w:rPr>
              <w:t>Тот же календарный день</w:t>
            </w:r>
          </w:p>
          <w:p w14:paraId="71BB11DF" w14:textId="77777777" w:rsidR="00BE7FF2" w:rsidRPr="008A3120" w:rsidRDefault="00BE7FF2" w:rsidP="000562DB">
            <w:pPr>
              <w:spacing w:after="0"/>
              <w:jc w:val="both"/>
              <w:rPr>
                <w:rFonts w:ascii="Times New Roman" w:hAnsi="Times New Roman"/>
                <w:sz w:val="24"/>
                <w:szCs w:val="24"/>
              </w:rPr>
            </w:pPr>
          </w:p>
        </w:tc>
        <w:tc>
          <w:tcPr>
            <w:tcW w:w="1941" w:type="dxa"/>
          </w:tcPr>
          <w:p w14:paraId="30A9846F" w14:textId="77777777"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423" w:type="dxa"/>
            <w:shd w:val="clear" w:color="auto" w:fill="auto"/>
          </w:tcPr>
          <w:p w14:paraId="2BCC57CB" w14:textId="09A37FC6"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0EDBAB22" w14:textId="6A9D7095"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CE1469" w:rsidRPr="008A3120">
              <w:rPr>
                <w:rFonts w:ascii="Times New Roman" w:eastAsia="Times New Roman" w:hAnsi="Times New Roman"/>
                <w:sz w:val="24"/>
                <w:szCs w:val="24"/>
              </w:rPr>
              <w:t>в Модуле оказания услуг ЕИС ОУ.</w:t>
            </w:r>
          </w:p>
        </w:tc>
      </w:tr>
    </w:tbl>
    <w:p w14:paraId="281D5493" w14:textId="77777777" w:rsidR="00D90548" w:rsidRPr="008A3120" w:rsidRDefault="00D90548" w:rsidP="00D90548">
      <w:pPr>
        <w:spacing w:after="0" w:line="240" w:lineRule="auto"/>
        <w:rPr>
          <w:rFonts w:ascii="Times New Roman" w:hAnsi="Times New Roman"/>
          <w:sz w:val="28"/>
          <w:szCs w:val="28"/>
        </w:rPr>
        <w:sectPr w:rsidR="00D90548" w:rsidRPr="008A3120" w:rsidSect="007D6C6C">
          <w:headerReference w:type="default" r:id="rId20"/>
          <w:footerReference w:type="default" r:id="rId21"/>
          <w:pgSz w:w="16838" w:h="11906" w:orient="landscape" w:code="9"/>
          <w:pgMar w:top="1134" w:right="1387" w:bottom="567" w:left="1276" w:header="720" w:footer="720" w:gutter="0"/>
          <w:cols w:space="720"/>
          <w:noEndnote/>
          <w:docGrid w:linePitch="360"/>
        </w:sectPr>
      </w:pPr>
    </w:p>
    <w:p w14:paraId="71852812" w14:textId="5F9F19F1" w:rsidR="007F70E2" w:rsidRPr="008A3120" w:rsidRDefault="007F70E2" w:rsidP="007F70E2">
      <w:pPr>
        <w:pStyle w:val="15"/>
        <w:ind w:left="4820"/>
        <w:rPr>
          <w:rFonts w:ascii="Times New Roman" w:hAnsi="Times New Roman"/>
          <w:sz w:val="24"/>
        </w:rPr>
      </w:pPr>
      <w:r w:rsidRPr="008A3120">
        <w:rPr>
          <w:rFonts w:ascii="Times New Roman" w:hAnsi="Times New Roman"/>
          <w:sz w:val="24"/>
        </w:rPr>
        <w:t>Приложение 18</w:t>
      </w:r>
    </w:p>
    <w:p w14:paraId="1C5F4083" w14:textId="77777777" w:rsidR="007F70E2" w:rsidRPr="008A3120" w:rsidRDefault="007F70E2" w:rsidP="007F70E2">
      <w:pPr>
        <w:pStyle w:val="15"/>
        <w:ind w:left="4820"/>
        <w:rPr>
          <w:rFonts w:ascii="Times New Roman" w:hAnsi="Times New Roman"/>
          <w:sz w:val="24"/>
        </w:rPr>
      </w:pPr>
      <w:r w:rsidRPr="008A3120">
        <w:rPr>
          <w:rFonts w:ascii="Times New Roman" w:hAnsi="Times New Roman"/>
          <w:bCs/>
          <w:iCs/>
          <w:sz w:val="24"/>
          <w:lang w:eastAsia="ar-SA"/>
        </w:rPr>
        <w:t>к Типовой форме административного регламента предоставления Муниципальной услуги</w:t>
      </w:r>
    </w:p>
    <w:p w14:paraId="0D3AB2BE" w14:textId="09585981" w:rsidR="007F70E2" w:rsidRPr="008A3120" w:rsidRDefault="007F70E2" w:rsidP="00FC16C8">
      <w:pPr>
        <w:pStyle w:val="2f6"/>
      </w:pPr>
      <w:bookmarkStart w:id="354" w:name="_Toc478059943"/>
      <w:r w:rsidRPr="008A3120">
        <w:t>Блок-схема предоставления Муниципальной услуги</w:t>
      </w:r>
      <w:bookmarkEnd w:id="354"/>
    </w:p>
    <w:tbl>
      <w:tblPr>
        <w:tblStyle w:val="aff"/>
        <w:tblpPr w:leftFromText="180" w:rightFromText="180" w:vertAnchor="text" w:horzAnchor="margin" w:tblpX="-289" w:tblpY="5"/>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688"/>
        <w:gridCol w:w="8088"/>
        <w:gridCol w:w="709"/>
      </w:tblGrid>
      <w:tr w:rsidR="002B5984" w:rsidRPr="008A3120" w14:paraId="141269C5" w14:textId="77777777" w:rsidTr="00A21EA7">
        <w:trPr>
          <w:trHeight w:val="1125"/>
        </w:trPr>
        <w:tc>
          <w:tcPr>
            <w:tcW w:w="1688" w:type="dxa"/>
          </w:tcPr>
          <w:p w14:paraId="717E1D27" w14:textId="17FFAB71" w:rsidR="002B5984" w:rsidRPr="008A3120" w:rsidRDefault="002B5984" w:rsidP="00031AD1">
            <w:pPr>
              <w:spacing w:after="0" w:line="240" w:lineRule="auto"/>
              <w:rPr>
                <w:b/>
                <w:bCs/>
                <w:iCs/>
                <w:sz w:val="24"/>
                <w:szCs w:val="24"/>
                <w:lang w:eastAsia="ru-RU"/>
              </w:rPr>
            </w:pPr>
            <w:r w:rsidRPr="008A3120">
              <w:rPr>
                <w:b/>
                <w:bCs/>
                <w:iCs/>
                <w:sz w:val="20"/>
                <w:szCs w:val="24"/>
                <w:lang w:eastAsia="ru-RU"/>
              </w:rPr>
              <w:t>РПГУ</w:t>
            </w:r>
          </w:p>
        </w:tc>
        <w:tc>
          <w:tcPr>
            <w:tcW w:w="8088" w:type="dxa"/>
          </w:tcPr>
          <w:p w14:paraId="2B323951" w14:textId="32D89CFA" w:rsidR="002B5984" w:rsidRPr="008A3120" w:rsidRDefault="002B5984" w:rsidP="00031AD1">
            <w:pPr>
              <w:spacing w:after="0" w:line="240" w:lineRule="auto"/>
              <w:rPr>
                <w:sz w:val="24"/>
                <w:szCs w:val="24"/>
              </w:rPr>
            </w:pPr>
            <w:r w:rsidRPr="008A3120">
              <w:rPr>
                <w:noProof/>
                <w:lang w:eastAsia="ru-RU"/>
              </w:rPr>
              <mc:AlternateContent>
                <mc:Choice Requires="wps">
                  <w:drawing>
                    <wp:anchor distT="0" distB="0" distL="114300" distR="114300" simplePos="0" relativeHeight="251871232" behindDoc="1" locked="0" layoutInCell="1" allowOverlap="1" wp14:anchorId="733B2400" wp14:editId="1472FEAF">
                      <wp:simplePos x="0" y="0"/>
                      <wp:positionH relativeFrom="column">
                        <wp:posOffset>28575</wp:posOffset>
                      </wp:positionH>
                      <wp:positionV relativeFrom="paragraph">
                        <wp:posOffset>151130</wp:posOffset>
                      </wp:positionV>
                      <wp:extent cx="4932045" cy="351155"/>
                      <wp:effectExtent l="0" t="0" r="20955" b="10795"/>
                      <wp:wrapSquare wrapText="bothSides"/>
                      <wp:docPr id="37" name="Прямоугольник 37"/>
                      <wp:cNvGraphicFramePr/>
                      <a:graphic xmlns:a="http://schemas.openxmlformats.org/drawingml/2006/main">
                        <a:graphicData uri="http://schemas.microsoft.com/office/word/2010/wordprocessingShape">
                          <wps:wsp>
                            <wps:cNvSpPr/>
                            <wps:spPr>
                              <a:xfrm>
                                <a:off x="0" y="0"/>
                                <a:ext cx="4932045" cy="3511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AF33C" w14:textId="77777777" w:rsidR="008808F6" w:rsidRDefault="008808F6" w:rsidP="00C900F1">
                                  <w:pPr>
                                    <w:pStyle w:val="affffd"/>
                                    <w:rPr>
                                      <w:sz w:val="20"/>
                                    </w:rPr>
                                  </w:pPr>
                                  <w:r>
                                    <w:t>Прием документов 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B2400" id="Прямоугольник 37" o:spid="_x0000_s1026" style="position:absolute;margin-left:2.25pt;margin-top:11.9pt;width:388.35pt;height:27.6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" fillcolor="white [3212]" strokecolor="black [3213]" strokeweight="2pt">
                      <v:textbox>
                        <w:txbxContent>
                          <w:p w14:paraId="209AF33C" w14:textId="77777777" w:rsidR="008808F6" w:rsidRDefault="008808F6" w:rsidP="00C900F1">
                            <w:pPr>
                              <w:pStyle w:val="affffd"/>
                              <w:rPr>
                                <w:sz w:val="20"/>
                              </w:rPr>
                            </w:pPr>
                            <w:r>
                              <w:t>Прием документов и заявления</w:t>
                            </w:r>
                          </w:p>
                        </w:txbxContent>
                      </v:textbox>
                      <w10:wrap type="square"/>
                    </v:rect>
                  </w:pict>
                </mc:Fallback>
              </mc:AlternateContent>
            </w:r>
          </w:p>
        </w:tc>
        <w:tc>
          <w:tcPr>
            <w:tcW w:w="709" w:type="dxa"/>
            <w:vMerge w:val="restart"/>
            <w:textDirection w:val="tbRl"/>
          </w:tcPr>
          <w:p w14:paraId="15F5DC55" w14:textId="4C2A86FF" w:rsidR="002B5984" w:rsidRPr="008A3120" w:rsidRDefault="002B5984" w:rsidP="00D80A64">
            <w:pPr>
              <w:spacing w:after="0" w:line="240" w:lineRule="auto"/>
              <w:ind w:left="113" w:right="113"/>
              <w:jc w:val="center"/>
              <w:rPr>
                <w:bCs/>
                <w:iCs/>
                <w:sz w:val="20"/>
                <w:szCs w:val="20"/>
                <w:lang w:eastAsia="ru-RU"/>
              </w:rPr>
            </w:pPr>
            <w:r w:rsidRPr="008A3120">
              <w:rPr>
                <w:bCs/>
                <w:iCs/>
                <w:sz w:val="20"/>
                <w:szCs w:val="20"/>
                <w:lang w:eastAsia="ru-RU"/>
              </w:rPr>
              <w:t xml:space="preserve">5 рабочих дней </w:t>
            </w:r>
          </w:p>
        </w:tc>
      </w:tr>
      <w:tr w:rsidR="002B5984" w:rsidRPr="008A3120" w14:paraId="6DAB35EF" w14:textId="77777777" w:rsidTr="00A21EA7">
        <w:trPr>
          <w:trHeight w:val="1972"/>
        </w:trPr>
        <w:tc>
          <w:tcPr>
            <w:tcW w:w="1688" w:type="dxa"/>
          </w:tcPr>
          <w:p w14:paraId="54DFD697" w14:textId="47DF0676"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14:paraId="2A384582" w14:textId="2E0A2329" w:rsidR="002B5984" w:rsidRPr="008A3120" w:rsidRDefault="002B5984" w:rsidP="00031AD1">
            <w:pPr>
              <w:spacing w:after="0" w:line="240" w:lineRule="auto"/>
              <w:rPr>
                <w:noProof/>
                <w:lang w:eastAsia="ru-RU"/>
              </w:rPr>
            </w:pPr>
            <w:r w:rsidRPr="008A3120">
              <w:rPr>
                <w:noProof/>
                <w:lang w:eastAsia="ru-RU"/>
              </w:rPr>
              <mc:AlternateContent>
                <mc:Choice Requires="wps">
                  <w:drawing>
                    <wp:anchor distT="0" distB="0" distL="114300" distR="114300" simplePos="0" relativeHeight="251872256" behindDoc="0" locked="0" layoutInCell="1" allowOverlap="1" wp14:anchorId="6409657C" wp14:editId="00CC47C4">
                      <wp:simplePos x="0" y="0"/>
                      <wp:positionH relativeFrom="page">
                        <wp:posOffset>2547620</wp:posOffset>
                      </wp:positionH>
                      <wp:positionV relativeFrom="paragraph">
                        <wp:posOffset>926465</wp:posOffset>
                      </wp:positionV>
                      <wp:extent cx="0" cy="432000"/>
                      <wp:effectExtent l="76200" t="0" r="57150" b="63500"/>
                      <wp:wrapNone/>
                      <wp:docPr id="81" name="Прямая со стрелкой 81"/>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7FDB5B" id="_x0000_t32" coordsize="21600,21600" o:spt="32" o:oned="t" path="m,l21600,21600e" filled="f">
                      <v:path arrowok="t" fillok="f" o:connecttype="none"/>
                      <o:lock v:ext="edit" shapetype="t"/>
                    </v:shapetype>
                    <v:shape id="Прямая со стрелкой 81" o:spid="_x0000_s1026" type="#_x0000_t32" style="position:absolute;margin-left:200.6pt;margin-top:72.95pt;width:0;height:34pt;flip:x;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" strokecolor="black [3040]" strokeweight="1pt">
                      <v:stroke endarrow="block"/>
                      <w10:wrap anchorx="page"/>
                    </v:shape>
                  </w:pict>
                </mc:Fallback>
              </mc:AlternateContent>
            </w:r>
            <w:r w:rsidRPr="008A3120">
              <w:rPr>
                <w:noProof/>
                <w:lang w:eastAsia="ru-RU"/>
              </w:rPr>
              <mc:AlternateContent>
                <mc:Choice Requires="wps">
                  <w:drawing>
                    <wp:anchor distT="0" distB="0" distL="114300" distR="114300" simplePos="0" relativeHeight="251869184" behindDoc="0" locked="0" layoutInCell="1" allowOverlap="1" wp14:anchorId="59D4487D" wp14:editId="1565AAF0">
                      <wp:simplePos x="0" y="0"/>
                      <wp:positionH relativeFrom="column">
                        <wp:posOffset>2956560</wp:posOffset>
                      </wp:positionH>
                      <wp:positionV relativeFrom="paragraph">
                        <wp:posOffset>317500</wp:posOffset>
                      </wp:positionV>
                      <wp:extent cx="360000" cy="266065"/>
                      <wp:effectExtent l="0" t="0" r="0" b="635"/>
                      <wp:wrapNone/>
                      <wp:docPr id="19" name="Надпись 19"/>
                      <wp:cNvGraphicFramePr/>
                      <a:graphic xmlns:a="http://schemas.openxmlformats.org/drawingml/2006/main">
                        <a:graphicData uri="http://schemas.microsoft.com/office/word/2010/wordprocessingShape">
                          <wps:wsp>
                            <wps:cNvSpPr txBox="1"/>
                            <wps:spPr>
                              <a:xfrm>
                                <a:off x="0" y="0"/>
                                <a:ext cx="36000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C2DEA" w14:textId="769A2227" w:rsidR="008808F6" w:rsidRPr="00F569ED" w:rsidRDefault="008808F6" w:rsidP="00C900F1">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4487D" id="_x0000_t202" coordsize="21600,21600" o:spt="202" path="m,l,21600r21600,l21600,xe">
                      <v:stroke joinstyle="miter"/>
                      <v:path gradientshapeok="t" o:connecttype="rect"/>
                    </v:shapetype>
                    <v:shape id="Надпись 19" o:spid="_x0000_s1027" type="#_x0000_t202" style="position:absolute;margin-left:232.8pt;margin-top:25pt;width:28.35pt;height:20.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" filled="f" stroked="f" strokeweight=".5pt">
                      <v:textbox>
                        <w:txbxContent>
                          <w:p w14:paraId="231C2DEA" w14:textId="769A2227" w:rsidR="008808F6" w:rsidRPr="00F569ED" w:rsidRDefault="008808F6" w:rsidP="00C900F1">
                            <w:pPr>
                              <w:tabs>
                                <w:tab w:val="left" w:pos="1094"/>
                              </w:tabs>
                              <w:jc w:val="center"/>
                              <w:rPr>
                                <w:sz w:val="16"/>
                                <w:szCs w:val="24"/>
                                <w:lang w:eastAsia="ru-RU"/>
                              </w:rPr>
                            </w:pPr>
                            <w:r>
                              <w:rPr>
                                <w:sz w:val="16"/>
                                <w:szCs w:val="24"/>
                                <w:lang w:eastAsia="ru-RU"/>
                              </w:rPr>
                              <w:t>ДА</w:t>
                            </w:r>
                          </w:p>
                        </w:txbxContent>
                      </v:textbox>
                    </v:shape>
                  </w:pict>
                </mc:Fallback>
              </mc:AlternateContent>
            </w:r>
            <w:r w:rsidRPr="008A3120">
              <w:rPr>
                <w:noProof/>
                <w:lang w:eastAsia="ru-RU"/>
              </w:rPr>
              <mc:AlternateContent>
                <mc:Choice Requires="wps">
                  <w:drawing>
                    <wp:anchor distT="0" distB="0" distL="114300" distR="114300" simplePos="0" relativeHeight="251868160" behindDoc="0" locked="0" layoutInCell="1" allowOverlap="1" wp14:anchorId="32A9158A" wp14:editId="57B2C239">
                      <wp:simplePos x="0" y="0"/>
                      <wp:positionH relativeFrom="page">
                        <wp:posOffset>3014345</wp:posOffset>
                      </wp:positionH>
                      <wp:positionV relativeFrom="paragraph">
                        <wp:posOffset>502920</wp:posOffset>
                      </wp:positionV>
                      <wp:extent cx="468000" cy="8255"/>
                      <wp:effectExtent l="0" t="57150" r="27305" b="86995"/>
                      <wp:wrapNone/>
                      <wp:docPr id="16" name="Прямая со стрелкой 16"/>
                      <wp:cNvGraphicFramePr/>
                      <a:graphic xmlns:a="http://schemas.openxmlformats.org/drawingml/2006/main">
                        <a:graphicData uri="http://schemas.microsoft.com/office/word/2010/wordprocessingShape">
                          <wps:wsp>
                            <wps:cNvCnPr/>
                            <wps:spPr>
                              <a:xfrm>
                                <a:off x="0" y="0"/>
                                <a:ext cx="468000" cy="825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C6D692" id="Прямая со стрелкой 16" o:spid="_x0000_s1026" type="#_x0000_t32" style="position:absolute;margin-left:237.35pt;margin-top:39.6pt;width:36.85pt;height:.6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" strokecolor="black [3040]" strokeweight="1pt">
                      <v:stroke endarrow="block"/>
                      <w10:wrap anchorx="page"/>
                    </v:shape>
                  </w:pict>
                </mc:Fallback>
              </mc:AlternateContent>
            </w:r>
            <w:r w:rsidRPr="008A3120">
              <w:rPr>
                <w:noProof/>
                <w:lang w:eastAsia="ru-RU"/>
              </w:rPr>
              <mc:AlternateContent>
                <mc:Choice Requires="wps">
                  <w:drawing>
                    <wp:anchor distT="0" distB="0" distL="114300" distR="114300" simplePos="0" relativeHeight="251865088" behindDoc="0" locked="0" layoutInCell="1" allowOverlap="1" wp14:anchorId="69728985" wp14:editId="4A791842">
                      <wp:simplePos x="0" y="0"/>
                      <wp:positionH relativeFrom="column">
                        <wp:posOffset>2001520</wp:posOffset>
                      </wp:positionH>
                      <wp:positionV relativeFrom="paragraph">
                        <wp:posOffset>90805</wp:posOffset>
                      </wp:positionV>
                      <wp:extent cx="967105" cy="833120"/>
                      <wp:effectExtent l="0" t="0" r="23495" b="24130"/>
                      <wp:wrapNone/>
                      <wp:docPr id="11" name="Шестиугольник 11"/>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323A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1" o:spid="_x0000_s1026" type="#_x0000_t9" style="position:absolute;margin-left:157.6pt;margin-top:7.15pt;width:76.15pt;height:65.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" adj="4652" filled="f" strokecolor="black [3213]" strokeweight="2pt"/>
                  </w:pict>
                </mc:Fallback>
              </mc:AlternateContent>
            </w:r>
            <w:r w:rsidRPr="008A3120">
              <w:rPr>
                <w:noProof/>
                <w:lang w:eastAsia="ru-RU"/>
              </w:rPr>
              <mc:AlternateContent>
                <mc:Choice Requires="wps">
                  <w:drawing>
                    <wp:anchor distT="0" distB="0" distL="114300" distR="114300" simplePos="0" relativeHeight="251866112" behindDoc="0" locked="0" layoutInCell="1" allowOverlap="1" wp14:anchorId="053CEAE3" wp14:editId="2792EC1F">
                      <wp:simplePos x="0" y="0"/>
                      <wp:positionH relativeFrom="column">
                        <wp:posOffset>2013683</wp:posOffset>
                      </wp:positionH>
                      <wp:positionV relativeFrom="paragraph">
                        <wp:posOffset>234950</wp:posOffset>
                      </wp:positionV>
                      <wp:extent cx="948690" cy="68580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9486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E65DB" w14:textId="35A0E995" w:rsidR="008808F6" w:rsidRDefault="008808F6" w:rsidP="00B26B6D">
                                  <w:pPr>
                                    <w:pStyle w:val="affffd"/>
                                  </w:pPr>
                                  <w:r w:rsidRPr="00F569ED">
                                    <w:t>Есть основания для</w:t>
                                  </w:r>
                                  <w:r>
                                    <w:t xml:space="preserve"> </w:t>
                                  </w:r>
                                  <w:r w:rsidRPr="00F569ED">
                                    <w:t>отказа в приемке</w:t>
                                  </w:r>
                                </w:p>
                                <w:p w14:paraId="34185FAC" w14:textId="78EFBA7E" w:rsidR="008808F6" w:rsidRPr="00F569ED" w:rsidRDefault="008808F6" w:rsidP="00B26B6D">
                                  <w:pPr>
                                    <w:pStyle w:val="affffd"/>
                                    <w:rPr>
                                      <w:sz w:val="16"/>
                                      <w:szCs w:val="24"/>
                                      <w:lang w:eastAsia="ru-RU"/>
                                    </w:rPr>
                                  </w:pPr>
                                  <w:r>
                                    <w:t>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CEAE3" id="Надпись 12" o:spid="_x0000_s1028" type="#_x0000_t202" style="position:absolute;margin-left:158.55pt;margin-top:18.5pt;width:74.7pt;height:5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" filled="f" stroked="f" strokeweight=".5pt">
                      <v:textbox>
                        <w:txbxContent>
                          <w:p w14:paraId="609E65DB" w14:textId="35A0E995" w:rsidR="008808F6" w:rsidRDefault="008808F6" w:rsidP="00B26B6D">
                            <w:pPr>
                              <w:pStyle w:val="affffd"/>
                            </w:pPr>
                            <w:r w:rsidRPr="00F569ED">
                              <w:t>Есть основания для</w:t>
                            </w:r>
                            <w:r>
                              <w:t xml:space="preserve"> </w:t>
                            </w:r>
                            <w:r w:rsidRPr="00F569ED">
                              <w:t>отказа в приемке</w:t>
                            </w:r>
                          </w:p>
                          <w:p w14:paraId="34185FAC" w14:textId="78EFBA7E" w:rsidR="008808F6" w:rsidRPr="00F569ED" w:rsidRDefault="008808F6" w:rsidP="00B26B6D">
                            <w:pPr>
                              <w:pStyle w:val="affffd"/>
                              <w:rPr>
                                <w:sz w:val="16"/>
                                <w:szCs w:val="24"/>
                                <w:lang w:eastAsia="ru-RU"/>
                              </w:rPr>
                            </w:pPr>
                            <w:r>
                              <w:t>документов</w:t>
                            </w:r>
                          </w:p>
                        </w:txbxContent>
                      </v:textbox>
                    </v:shape>
                  </w:pict>
                </mc:Fallback>
              </mc:AlternateContent>
            </w:r>
            <w:r w:rsidRPr="008A3120">
              <w:rPr>
                <w:noProof/>
                <w:lang w:eastAsia="ru-RU"/>
              </w:rPr>
              <mc:AlternateContent>
                <mc:Choice Requires="wps">
                  <w:drawing>
                    <wp:anchor distT="0" distB="0" distL="114300" distR="114300" simplePos="0" relativeHeight="251867136" behindDoc="1" locked="0" layoutInCell="1" allowOverlap="1" wp14:anchorId="0483D2AA" wp14:editId="4F6403C6">
                      <wp:simplePos x="0" y="0"/>
                      <wp:positionH relativeFrom="column">
                        <wp:posOffset>3465293</wp:posOffset>
                      </wp:positionH>
                      <wp:positionV relativeFrom="paragraph">
                        <wp:posOffset>54610</wp:posOffset>
                      </wp:positionV>
                      <wp:extent cx="1476000" cy="936000"/>
                      <wp:effectExtent l="0" t="0" r="10160" b="16510"/>
                      <wp:wrapSquare wrapText="bothSides"/>
                      <wp:docPr id="13" name="Прямоугольник 13"/>
                      <wp:cNvGraphicFramePr/>
                      <a:graphic xmlns:a="http://schemas.openxmlformats.org/drawingml/2006/main">
                        <a:graphicData uri="http://schemas.microsoft.com/office/word/2010/wordprocessingShape">
                          <wps:wsp>
                            <wps:cNvSpPr/>
                            <wps:spPr>
                              <a:xfrm>
                                <a:off x="0" y="0"/>
                                <a:ext cx="1476000" cy="93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B1126" w14:textId="2CDCEB32" w:rsidR="008808F6" w:rsidRDefault="008808F6" w:rsidP="00C900F1">
                                  <w:pPr>
                                    <w:pStyle w:val="affffd"/>
                                    <w:rPr>
                                      <w:sz w:val="20"/>
                                    </w:rPr>
                                  </w:pPr>
                                  <w: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D2AA" id="Прямоугольник 13" o:spid="_x0000_s1029" style="position:absolute;margin-left:272.85pt;margin-top:4.3pt;width:116.2pt;height:73.7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" fillcolor="white [3212]" strokecolor="black [3213]" strokeweight="2pt">
                      <v:textbox>
                        <w:txbxContent>
                          <w:p w14:paraId="68CB1126" w14:textId="2CDCEB32" w:rsidR="008808F6" w:rsidRDefault="008808F6" w:rsidP="00C900F1">
                            <w:pPr>
                              <w:pStyle w:val="affffd"/>
                              <w:rPr>
                                <w:sz w:val="20"/>
                              </w:rPr>
                            </w:pPr>
                            <w:r>
                              <w:t>Отказ в приеме документов</w:t>
                            </w:r>
                          </w:p>
                        </w:txbxContent>
                      </v:textbox>
                      <w10:wrap type="square"/>
                    </v:rect>
                  </w:pict>
                </mc:Fallback>
              </mc:AlternateContent>
            </w:r>
            <w:r w:rsidRPr="008A3120">
              <w:rPr>
                <w:noProof/>
                <w:lang w:eastAsia="ru-RU"/>
              </w:rPr>
              <mc:AlternateContent>
                <mc:Choice Requires="wps">
                  <w:drawing>
                    <wp:anchor distT="0" distB="0" distL="114300" distR="114300" simplePos="0" relativeHeight="251863040" behindDoc="1" locked="0" layoutInCell="1" allowOverlap="1" wp14:anchorId="7AE68538" wp14:editId="4AF19F04">
                      <wp:simplePos x="0" y="0"/>
                      <wp:positionH relativeFrom="column">
                        <wp:posOffset>-3810</wp:posOffset>
                      </wp:positionH>
                      <wp:positionV relativeFrom="paragraph">
                        <wp:posOffset>81915</wp:posOffset>
                      </wp:positionV>
                      <wp:extent cx="1476000" cy="936000"/>
                      <wp:effectExtent l="0" t="0" r="10160" b="1651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1476000" cy="93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AFBCA" w14:textId="4FCA50E2" w:rsidR="008808F6" w:rsidRPr="00EC30C6" w:rsidRDefault="008808F6" w:rsidP="00F569ED">
                                  <w:pPr>
                                    <w:pStyle w:val="affffd"/>
                                    <w:rPr>
                                      <w:sz w:val="20"/>
                                    </w:rPr>
                                  </w:pPr>
                                  <w:r w:rsidRPr="00EC30C6">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68538" id="Прямоугольник 1" o:spid="_x0000_s1030" style="position:absolute;margin-left:-.3pt;margin-top:6.45pt;width:116.2pt;height:73.7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" fillcolor="white [3212]" strokecolor="black [3213]" strokeweight="2pt">
                      <v:textbox>
                        <w:txbxContent>
                          <w:p w14:paraId="168AFBCA" w14:textId="4FCA50E2" w:rsidR="008808F6" w:rsidRPr="00EC30C6" w:rsidRDefault="008808F6" w:rsidP="00F569ED">
                            <w:pPr>
                              <w:pStyle w:val="affffd"/>
                              <w:rPr>
                                <w:sz w:val="20"/>
                              </w:rPr>
                            </w:pPr>
                            <w:r w:rsidRPr="00EC30C6">
                              <w:t>Обработка и предварительное рассмотрение заявления и представленных документов</w:t>
                            </w:r>
                          </w:p>
                        </w:txbxContent>
                      </v:textbox>
                      <w10:wrap type="square"/>
                    </v:rect>
                  </w:pict>
                </mc:Fallback>
              </mc:AlternateContent>
            </w:r>
            <w:r w:rsidRPr="008A3120">
              <w:rPr>
                <w:noProof/>
                <w:lang w:eastAsia="ru-RU"/>
              </w:rPr>
              <mc:AlternateContent>
                <mc:Choice Requires="wps">
                  <w:drawing>
                    <wp:anchor distT="0" distB="0" distL="114300" distR="114300" simplePos="0" relativeHeight="251870208" behindDoc="0" locked="0" layoutInCell="1" allowOverlap="1" wp14:anchorId="39F88563" wp14:editId="5C356972">
                      <wp:simplePos x="0" y="0"/>
                      <wp:positionH relativeFrom="column">
                        <wp:posOffset>2522122</wp:posOffset>
                      </wp:positionH>
                      <wp:positionV relativeFrom="paragraph">
                        <wp:posOffset>954601</wp:posOffset>
                      </wp:positionV>
                      <wp:extent cx="368398" cy="266312"/>
                      <wp:effectExtent l="0" t="0" r="0" b="635"/>
                      <wp:wrapNone/>
                      <wp:docPr id="29" name="Надпись 29"/>
                      <wp:cNvGraphicFramePr/>
                      <a:graphic xmlns:a="http://schemas.openxmlformats.org/drawingml/2006/main">
                        <a:graphicData uri="http://schemas.microsoft.com/office/word/2010/wordprocessingShape">
                          <wps:wsp>
                            <wps:cNvSpPr txBox="1"/>
                            <wps:spPr>
                              <a:xfrm>
                                <a:off x="0" y="0"/>
                                <a:ext cx="368398" cy="266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21CF0" w14:textId="2014C713" w:rsidR="008808F6" w:rsidRPr="00F569ED" w:rsidRDefault="008808F6" w:rsidP="00C900F1">
                                  <w:pPr>
                                    <w:tabs>
                                      <w:tab w:val="left" w:pos="1094"/>
                                    </w:tabs>
                                    <w:jc w:val="center"/>
                                    <w:rPr>
                                      <w:sz w:val="16"/>
                                      <w:szCs w:val="24"/>
                                      <w:lang w:eastAsia="ru-RU"/>
                                    </w:rPr>
                                  </w:pPr>
                                  <w:r>
                                    <w:rPr>
                                      <w:sz w:val="16"/>
                                      <w:szCs w:val="24"/>
                                      <w:lang w:eastAsia="ru-RU"/>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88563" id="Надпись 29" o:spid="_x0000_s1031" type="#_x0000_t202" style="position:absolute;margin-left:198.6pt;margin-top:75.15pt;width:29pt;height:20.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" filled="f" stroked="f" strokeweight=".5pt">
                      <v:textbox>
                        <w:txbxContent>
                          <w:p w14:paraId="15221CF0" w14:textId="2014C713" w:rsidR="008808F6" w:rsidRPr="00F569ED" w:rsidRDefault="008808F6" w:rsidP="00C900F1">
                            <w:pPr>
                              <w:tabs>
                                <w:tab w:val="left" w:pos="1094"/>
                              </w:tabs>
                              <w:jc w:val="center"/>
                              <w:rPr>
                                <w:sz w:val="16"/>
                                <w:szCs w:val="24"/>
                                <w:lang w:eastAsia="ru-RU"/>
                              </w:rPr>
                            </w:pPr>
                            <w:r>
                              <w:rPr>
                                <w:sz w:val="16"/>
                                <w:szCs w:val="24"/>
                                <w:lang w:eastAsia="ru-RU"/>
                              </w:rPr>
                              <w:t>НЕТ</w:t>
                            </w:r>
                          </w:p>
                        </w:txbxContent>
                      </v:textbox>
                    </v:shape>
                  </w:pict>
                </mc:Fallback>
              </mc:AlternateContent>
            </w:r>
            <w:r w:rsidRPr="008A3120">
              <w:rPr>
                <w:noProof/>
                <w:lang w:eastAsia="ru-RU"/>
              </w:rPr>
              <mc:AlternateContent>
                <mc:Choice Requires="wps">
                  <w:drawing>
                    <wp:anchor distT="0" distB="0" distL="114300" distR="114300" simplePos="0" relativeHeight="251864064" behindDoc="0" locked="0" layoutInCell="1" allowOverlap="1" wp14:anchorId="54A65CB8" wp14:editId="3BB77CF8">
                      <wp:simplePos x="0" y="0"/>
                      <wp:positionH relativeFrom="page">
                        <wp:posOffset>1526540</wp:posOffset>
                      </wp:positionH>
                      <wp:positionV relativeFrom="paragraph">
                        <wp:posOffset>509270</wp:posOffset>
                      </wp:positionV>
                      <wp:extent cx="504000" cy="0"/>
                      <wp:effectExtent l="0" t="76200" r="10795" b="95250"/>
                      <wp:wrapNone/>
                      <wp:docPr id="4" name="Прямая со стрелкой 4"/>
                      <wp:cNvGraphicFramePr/>
                      <a:graphic xmlns:a="http://schemas.openxmlformats.org/drawingml/2006/main">
                        <a:graphicData uri="http://schemas.microsoft.com/office/word/2010/wordprocessingShape">
                          <wps:wsp>
                            <wps:cNvCnPr/>
                            <wps:spPr>
                              <a:xfrm flipV="1">
                                <a:off x="0" y="0"/>
                                <a:ext cx="504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5A89AF" id="Прямая со стрелкой 4" o:spid="_x0000_s1026" type="#_x0000_t32" style="position:absolute;margin-left:120.2pt;margin-top:40.1pt;width:39.7pt;height:0;flip:y;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" strokecolor="black [3040]" strokeweight="1pt">
                      <v:stroke endarrow="block"/>
                      <w10:wrap anchorx="page"/>
                    </v:shape>
                  </w:pict>
                </mc:Fallback>
              </mc:AlternateContent>
            </w:r>
          </w:p>
        </w:tc>
        <w:tc>
          <w:tcPr>
            <w:tcW w:w="709" w:type="dxa"/>
            <w:vMerge/>
            <w:textDirection w:val="tbRl"/>
          </w:tcPr>
          <w:p w14:paraId="4BCF6039" w14:textId="00AEF890" w:rsidR="002B5984" w:rsidRPr="008A3120" w:rsidRDefault="002B5984" w:rsidP="00D80A64">
            <w:pPr>
              <w:spacing w:after="0" w:line="240" w:lineRule="auto"/>
              <w:ind w:left="113" w:right="113"/>
              <w:jc w:val="center"/>
              <w:rPr>
                <w:b/>
                <w:bCs/>
                <w:iCs/>
                <w:sz w:val="20"/>
                <w:szCs w:val="20"/>
                <w:lang w:eastAsia="ru-RU"/>
              </w:rPr>
            </w:pPr>
          </w:p>
        </w:tc>
      </w:tr>
      <w:tr w:rsidR="002B5984" w:rsidRPr="008A3120" w14:paraId="24B6E86F" w14:textId="77777777" w:rsidTr="00A21EA7">
        <w:trPr>
          <w:cantSplit/>
          <w:trHeight w:val="1134"/>
        </w:trPr>
        <w:tc>
          <w:tcPr>
            <w:tcW w:w="1688" w:type="dxa"/>
          </w:tcPr>
          <w:p w14:paraId="60913CFC" w14:textId="4B4DB036"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14:paraId="3EDD66C4" w14:textId="48DC24DF" w:rsidR="002B5984" w:rsidRPr="008A3120" w:rsidRDefault="002B5984" w:rsidP="00031AD1">
            <w:pPr>
              <w:spacing w:after="0" w:line="240" w:lineRule="auto"/>
              <w:rPr>
                <w:b/>
                <w:bCs/>
                <w:iCs/>
                <w:sz w:val="24"/>
                <w:szCs w:val="24"/>
                <w:lang w:eastAsia="ru-RU"/>
              </w:rPr>
            </w:pPr>
            <w:r w:rsidRPr="008A3120">
              <w:rPr>
                <w:noProof/>
                <w:lang w:eastAsia="ru-RU"/>
              </w:rPr>
              <mc:AlternateContent>
                <mc:Choice Requires="wps">
                  <w:drawing>
                    <wp:anchor distT="0" distB="0" distL="114300" distR="114300" simplePos="0" relativeHeight="251862016" behindDoc="1" locked="0" layoutInCell="1" allowOverlap="1" wp14:anchorId="19EA57A9" wp14:editId="71C54640">
                      <wp:simplePos x="0" y="0"/>
                      <wp:positionH relativeFrom="column">
                        <wp:posOffset>64135</wp:posOffset>
                      </wp:positionH>
                      <wp:positionV relativeFrom="paragraph">
                        <wp:posOffset>111760</wp:posOffset>
                      </wp:positionV>
                      <wp:extent cx="4914900" cy="457200"/>
                      <wp:effectExtent l="0" t="0" r="19050" b="19050"/>
                      <wp:wrapSquare wrapText="bothSides"/>
                      <wp:docPr id="38" name="Прямоугольник 38"/>
                      <wp:cNvGraphicFramePr/>
                      <a:graphic xmlns:a="http://schemas.openxmlformats.org/drawingml/2006/main">
                        <a:graphicData uri="http://schemas.microsoft.com/office/word/2010/wordprocessingShape">
                          <wps:wsp>
                            <wps:cNvSpPr/>
                            <wps:spPr>
                              <a:xfrm>
                                <a:off x="0" y="0"/>
                                <a:ext cx="491490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D093C" w14:textId="498385BC" w:rsidR="008808F6" w:rsidRPr="00EC30C6" w:rsidRDefault="008808F6" w:rsidP="00725599">
                                  <w:pPr>
                                    <w:pStyle w:val="affffd"/>
                                    <w:rPr>
                                      <w:sz w:val="20"/>
                                    </w:rPr>
                                  </w:pPr>
                                  <w:r w:rsidRPr="00EC30C6">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57A9" id="Прямоугольник 38" o:spid="_x0000_s1032" style="position:absolute;margin-left:5.05pt;margin-top:8.8pt;width:387pt;height:36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" fillcolor="white [3212]" strokecolor="black [3213]" strokeweight="2pt">
                      <v:textbox>
                        <w:txbxContent>
                          <w:p w14:paraId="5A0D093C" w14:textId="498385BC" w:rsidR="008808F6" w:rsidRPr="00EC30C6" w:rsidRDefault="008808F6" w:rsidP="00725599">
                            <w:pPr>
                              <w:pStyle w:val="affffd"/>
                              <w:rPr>
                                <w:sz w:val="20"/>
                              </w:rPr>
                            </w:pPr>
                            <w:r w:rsidRPr="00EC30C6">
                              <w:t>Формирование и направление межведомственных запросов в органы (организации), участвующие в предоставлении Муниципальной услуги</w:t>
                            </w:r>
                          </w:p>
                        </w:txbxContent>
                      </v:textbox>
                      <w10:wrap type="square"/>
                    </v:rect>
                  </w:pict>
                </mc:Fallback>
              </mc:AlternateContent>
            </w:r>
          </w:p>
        </w:tc>
        <w:tc>
          <w:tcPr>
            <w:tcW w:w="709" w:type="dxa"/>
            <w:vMerge/>
            <w:textDirection w:val="tbRl"/>
          </w:tcPr>
          <w:p w14:paraId="4EBC312A" w14:textId="475B59A9" w:rsidR="002B5984" w:rsidRPr="008A3120" w:rsidRDefault="002B5984" w:rsidP="00031AD1">
            <w:pPr>
              <w:spacing w:after="0" w:line="240" w:lineRule="auto"/>
              <w:ind w:left="113" w:right="113"/>
              <w:jc w:val="center"/>
              <w:rPr>
                <w:b/>
                <w:bCs/>
                <w:iCs/>
                <w:sz w:val="20"/>
                <w:szCs w:val="20"/>
                <w:lang w:eastAsia="ru-RU"/>
              </w:rPr>
            </w:pPr>
          </w:p>
        </w:tc>
      </w:tr>
      <w:tr w:rsidR="00A21EA7" w:rsidRPr="008A3120" w14:paraId="73E1CBE3" w14:textId="77777777" w:rsidTr="00A21EA7">
        <w:trPr>
          <w:cantSplit/>
          <w:trHeight w:val="1134"/>
        </w:trPr>
        <w:tc>
          <w:tcPr>
            <w:tcW w:w="1688" w:type="dxa"/>
            <w:vMerge w:val="restart"/>
          </w:tcPr>
          <w:p w14:paraId="4851729D" w14:textId="1F3B011A" w:rsidR="00A21EA7" w:rsidRPr="008A3120" w:rsidRDefault="00A21EA7" w:rsidP="00031AD1">
            <w:pPr>
              <w:spacing w:after="0" w:line="240" w:lineRule="auto"/>
              <w:rPr>
                <w:b/>
                <w:bCs/>
                <w:iCs/>
                <w:sz w:val="24"/>
                <w:szCs w:val="24"/>
                <w:lang w:eastAsia="ru-RU"/>
              </w:rPr>
            </w:pPr>
            <w:r w:rsidRPr="008A3120">
              <w:rPr>
                <w:b/>
                <w:bCs/>
                <w:iCs/>
                <w:sz w:val="20"/>
                <w:szCs w:val="24"/>
                <w:lang w:eastAsia="ru-RU"/>
              </w:rPr>
              <w:t>Администрация</w:t>
            </w:r>
            <w:r w:rsidRPr="008A3120">
              <w:rPr>
                <w:b/>
                <w:bCs/>
                <w:iCs/>
                <w:sz w:val="24"/>
                <w:szCs w:val="24"/>
                <w:lang w:eastAsia="ru-RU"/>
              </w:rPr>
              <w:t xml:space="preserve"> </w:t>
            </w:r>
          </w:p>
        </w:tc>
        <w:tc>
          <w:tcPr>
            <w:tcW w:w="8088" w:type="dxa"/>
          </w:tcPr>
          <w:p w14:paraId="4F44E37F" w14:textId="407F6151"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9968" behindDoc="0" locked="0" layoutInCell="1" allowOverlap="1" wp14:anchorId="075E2337" wp14:editId="028632B8">
                      <wp:simplePos x="0" y="0"/>
                      <wp:positionH relativeFrom="page">
                        <wp:posOffset>913650</wp:posOffset>
                      </wp:positionH>
                      <wp:positionV relativeFrom="paragraph">
                        <wp:posOffset>-188653</wp:posOffset>
                      </wp:positionV>
                      <wp:extent cx="0" cy="324000"/>
                      <wp:effectExtent l="76200" t="0" r="76200" b="57150"/>
                      <wp:wrapNone/>
                      <wp:docPr id="82" name="Прямая со стрелкой 82"/>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CAF0C" id="Прямая со стрелкой 82" o:spid="_x0000_s1026" type="#_x0000_t32" style="position:absolute;margin-left:71.95pt;margin-top:-14.85pt;width:0;height:25.5pt;flip:x;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" strokecolor="black [3040]" strokeweight="1pt">
                      <v:stroke endarrow="block"/>
                      <w10:wrap anchorx="page"/>
                    </v:shape>
                  </w:pict>
                </mc:Fallback>
              </mc:AlternateContent>
            </w:r>
            <w:r w:rsidRPr="008A3120">
              <w:rPr>
                <w:b/>
                <w:bCs/>
                <w:iCs/>
                <w:noProof/>
                <w:sz w:val="24"/>
                <w:szCs w:val="24"/>
              </w:rPr>
              <mc:AlternateContent>
                <mc:Choice Requires="wps">
                  <w:drawing>
                    <wp:anchor distT="0" distB="0" distL="114300" distR="114300" simplePos="0" relativeHeight="251845632" behindDoc="0" locked="0" layoutInCell="1" allowOverlap="1" wp14:anchorId="6E0EAE44" wp14:editId="660A1C16">
                      <wp:simplePos x="0" y="0"/>
                      <wp:positionH relativeFrom="column">
                        <wp:posOffset>2425065</wp:posOffset>
                      </wp:positionH>
                      <wp:positionV relativeFrom="paragraph">
                        <wp:posOffset>177067</wp:posOffset>
                      </wp:positionV>
                      <wp:extent cx="967105" cy="833120"/>
                      <wp:effectExtent l="0" t="0" r="23495" b="24130"/>
                      <wp:wrapNone/>
                      <wp:docPr id="30" name="Шестиугольник 30"/>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ECC5E" id="Шестиугольник 30" o:spid="_x0000_s1026" type="#_x0000_t9" style="position:absolute;margin-left:190.95pt;margin-top:13.95pt;width:76.15pt;height:65.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" adj="4652" filled="f" strokecolor="black [3213]" strokeweight="2pt"/>
                  </w:pict>
                </mc:Fallback>
              </mc:AlternateContent>
            </w:r>
          </w:p>
          <w:p w14:paraId="651A7642" w14:textId="6186001A"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46656" behindDoc="0" locked="0" layoutInCell="1" allowOverlap="1" wp14:anchorId="75F7E12E" wp14:editId="2164C3A8">
                      <wp:simplePos x="0" y="0"/>
                      <wp:positionH relativeFrom="column">
                        <wp:posOffset>2413449</wp:posOffset>
                      </wp:positionH>
                      <wp:positionV relativeFrom="paragraph">
                        <wp:posOffset>117475</wp:posOffset>
                      </wp:positionV>
                      <wp:extent cx="996842" cy="814179"/>
                      <wp:effectExtent l="0" t="0" r="0" b="5080"/>
                      <wp:wrapNone/>
                      <wp:docPr id="32" name="Надпись 32"/>
                      <wp:cNvGraphicFramePr/>
                      <a:graphic xmlns:a="http://schemas.openxmlformats.org/drawingml/2006/main">
                        <a:graphicData uri="http://schemas.microsoft.com/office/word/2010/wordprocessingShape">
                          <wps:wsp>
                            <wps:cNvSpPr txBox="1"/>
                            <wps:spPr>
                              <a:xfrm>
                                <a:off x="0" y="0"/>
                                <a:ext cx="996842" cy="8141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5B8A8" w14:textId="45C87924" w:rsidR="008808F6" w:rsidRDefault="008808F6" w:rsidP="00B26B6D">
                                  <w:pPr>
                                    <w:pStyle w:val="affffd"/>
                                  </w:pPr>
                                  <w:r w:rsidRPr="00F569ED">
                                    <w:t>Есть основания для</w:t>
                                  </w:r>
                                  <w:r>
                                    <w:t xml:space="preserve"> </w:t>
                                  </w:r>
                                  <w:r w:rsidRPr="00F569ED">
                                    <w:t xml:space="preserve">отказа в </w:t>
                                  </w:r>
                                  <w:r>
                                    <w:t>предоставлении</w:t>
                                  </w:r>
                                </w:p>
                                <w:p w14:paraId="4E59B37C" w14:textId="051D455E" w:rsidR="008808F6" w:rsidRDefault="008808F6" w:rsidP="00AC0E87">
                                  <w:pPr>
                                    <w:tabs>
                                      <w:tab w:val="left" w:pos="1094"/>
                                    </w:tabs>
                                    <w:jc w:val="center"/>
                                    <w:rPr>
                                      <w:sz w:val="18"/>
                                    </w:rPr>
                                  </w:pPr>
                                  <w:r>
                                    <w:rPr>
                                      <w:sz w:val="18"/>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7E12E" id="Надпись 32" o:spid="_x0000_s1033" type="#_x0000_t202" style="position:absolute;margin-left:190.05pt;margin-top:9.25pt;width:78.5pt;height:64.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" filled="f" stroked="f" strokeweight=".5pt">
                      <v:textbox>
                        <w:txbxContent>
                          <w:p w14:paraId="1A15B8A8" w14:textId="45C87924" w:rsidR="008808F6" w:rsidRDefault="008808F6" w:rsidP="00B26B6D">
                            <w:pPr>
                              <w:pStyle w:val="affffd"/>
                            </w:pPr>
                            <w:r w:rsidRPr="00F569ED">
                              <w:t>Есть основания для</w:t>
                            </w:r>
                            <w:r>
                              <w:t xml:space="preserve"> </w:t>
                            </w:r>
                            <w:r w:rsidRPr="00F569ED">
                              <w:t xml:space="preserve">отказа в </w:t>
                            </w:r>
                            <w:r>
                              <w:t>предоставлении</w:t>
                            </w:r>
                          </w:p>
                          <w:p w14:paraId="4E59B37C" w14:textId="051D455E" w:rsidR="008808F6" w:rsidRDefault="008808F6" w:rsidP="00AC0E87">
                            <w:pPr>
                              <w:tabs>
                                <w:tab w:val="left" w:pos="1094"/>
                              </w:tabs>
                              <w:jc w:val="center"/>
                              <w:rPr>
                                <w:sz w:val="18"/>
                              </w:rPr>
                            </w:pPr>
                            <w:r>
                              <w:rPr>
                                <w:sz w:val="18"/>
                              </w:rPr>
                              <w:t>услуги</w:t>
                            </w:r>
                          </w:p>
                        </w:txbxContent>
                      </v:textbox>
                    </v:shape>
                  </w:pict>
                </mc:Fallback>
              </mc:AlternateContent>
            </w:r>
            <w:r w:rsidRPr="008A3120">
              <w:rPr>
                <w:noProof/>
              </w:rPr>
              <mc:AlternateContent>
                <mc:Choice Requires="wps">
                  <w:drawing>
                    <wp:anchor distT="0" distB="0" distL="114300" distR="114300" simplePos="0" relativeHeight="251847680" behindDoc="1" locked="0" layoutInCell="1" allowOverlap="1" wp14:anchorId="3209AFC3" wp14:editId="0CADE4AB">
                      <wp:simplePos x="0" y="0"/>
                      <wp:positionH relativeFrom="column">
                        <wp:posOffset>3855085</wp:posOffset>
                      </wp:positionH>
                      <wp:positionV relativeFrom="paragraph">
                        <wp:posOffset>61693</wp:posOffset>
                      </wp:positionV>
                      <wp:extent cx="991235" cy="685800"/>
                      <wp:effectExtent l="0" t="0" r="18415" b="19050"/>
                      <wp:wrapSquare wrapText="bothSides"/>
                      <wp:docPr id="61" name="Прямоугольник 61"/>
                      <wp:cNvGraphicFramePr/>
                      <a:graphic xmlns:a="http://schemas.openxmlformats.org/drawingml/2006/main">
                        <a:graphicData uri="http://schemas.microsoft.com/office/word/2010/wordprocessingShape">
                          <wps:wsp>
                            <wps:cNvSpPr/>
                            <wps:spPr>
                              <a:xfrm>
                                <a:off x="0" y="0"/>
                                <a:ext cx="991235" cy="685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F342A" w14:textId="4881032D" w:rsidR="008808F6" w:rsidRPr="00031AD1" w:rsidRDefault="008808F6" w:rsidP="00031AD1">
                                  <w:pPr>
                                    <w:pStyle w:val="affffd"/>
                                  </w:pPr>
                                  <w:r>
                                    <w:t>Отказ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9AFC3" id="Прямоугольник 61" o:spid="_x0000_s1034" style="position:absolute;margin-left:303.55pt;margin-top:4.85pt;width:78.05pt;height:54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" fillcolor="white [3212]" strokecolor="black [3213]" strokeweight="2pt">
                      <v:textbox>
                        <w:txbxContent>
                          <w:p w14:paraId="3BFF342A" w14:textId="4881032D" w:rsidR="008808F6" w:rsidRPr="00031AD1" w:rsidRDefault="008808F6" w:rsidP="00031AD1">
                            <w:pPr>
                              <w:pStyle w:val="affffd"/>
                            </w:pPr>
                            <w:r>
                              <w:t>Отказ в предоставлении услуги</w:t>
                            </w:r>
                          </w:p>
                        </w:txbxContent>
                      </v:textbox>
                      <w10:wrap type="square"/>
                    </v:rect>
                  </w:pict>
                </mc:Fallback>
              </mc:AlternateContent>
            </w:r>
            <w:r w:rsidRPr="008A3120">
              <w:rPr>
                <w:noProof/>
              </w:rPr>
              <mc:AlternateContent>
                <mc:Choice Requires="wps">
                  <w:drawing>
                    <wp:anchor distT="0" distB="0" distL="114300" distR="114300" simplePos="0" relativeHeight="251844608" behindDoc="1" locked="0" layoutInCell="1" allowOverlap="1" wp14:anchorId="206705C9" wp14:editId="7BFD4A98">
                      <wp:simplePos x="0" y="0"/>
                      <wp:positionH relativeFrom="column">
                        <wp:posOffset>49530</wp:posOffset>
                      </wp:positionH>
                      <wp:positionV relativeFrom="paragraph">
                        <wp:posOffset>6985</wp:posOffset>
                      </wp:positionV>
                      <wp:extent cx="1802130" cy="843915"/>
                      <wp:effectExtent l="0" t="0" r="26670" b="13335"/>
                      <wp:wrapSquare wrapText="bothSides"/>
                      <wp:docPr id="40" name="Прямоугольник 40"/>
                      <wp:cNvGraphicFramePr/>
                      <a:graphic xmlns:a="http://schemas.openxmlformats.org/drawingml/2006/main">
                        <a:graphicData uri="http://schemas.microsoft.com/office/word/2010/wordprocessingShape">
                          <wps:wsp>
                            <wps:cNvSpPr/>
                            <wps:spPr>
                              <a:xfrm>
                                <a:off x="0" y="0"/>
                                <a:ext cx="1802130" cy="8439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5D0E7" w14:textId="68A4CE09" w:rsidR="008808F6" w:rsidRPr="00EC30C6" w:rsidRDefault="008808F6" w:rsidP="00725599">
                                  <w:pPr>
                                    <w:pStyle w:val="affffd"/>
                                    <w:rPr>
                                      <w:sz w:val="20"/>
                                    </w:rPr>
                                  </w:pPr>
                                  <w:r w:rsidRPr="00EC30C6">
                                    <w:t>Определение возможности присвоения Объекту адресации адреса или аннулирования такого адреса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05C9" id="Прямоугольник 40" o:spid="_x0000_s1035" style="position:absolute;margin-left:3.9pt;margin-top:.55pt;width:141.9pt;height:66.4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" fillcolor="white [3212]" strokecolor="black [3213]" strokeweight="2pt">
                      <v:textbox>
                        <w:txbxContent>
                          <w:p w14:paraId="49F5D0E7" w14:textId="68A4CE09" w:rsidR="008808F6" w:rsidRPr="00EC30C6" w:rsidRDefault="008808F6" w:rsidP="00725599">
                            <w:pPr>
                              <w:pStyle w:val="affffd"/>
                              <w:rPr>
                                <w:sz w:val="20"/>
                              </w:rPr>
                            </w:pPr>
                            <w:r w:rsidRPr="00EC30C6">
                              <w:t>Определение возможности присвоения Объекту адресации адреса или аннулирования такого адреса</w:t>
                            </w:r>
                          </w:p>
                        </w:txbxContent>
                      </v:textbox>
                      <w10:wrap type="square"/>
                    </v:rect>
                  </w:pict>
                </mc:Fallback>
              </mc:AlternateContent>
            </w:r>
          </w:p>
          <w:p w14:paraId="0633E308" w14:textId="378E19F1"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2800" behindDoc="0" locked="0" layoutInCell="1" allowOverlap="1" wp14:anchorId="34B8CF84" wp14:editId="211EA1DF">
                      <wp:simplePos x="0" y="0"/>
                      <wp:positionH relativeFrom="column">
                        <wp:posOffset>3374488</wp:posOffset>
                      </wp:positionH>
                      <wp:positionV relativeFrom="paragraph">
                        <wp:posOffset>52705</wp:posOffset>
                      </wp:positionV>
                      <wp:extent cx="359410" cy="266065"/>
                      <wp:effectExtent l="0" t="0" r="0" b="635"/>
                      <wp:wrapNone/>
                      <wp:docPr id="68" name="Надпись 68"/>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479E5" w14:textId="77777777" w:rsidR="008808F6" w:rsidRPr="00F569ED" w:rsidRDefault="008808F6" w:rsidP="00DA1345">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8CF84" id="Надпись 68" o:spid="_x0000_s1036" type="#_x0000_t202" style="position:absolute;margin-left:265.7pt;margin-top:4.15pt;width:28.3pt;height:20.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" filled="f" stroked="f" strokeweight=".5pt">
                      <v:textbox>
                        <w:txbxContent>
                          <w:p w14:paraId="59E479E5" w14:textId="77777777" w:rsidR="008808F6" w:rsidRPr="00F569ED" w:rsidRDefault="008808F6" w:rsidP="00DA1345">
                            <w:pPr>
                              <w:tabs>
                                <w:tab w:val="left" w:pos="1094"/>
                              </w:tabs>
                              <w:jc w:val="center"/>
                              <w:rPr>
                                <w:sz w:val="16"/>
                                <w:szCs w:val="24"/>
                                <w:lang w:eastAsia="ru-RU"/>
                              </w:rPr>
                            </w:pPr>
                            <w:r>
                              <w:rPr>
                                <w:sz w:val="16"/>
                                <w:szCs w:val="24"/>
                                <w:lang w:eastAsia="ru-RU"/>
                              </w:rPr>
                              <w:t>ДА</w:t>
                            </w:r>
                          </w:p>
                        </w:txbxContent>
                      </v:textbox>
                    </v:shape>
                  </w:pict>
                </mc:Fallback>
              </mc:AlternateContent>
            </w:r>
          </w:p>
          <w:p w14:paraId="3F4632A3" w14:textId="3B445EEF"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48704" behindDoc="0" locked="0" layoutInCell="1" allowOverlap="1" wp14:anchorId="63C2BA98" wp14:editId="6F81E32A">
                      <wp:simplePos x="0" y="0"/>
                      <wp:positionH relativeFrom="page">
                        <wp:posOffset>1897478</wp:posOffset>
                      </wp:positionH>
                      <wp:positionV relativeFrom="paragraph">
                        <wp:posOffset>68580</wp:posOffset>
                      </wp:positionV>
                      <wp:extent cx="575945" cy="0"/>
                      <wp:effectExtent l="0" t="76200" r="14605" b="95250"/>
                      <wp:wrapNone/>
                      <wp:docPr id="62" name="Прямая со стрелкой 62"/>
                      <wp:cNvGraphicFramePr/>
                      <a:graphic xmlns:a="http://schemas.openxmlformats.org/drawingml/2006/main">
                        <a:graphicData uri="http://schemas.microsoft.com/office/word/2010/wordprocessingShape">
                          <wps:wsp>
                            <wps:cNvCnPr/>
                            <wps:spPr>
                              <a:xfrm flipV="1">
                                <a:off x="0" y="0"/>
                                <a:ext cx="57594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81BAA4" id="Прямая со стрелкой 62" o:spid="_x0000_s1026" type="#_x0000_t32" style="position:absolute;margin-left:149.4pt;margin-top:5.4pt;width:45.35pt;height:0;flip:y;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" strokecolor="black [3040]" strokeweight="1pt">
                      <v:stroke endarrow="block"/>
                      <w10:wrap anchorx="page"/>
                    </v:shape>
                  </w:pict>
                </mc:Fallback>
              </mc:AlternateContent>
            </w:r>
            <w:r w:rsidRPr="008A3120">
              <w:rPr>
                <w:noProof/>
              </w:rPr>
              <mc:AlternateContent>
                <mc:Choice Requires="wps">
                  <w:drawing>
                    <wp:anchor distT="0" distB="0" distL="114300" distR="114300" simplePos="0" relativeHeight="251849728" behindDoc="0" locked="0" layoutInCell="1" allowOverlap="1" wp14:anchorId="37F53EB0" wp14:editId="75CB8765">
                      <wp:simplePos x="0" y="0"/>
                      <wp:positionH relativeFrom="page">
                        <wp:posOffset>3456940</wp:posOffset>
                      </wp:positionH>
                      <wp:positionV relativeFrom="paragraph">
                        <wp:posOffset>60325</wp:posOffset>
                      </wp:positionV>
                      <wp:extent cx="468000" cy="0"/>
                      <wp:effectExtent l="0" t="76200" r="27305" b="95250"/>
                      <wp:wrapNone/>
                      <wp:docPr id="63" name="Прямая со стрелкой 63"/>
                      <wp:cNvGraphicFramePr/>
                      <a:graphic xmlns:a="http://schemas.openxmlformats.org/drawingml/2006/main">
                        <a:graphicData uri="http://schemas.microsoft.com/office/word/2010/wordprocessingShape">
                          <wps:wsp>
                            <wps:cNvCnPr/>
                            <wps:spPr>
                              <a:xfrm flipV="1">
                                <a:off x="0" y="0"/>
                                <a:ext cx="468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B71CC" id="Прямая со стрелкой 63" o:spid="_x0000_s1026" type="#_x0000_t32" style="position:absolute;margin-left:272.2pt;margin-top:4.75pt;width:36.85pt;height:0;flip:y;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" strokecolor="black [3040]" strokeweight="1pt">
                      <v:stroke endarrow="block"/>
                      <w10:wrap anchorx="page"/>
                    </v:shape>
                  </w:pict>
                </mc:Fallback>
              </mc:AlternateContent>
            </w:r>
          </w:p>
          <w:p w14:paraId="0F99549E" w14:textId="6F23EA30" w:rsidR="00A21EA7" w:rsidRPr="008A3120" w:rsidRDefault="00A21EA7" w:rsidP="00031AD1">
            <w:pPr>
              <w:pStyle w:val="15"/>
              <w:rPr>
                <w:b/>
                <w:bCs/>
                <w:iCs/>
                <w:sz w:val="24"/>
                <w:szCs w:val="24"/>
              </w:rPr>
            </w:pPr>
          </w:p>
          <w:p w14:paraId="6F71E474" w14:textId="4FDC18BD"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4848" behindDoc="0" locked="0" layoutInCell="1" allowOverlap="1" wp14:anchorId="40639AAC" wp14:editId="37D09A0F">
                      <wp:simplePos x="0" y="0"/>
                      <wp:positionH relativeFrom="page">
                        <wp:posOffset>4401878</wp:posOffset>
                      </wp:positionH>
                      <wp:positionV relativeFrom="paragraph">
                        <wp:posOffset>64135</wp:posOffset>
                      </wp:positionV>
                      <wp:extent cx="0" cy="252000"/>
                      <wp:effectExtent l="76200" t="38100" r="57150" b="15240"/>
                      <wp:wrapNone/>
                      <wp:docPr id="69" name="Прямая со стрелкой 69"/>
                      <wp:cNvGraphicFramePr/>
                      <a:graphic xmlns:a="http://schemas.openxmlformats.org/drawingml/2006/main">
                        <a:graphicData uri="http://schemas.microsoft.com/office/word/2010/wordprocessingShape">
                          <wps:wsp>
                            <wps:cNvCnPr/>
                            <wps:spPr>
                              <a:xfrm flipV="1">
                                <a:off x="0" y="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ABBBF" id="Прямая со стрелкой 69" o:spid="_x0000_s1026" type="#_x0000_t32" style="position:absolute;margin-left:346.6pt;margin-top:5.05pt;width:0;height:19.85pt;flip:y;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" strokecolor="black [3040]" strokeweight="1pt">
                      <v:stroke endarrow="block"/>
                      <w10:wrap anchorx="page"/>
                    </v:shape>
                  </w:pict>
                </mc:Fallback>
              </mc:AlternateContent>
            </w:r>
            <w:r w:rsidRPr="008A3120">
              <w:rPr>
                <w:noProof/>
              </w:rPr>
              <mc:AlternateContent>
                <mc:Choice Requires="wps">
                  <w:drawing>
                    <wp:anchor distT="0" distB="0" distL="114300" distR="114300" simplePos="0" relativeHeight="251851776" behindDoc="0" locked="0" layoutInCell="1" allowOverlap="1" wp14:anchorId="64C9C029" wp14:editId="6CB25710">
                      <wp:simplePos x="0" y="0"/>
                      <wp:positionH relativeFrom="column">
                        <wp:posOffset>2873278</wp:posOffset>
                      </wp:positionH>
                      <wp:positionV relativeFrom="paragraph">
                        <wp:posOffset>172182</wp:posOffset>
                      </wp:positionV>
                      <wp:extent cx="368398" cy="266312"/>
                      <wp:effectExtent l="0" t="0" r="0" b="635"/>
                      <wp:wrapNone/>
                      <wp:docPr id="67" name="Надпись 67"/>
                      <wp:cNvGraphicFramePr/>
                      <a:graphic xmlns:a="http://schemas.openxmlformats.org/drawingml/2006/main">
                        <a:graphicData uri="http://schemas.microsoft.com/office/word/2010/wordprocessingShape">
                          <wps:wsp>
                            <wps:cNvSpPr txBox="1"/>
                            <wps:spPr>
                              <a:xfrm>
                                <a:off x="0" y="0"/>
                                <a:ext cx="368398" cy="266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81B30" w14:textId="77777777" w:rsidR="008808F6" w:rsidRPr="00F569ED" w:rsidRDefault="008808F6" w:rsidP="00DA1345">
                                  <w:pPr>
                                    <w:tabs>
                                      <w:tab w:val="left" w:pos="1094"/>
                                    </w:tabs>
                                    <w:jc w:val="center"/>
                                    <w:rPr>
                                      <w:sz w:val="16"/>
                                      <w:szCs w:val="24"/>
                                      <w:lang w:eastAsia="ru-RU"/>
                                    </w:rPr>
                                  </w:pPr>
                                  <w:r>
                                    <w:rPr>
                                      <w:sz w:val="16"/>
                                      <w:szCs w:val="24"/>
                                      <w:lang w:eastAsia="ru-RU"/>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9C029" id="Надпись 67" o:spid="_x0000_s1037" type="#_x0000_t202" style="position:absolute;margin-left:226.25pt;margin-top:13.55pt;width:29pt;height:20.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" filled="f" stroked="f" strokeweight=".5pt">
                      <v:textbox>
                        <w:txbxContent>
                          <w:p w14:paraId="1A081B30" w14:textId="77777777" w:rsidR="008808F6" w:rsidRPr="00F569ED" w:rsidRDefault="008808F6" w:rsidP="00DA1345">
                            <w:pPr>
                              <w:tabs>
                                <w:tab w:val="left" w:pos="1094"/>
                              </w:tabs>
                              <w:jc w:val="center"/>
                              <w:rPr>
                                <w:sz w:val="16"/>
                                <w:szCs w:val="24"/>
                                <w:lang w:eastAsia="ru-RU"/>
                              </w:rPr>
                            </w:pPr>
                            <w:r>
                              <w:rPr>
                                <w:sz w:val="16"/>
                                <w:szCs w:val="24"/>
                                <w:lang w:eastAsia="ru-RU"/>
                              </w:rPr>
                              <w:t>НЕТ</w:t>
                            </w:r>
                          </w:p>
                        </w:txbxContent>
                      </v:textbox>
                    </v:shape>
                  </w:pict>
                </mc:Fallback>
              </mc:AlternateContent>
            </w:r>
            <w:r w:rsidRPr="008A3120">
              <w:rPr>
                <w:noProof/>
              </w:rPr>
              <mc:AlternateContent>
                <mc:Choice Requires="wps">
                  <w:drawing>
                    <wp:anchor distT="0" distB="0" distL="114300" distR="114300" simplePos="0" relativeHeight="251850752" behindDoc="0" locked="0" layoutInCell="1" allowOverlap="1" wp14:anchorId="3CAB5A7E" wp14:editId="42D46E7B">
                      <wp:simplePos x="0" y="0"/>
                      <wp:positionH relativeFrom="page">
                        <wp:posOffset>2983230</wp:posOffset>
                      </wp:positionH>
                      <wp:positionV relativeFrom="paragraph">
                        <wp:posOffset>143510</wp:posOffset>
                      </wp:positionV>
                      <wp:extent cx="0" cy="324000"/>
                      <wp:effectExtent l="76200" t="0" r="76200" b="57150"/>
                      <wp:wrapNone/>
                      <wp:docPr id="66" name="Прямая со стрелкой 66"/>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41FBA" id="Прямая со стрелкой 66" o:spid="_x0000_s1026" type="#_x0000_t32" style="position:absolute;margin-left:234.9pt;margin-top:11.3pt;width:0;height:25.5pt;flip:x;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" strokecolor="black [3040]" strokeweight="1pt">
                      <v:stroke endarrow="block"/>
                      <w10:wrap anchorx="page"/>
                    </v:shape>
                  </w:pict>
                </mc:Fallback>
              </mc:AlternateContent>
            </w:r>
          </w:p>
          <w:p w14:paraId="77A6BC7C" w14:textId="32633A07"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3824" behindDoc="0" locked="0" layoutInCell="1" allowOverlap="1" wp14:anchorId="0420415C" wp14:editId="568552C0">
                      <wp:simplePos x="0" y="0"/>
                      <wp:positionH relativeFrom="column">
                        <wp:posOffset>4342130</wp:posOffset>
                      </wp:positionH>
                      <wp:positionV relativeFrom="paragraph">
                        <wp:posOffset>109855</wp:posOffset>
                      </wp:positionV>
                      <wp:extent cx="0" cy="2916000"/>
                      <wp:effectExtent l="0" t="0" r="19050" b="36830"/>
                      <wp:wrapNone/>
                      <wp:docPr id="72" name="Прямая соединительная линия 72"/>
                      <wp:cNvGraphicFramePr/>
                      <a:graphic xmlns:a="http://schemas.openxmlformats.org/drawingml/2006/main">
                        <a:graphicData uri="http://schemas.microsoft.com/office/word/2010/wordprocessingShape">
                          <wps:wsp>
                            <wps:cNvCnPr/>
                            <wps:spPr>
                              <a:xfrm flipH="1">
                                <a:off x="0" y="0"/>
                                <a:ext cx="0" cy="2916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2983A" id="Прямая соединительная линия 72"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9pt,8.65pt" to="341.9pt,2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" strokecolor="black [3040]" strokeweight="1pt"/>
                  </w:pict>
                </mc:Fallback>
              </mc:AlternateContent>
            </w:r>
          </w:p>
        </w:tc>
        <w:tc>
          <w:tcPr>
            <w:tcW w:w="709" w:type="dxa"/>
            <w:vMerge w:val="restart"/>
            <w:textDirection w:val="tbRl"/>
          </w:tcPr>
          <w:p w14:paraId="5299DDE0" w14:textId="4A29DB0C" w:rsidR="00A21EA7" w:rsidRPr="008A3120" w:rsidRDefault="00A21EA7" w:rsidP="00DE23D5">
            <w:pPr>
              <w:spacing w:after="0" w:line="240" w:lineRule="auto"/>
              <w:ind w:left="113" w:right="113"/>
              <w:jc w:val="center"/>
              <w:rPr>
                <w:b/>
                <w:bCs/>
                <w:iCs/>
                <w:sz w:val="20"/>
                <w:szCs w:val="20"/>
                <w:lang w:eastAsia="ru-RU"/>
              </w:rPr>
            </w:pPr>
            <w:r w:rsidRPr="008A3120">
              <w:rPr>
                <w:bCs/>
                <w:iCs/>
                <w:sz w:val="20"/>
                <w:szCs w:val="20"/>
                <w:lang w:eastAsia="ru-RU"/>
              </w:rPr>
              <w:t>2 рабочих дня</w:t>
            </w:r>
          </w:p>
        </w:tc>
      </w:tr>
      <w:tr w:rsidR="00A21EA7" w:rsidRPr="008A3120" w14:paraId="376976B4" w14:textId="77777777" w:rsidTr="00A21EA7">
        <w:trPr>
          <w:trHeight w:val="1791"/>
        </w:trPr>
        <w:tc>
          <w:tcPr>
            <w:tcW w:w="1688" w:type="dxa"/>
            <w:vMerge/>
          </w:tcPr>
          <w:p w14:paraId="3EDE87BD" w14:textId="2FCCCB0C" w:rsidR="00A21EA7" w:rsidRPr="008A3120" w:rsidRDefault="00A21EA7" w:rsidP="00031AD1">
            <w:pPr>
              <w:pStyle w:val="15"/>
              <w:rPr>
                <w:sz w:val="18"/>
              </w:rPr>
            </w:pPr>
          </w:p>
        </w:tc>
        <w:tc>
          <w:tcPr>
            <w:tcW w:w="8088" w:type="dxa"/>
          </w:tcPr>
          <w:p w14:paraId="753C4B19" w14:textId="24E42C32"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55872" behindDoc="0" locked="0" layoutInCell="1" allowOverlap="1" wp14:anchorId="08CFBEE4" wp14:editId="09752327">
                      <wp:simplePos x="0" y="0"/>
                      <wp:positionH relativeFrom="column">
                        <wp:posOffset>2467806</wp:posOffset>
                      </wp:positionH>
                      <wp:positionV relativeFrom="paragraph">
                        <wp:posOffset>158115</wp:posOffset>
                      </wp:positionV>
                      <wp:extent cx="967105" cy="833120"/>
                      <wp:effectExtent l="0" t="0" r="23495" b="24130"/>
                      <wp:wrapNone/>
                      <wp:docPr id="64" name="Шестиугольник 64"/>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5E09" id="Шестиугольник 64" o:spid="_x0000_s1026" type="#_x0000_t9" style="position:absolute;margin-left:194.3pt;margin-top:12.45pt;width:76.15pt;height:65.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" adj="4652" filled="f" strokecolor="black [3213]" strokeweight="2pt"/>
                  </w:pict>
                </mc:Fallback>
              </mc:AlternateContent>
            </w:r>
          </w:p>
          <w:p w14:paraId="251A009C" w14:textId="3B9B05A0"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56896" behindDoc="0" locked="0" layoutInCell="1" allowOverlap="1" wp14:anchorId="7B41C3D8" wp14:editId="371CBC90">
                      <wp:simplePos x="0" y="0"/>
                      <wp:positionH relativeFrom="column">
                        <wp:posOffset>2488126</wp:posOffset>
                      </wp:positionH>
                      <wp:positionV relativeFrom="paragraph">
                        <wp:posOffset>136525</wp:posOffset>
                      </wp:positionV>
                      <wp:extent cx="948690" cy="588645"/>
                      <wp:effectExtent l="0" t="0" r="0" b="1905"/>
                      <wp:wrapNone/>
                      <wp:docPr id="65" name="Надпись 65"/>
                      <wp:cNvGraphicFramePr/>
                      <a:graphic xmlns:a="http://schemas.openxmlformats.org/drawingml/2006/main">
                        <a:graphicData uri="http://schemas.microsoft.com/office/word/2010/wordprocessingShape">
                          <wps:wsp>
                            <wps:cNvSpPr txBox="1"/>
                            <wps:spPr>
                              <a:xfrm>
                                <a:off x="0" y="0"/>
                                <a:ext cx="948690" cy="58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72A8F" w14:textId="503E56EE" w:rsidR="008808F6" w:rsidRPr="0060665F" w:rsidRDefault="008808F6" w:rsidP="00DA1345">
                                  <w:pPr>
                                    <w:pStyle w:val="affffd"/>
                                    <w:rPr>
                                      <w:sz w:val="20"/>
                                    </w:rPr>
                                  </w:pPr>
                                  <w:r>
                                    <w:t>Подготовка проекта решения</w:t>
                                  </w:r>
                                </w:p>
                                <w:p w14:paraId="62886D17" w14:textId="77777777" w:rsidR="008808F6" w:rsidRPr="00DA1345" w:rsidRDefault="008808F6" w:rsidP="00DA1345">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1C3D8" id="Надпись 65" o:spid="_x0000_s1038" type="#_x0000_t202" style="position:absolute;margin-left:195.9pt;margin-top:10.75pt;width:74.7pt;height:46.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" filled="f" stroked="f" strokeweight=".5pt">
                      <v:textbox>
                        <w:txbxContent>
                          <w:p w14:paraId="1DD72A8F" w14:textId="503E56EE" w:rsidR="008808F6" w:rsidRPr="0060665F" w:rsidRDefault="008808F6" w:rsidP="00DA1345">
                            <w:pPr>
                              <w:pStyle w:val="affffd"/>
                              <w:rPr>
                                <w:sz w:val="20"/>
                              </w:rPr>
                            </w:pPr>
                            <w:r>
                              <w:t>Подготовка проекта решения</w:t>
                            </w:r>
                          </w:p>
                          <w:p w14:paraId="62886D17" w14:textId="77777777" w:rsidR="008808F6" w:rsidRPr="00DA1345" w:rsidRDefault="008808F6" w:rsidP="00DA1345">
                            <w:pPr>
                              <w:tabs>
                                <w:tab w:val="left" w:pos="1094"/>
                              </w:tabs>
                              <w:jc w:val="center"/>
                              <w:rPr>
                                <w:sz w:val="16"/>
                                <w:szCs w:val="24"/>
                                <w:lang w:eastAsia="ru-RU"/>
                              </w:rPr>
                            </w:pPr>
                          </w:p>
                        </w:txbxContent>
                      </v:textbox>
                    </v:shape>
                  </w:pict>
                </mc:Fallback>
              </mc:AlternateContent>
            </w:r>
          </w:p>
          <w:p w14:paraId="71962454" w14:textId="63C5BDB6" w:rsidR="00A21EA7" w:rsidRPr="008A3120" w:rsidRDefault="00A21EA7" w:rsidP="00031AD1">
            <w:pPr>
              <w:pStyle w:val="15"/>
              <w:rPr>
                <w:b/>
                <w:bCs/>
                <w:iCs/>
                <w:sz w:val="24"/>
                <w:szCs w:val="24"/>
              </w:rPr>
            </w:pPr>
          </w:p>
          <w:p w14:paraId="27FCAB8B" w14:textId="542071CE"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7920" behindDoc="0" locked="0" layoutInCell="1" allowOverlap="1" wp14:anchorId="767B7CBA" wp14:editId="68ED5E5E">
                      <wp:simplePos x="0" y="0"/>
                      <wp:positionH relativeFrom="page">
                        <wp:posOffset>3537585</wp:posOffset>
                      </wp:positionH>
                      <wp:positionV relativeFrom="paragraph">
                        <wp:posOffset>49530</wp:posOffset>
                      </wp:positionV>
                      <wp:extent cx="864000" cy="0"/>
                      <wp:effectExtent l="38100" t="76200" r="0" b="95250"/>
                      <wp:wrapNone/>
                      <wp:docPr id="74" name="Прямая со стрелкой 74"/>
                      <wp:cNvGraphicFramePr/>
                      <a:graphic xmlns:a="http://schemas.openxmlformats.org/drawingml/2006/main">
                        <a:graphicData uri="http://schemas.microsoft.com/office/word/2010/wordprocessingShape">
                          <wps:wsp>
                            <wps:cNvCnPr/>
                            <wps:spPr>
                              <a:xfrm flipH="1" flipV="1">
                                <a:off x="0" y="0"/>
                                <a:ext cx="864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5600F7" id="Прямая со стрелкой 74" o:spid="_x0000_s1026" type="#_x0000_t32" style="position:absolute;margin-left:278.55pt;margin-top:3.9pt;width:68.05pt;height:0;flip:x y;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" strokecolor="black [3040]" strokeweight="1pt">
                      <v:stroke endarrow="block"/>
                      <w10:wrap anchorx="page"/>
                    </v:shape>
                  </w:pict>
                </mc:Fallback>
              </mc:AlternateContent>
            </w:r>
          </w:p>
          <w:p w14:paraId="234DC53F" w14:textId="212D3C87" w:rsidR="00A21EA7" w:rsidRPr="008A3120" w:rsidRDefault="00A21EA7" w:rsidP="00031AD1">
            <w:pPr>
              <w:pStyle w:val="15"/>
              <w:rPr>
                <w:b/>
                <w:bCs/>
                <w:iCs/>
                <w:sz w:val="24"/>
                <w:szCs w:val="24"/>
              </w:rPr>
            </w:pPr>
          </w:p>
          <w:p w14:paraId="20D868DD" w14:textId="58C752B0"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8944" behindDoc="0" locked="0" layoutInCell="1" allowOverlap="1" wp14:anchorId="0A1AC54D" wp14:editId="00907559">
                      <wp:simplePos x="0" y="0"/>
                      <wp:positionH relativeFrom="page">
                        <wp:posOffset>3034030</wp:posOffset>
                      </wp:positionH>
                      <wp:positionV relativeFrom="paragraph">
                        <wp:posOffset>124460</wp:posOffset>
                      </wp:positionV>
                      <wp:extent cx="0" cy="360000"/>
                      <wp:effectExtent l="76200" t="0" r="76200" b="59690"/>
                      <wp:wrapNone/>
                      <wp:docPr id="80" name="Прямая со стрелкой 80"/>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0EABB" id="Прямая со стрелкой 80" o:spid="_x0000_s1026" type="#_x0000_t32" style="position:absolute;margin-left:238.9pt;margin-top:9.8pt;width:0;height:28.35pt;flip:x;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" strokecolor="black [3040]" strokeweight="1pt">
                      <v:stroke endarrow="block"/>
                      <w10:wrap anchorx="page"/>
                    </v:shape>
                  </w:pict>
                </mc:Fallback>
              </mc:AlternateContent>
            </w:r>
          </w:p>
          <w:p w14:paraId="7A0A22D1" w14:textId="077619C5" w:rsidR="00A21EA7" w:rsidRPr="008A3120" w:rsidRDefault="00A21EA7" w:rsidP="00031AD1">
            <w:pPr>
              <w:pStyle w:val="15"/>
              <w:rPr>
                <w:b/>
                <w:bCs/>
                <w:iCs/>
                <w:sz w:val="24"/>
                <w:szCs w:val="24"/>
              </w:rPr>
            </w:pPr>
          </w:p>
        </w:tc>
        <w:tc>
          <w:tcPr>
            <w:tcW w:w="709" w:type="dxa"/>
            <w:vMerge/>
            <w:textDirection w:val="tbRl"/>
          </w:tcPr>
          <w:p w14:paraId="71E69EDD" w14:textId="18DF50C2" w:rsidR="00A21EA7" w:rsidRPr="008A3120" w:rsidRDefault="00A21EA7" w:rsidP="00A21EA7">
            <w:pPr>
              <w:spacing w:after="0" w:line="240" w:lineRule="auto"/>
              <w:ind w:left="113" w:right="113"/>
              <w:jc w:val="center"/>
              <w:rPr>
                <w:b/>
                <w:bCs/>
                <w:iCs/>
                <w:sz w:val="20"/>
                <w:szCs w:val="20"/>
                <w:lang w:eastAsia="ru-RU"/>
              </w:rPr>
            </w:pPr>
          </w:p>
        </w:tc>
      </w:tr>
      <w:tr w:rsidR="00A21EA7" w:rsidRPr="008A3120" w14:paraId="2030AAE0" w14:textId="77777777" w:rsidTr="00A21EA7">
        <w:trPr>
          <w:trHeight w:val="1789"/>
        </w:trPr>
        <w:tc>
          <w:tcPr>
            <w:tcW w:w="1688" w:type="dxa"/>
          </w:tcPr>
          <w:p w14:paraId="2BDBEB42" w14:textId="4C865B96" w:rsidR="00E85D8C" w:rsidRPr="008A3120" w:rsidRDefault="00E85D8C" w:rsidP="00031AD1">
            <w:pPr>
              <w:pStyle w:val="15"/>
              <w:rPr>
                <w:b/>
                <w:sz w:val="18"/>
              </w:rPr>
            </w:pPr>
            <w:r w:rsidRPr="008A3120">
              <w:rPr>
                <w:b/>
                <w:sz w:val="18"/>
              </w:rPr>
              <w:t>Территориальное подразделение Главархитектуры МО</w:t>
            </w:r>
          </w:p>
        </w:tc>
        <w:tc>
          <w:tcPr>
            <w:tcW w:w="8088" w:type="dxa"/>
          </w:tcPr>
          <w:p w14:paraId="2EDD13FA" w14:textId="44566DA4" w:rsidR="00E85D8C" w:rsidRPr="008A3120" w:rsidRDefault="00B26B6D" w:rsidP="00031AD1">
            <w:pPr>
              <w:pStyle w:val="15"/>
              <w:rPr>
                <w:b/>
                <w:bCs/>
                <w:iCs/>
                <w:sz w:val="24"/>
                <w:szCs w:val="24"/>
              </w:rPr>
            </w:pPr>
            <w:r w:rsidRPr="008A3120">
              <w:rPr>
                <w:noProof/>
              </w:rPr>
              <mc:AlternateContent>
                <mc:Choice Requires="wps">
                  <w:drawing>
                    <wp:anchor distT="0" distB="0" distL="114300" distR="114300" simplePos="0" relativeHeight="251795456" behindDoc="0" locked="0" layoutInCell="1" allowOverlap="1" wp14:anchorId="7EA87FC4" wp14:editId="3582FB94">
                      <wp:simplePos x="0" y="0"/>
                      <wp:positionH relativeFrom="column">
                        <wp:posOffset>2924810</wp:posOffset>
                      </wp:positionH>
                      <wp:positionV relativeFrom="paragraph">
                        <wp:posOffset>988753</wp:posOffset>
                      </wp:positionV>
                      <wp:extent cx="359410" cy="266065"/>
                      <wp:effectExtent l="0" t="0" r="0" b="635"/>
                      <wp:wrapNone/>
                      <wp:docPr id="76" name="Надпись 76"/>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35B67" w14:textId="77777777" w:rsidR="008808F6" w:rsidRPr="00F569ED" w:rsidRDefault="008808F6" w:rsidP="00E85D8C">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7FC4" id="Надпись 76" o:spid="_x0000_s1039" type="#_x0000_t202" style="position:absolute;margin-left:230.3pt;margin-top:77.85pt;width:28.3pt;height:20.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" filled="f" stroked="f" strokeweight=".5pt">
                      <v:textbox>
                        <w:txbxContent>
                          <w:p w14:paraId="01635B67" w14:textId="77777777" w:rsidR="008808F6" w:rsidRPr="00F569ED" w:rsidRDefault="008808F6" w:rsidP="00E85D8C">
                            <w:pPr>
                              <w:tabs>
                                <w:tab w:val="left" w:pos="1094"/>
                              </w:tabs>
                              <w:jc w:val="center"/>
                              <w:rPr>
                                <w:sz w:val="16"/>
                                <w:szCs w:val="24"/>
                                <w:lang w:eastAsia="ru-RU"/>
                              </w:rPr>
                            </w:pPr>
                            <w:r>
                              <w:rPr>
                                <w:sz w:val="16"/>
                                <w:szCs w:val="24"/>
                                <w:lang w:eastAsia="ru-RU"/>
                              </w:rPr>
                              <w:t>ДА</w:t>
                            </w:r>
                          </w:p>
                        </w:txbxContent>
                      </v:textbox>
                    </v:shape>
                  </w:pict>
                </mc:Fallback>
              </mc:AlternateContent>
            </w:r>
            <w:r w:rsidR="00031AD1" w:rsidRPr="008A3120">
              <w:rPr>
                <w:b/>
                <w:bCs/>
                <w:iCs/>
                <w:noProof/>
                <w:sz w:val="24"/>
                <w:szCs w:val="24"/>
              </w:rPr>
              <mc:AlternateContent>
                <mc:Choice Requires="wps">
                  <w:drawing>
                    <wp:anchor distT="0" distB="0" distL="114300" distR="114300" simplePos="0" relativeHeight="251794432" behindDoc="0" locked="0" layoutInCell="1" allowOverlap="1" wp14:anchorId="0C3E6E04" wp14:editId="0DBCDC06">
                      <wp:simplePos x="0" y="0"/>
                      <wp:positionH relativeFrom="column">
                        <wp:posOffset>2489200</wp:posOffset>
                      </wp:positionH>
                      <wp:positionV relativeFrom="paragraph">
                        <wp:posOffset>229235</wp:posOffset>
                      </wp:positionV>
                      <wp:extent cx="948690" cy="685800"/>
                      <wp:effectExtent l="0" t="0" r="0" b="0"/>
                      <wp:wrapNone/>
                      <wp:docPr id="78" name="Надпись 78"/>
                      <wp:cNvGraphicFramePr/>
                      <a:graphic xmlns:a="http://schemas.openxmlformats.org/drawingml/2006/main">
                        <a:graphicData uri="http://schemas.microsoft.com/office/word/2010/wordprocessingShape">
                          <wps:wsp>
                            <wps:cNvSpPr txBox="1"/>
                            <wps:spPr>
                              <a:xfrm>
                                <a:off x="0" y="0"/>
                                <a:ext cx="9486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AE560" w14:textId="77777777" w:rsidR="008808F6" w:rsidRPr="0060665F" w:rsidRDefault="008808F6" w:rsidP="00E85D8C">
                                  <w:pPr>
                                    <w:pStyle w:val="affffd"/>
                                    <w:rPr>
                                      <w:sz w:val="20"/>
                                    </w:rPr>
                                  </w:pPr>
                                  <w:r w:rsidRPr="0060665F">
                                    <w:t>Получение согласия для присвоения адресов Объектам адресации и аннулирования адресов</w:t>
                                  </w:r>
                                </w:p>
                                <w:p w14:paraId="438E7369" w14:textId="77777777" w:rsidR="008808F6" w:rsidRPr="00DA1345" w:rsidRDefault="008808F6" w:rsidP="00E85D8C">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6E04" id="Надпись 78" o:spid="_x0000_s1040" type="#_x0000_t202" style="position:absolute;margin-left:196pt;margin-top:18.05pt;width:74.7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" filled="f" stroked="f" strokeweight=".5pt">
                      <v:textbox>
                        <w:txbxContent>
                          <w:p w14:paraId="388AE560" w14:textId="77777777" w:rsidR="008808F6" w:rsidRPr="0060665F" w:rsidRDefault="008808F6" w:rsidP="00E85D8C">
                            <w:pPr>
                              <w:pStyle w:val="affffd"/>
                              <w:rPr>
                                <w:sz w:val="20"/>
                              </w:rPr>
                            </w:pPr>
                            <w:r w:rsidRPr="0060665F">
                              <w:t>Получение согласия для присвоения адресов Объектам адресации и аннулирования адресов</w:t>
                            </w:r>
                          </w:p>
                          <w:p w14:paraId="438E7369" w14:textId="77777777" w:rsidR="008808F6" w:rsidRPr="00DA1345" w:rsidRDefault="008808F6" w:rsidP="00E85D8C">
                            <w:pPr>
                              <w:tabs>
                                <w:tab w:val="left" w:pos="1094"/>
                              </w:tabs>
                              <w:jc w:val="center"/>
                              <w:rPr>
                                <w:sz w:val="16"/>
                                <w:szCs w:val="24"/>
                                <w:lang w:eastAsia="ru-RU"/>
                              </w:rPr>
                            </w:pPr>
                          </w:p>
                        </w:txbxContent>
                      </v:textbox>
                    </v:shape>
                  </w:pict>
                </mc:Fallback>
              </mc:AlternateContent>
            </w:r>
            <w:r w:rsidR="00031AD1" w:rsidRPr="008A3120">
              <w:rPr>
                <w:b/>
                <w:bCs/>
                <w:iCs/>
                <w:noProof/>
                <w:sz w:val="24"/>
                <w:szCs w:val="24"/>
              </w:rPr>
              <mc:AlternateContent>
                <mc:Choice Requires="wps">
                  <w:drawing>
                    <wp:anchor distT="0" distB="0" distL="114300" distR="114300" simplePos="0" relativeHeight="251793408" behindDoc="0" locked="0" layoutInCell="1" allowOverlap="1" wp14:anchorId="2E53B876" wp14:editId="42B8F389">
                      <wp:simplePos x="0" y="0"/>
                      <wp:positionH relativeFrom="column">
                        <wp:posOffset>2484120</wp:posOffset>
                      </wp:positionH>
                      <wp:positionV relativeFrom="paragraph">
                        <wp:posOffset>155575</wp:posOffset>
                      </wp:positionV>
                      <wp:extent cx="967105" cy="833120"/>
                      <wp:effectExtent l="0" t="0" r="23495" b="24130"/>
                      <wp:wrapNone/>
                      <wp:docPr id="79" name="Шестиугольник 79"/>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299B" id="Шестиугольник 79" o:spid="_x0000_s1026" type="#_x0000_t9" style="position:absolute;margin-left:195.6pt;margin-top:12.25pt;width:76.15pt;height:65.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" adj="4652" filled="f" strokecolor="black [3213]" strokeweight="2pt"/>
                  </w:pict>
                </mc:Fallback>
              </mc:AlternateContent>
            </w:r>
            <w:r w:rsidR="00E85D8C" w:rsidRPr="008A3120">
              <w:rPr>
                <w:noProof/>
              </w:rPr>
              <mc:AlternateContent>
                <mc:Choice Requires="wps">
                  <w:drawing>
                    <wp:anchor distT="0" distB="0" distL="114300" distR="114300" simplePos="0" relativeHeight="251797504" behindDoc="0" locked="0" layoutInCell="1" allowOverlap="1" wp14:anchorId="523E70DB" wp14:editId="52D20EB6">
                      <wp:simplePos x="0" y="0"/>
                      <wp:positionH relativeFrom="column">
                        <wp:posOffset>3447415</wp:posOffset>
                      </wp:positionH>
                      <wp:positionV relativeFrom="paragraph">
                        <wp:posOffset>567055</wp:posOffset>
                      </wp:positionV>
                      <wp:extent cx="900000" cy="0"/>
                      <wp:effectExtent l="0" t="0" r="33655"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90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E28AD" id="Прямая соединительная линия 75"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5pt,44.65pt" to="342.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" strokecolor="black [3040]" strokeweight="1pt"/>
                  </w:pict>
                </mc:Fallback>
              </mc:AlternateContent>
            </w:r>
            <w:r w:rsidR="00E85D8C" w:rsidRPr="008A3120">
              <w:rPr>
                <w:noProof/>
              </w:rPr>
              <mc:AlternateContent>
                <mc:Choice Requires="wps">
                  <w:drawing>
                    <wp:anchor distT="0" distB="0" distL="114300" distR="114300" simplePos="0" relativeHeight="251796480" behindDoc="0" locked="0" layoutInCell="1" allowOverlap="1" wp14:anchorId="5B08D45B" wp14:editId="5F8B4AEF">
                      <wp:simplePos x="0" y="0"/>
                      <wp:positionH relativeFrom="column">
                        <wp:posOffset>3434569</wp:posOffset>
                      </wp:positionH>
                      <wp:positionV relativeFrom="paragraph">
                        <wp:posOffset>334694</wp:posOffset>
                      </wp:positionV>
                      <wp:extent cx="359410" cy="266065"/>
                      <wp:effectExtent l="0" t="0" r="0" b="635"/>
                      <wp:wrapNone/>
                      <wp:docPr id="77" name="Надпись 77"/>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A8418" w14:textId="77777777" w:rsidR="008808F6" w:rsidRDefault="008808F6" w:rsidP="00E85D8C">
                                  <w:pPr>
                                    <w:tabs>
                                      <w:tab w:val="left" w:pos="1094"/>
                                    </w:tabs>
                                    <w:jc w:val="center"/>
                                    <w:rPr>
                                      <w:sz w:val="16"/>
                                      <w:szCs w:val="24"/>
                                      <w:lang w:eastAsia="ru-RU"/>
                                    </w:rPr>
                                  </w:pPr>
                                  <w:r>
                                    <w:rPr>
                                      <w:sz w:val="16"/>
                                      <w:szCs w:val="24"/>
                                      <w:lang w:eastAsia="ru-RU"/>
                                    </w:rPr>
                                    <w:t>НЕТ</w:t>
                                  </w:r>
                                </w:p>
                                <w:p w14:paraId="409A7A30" w14:textId="77777777" w:rsidR="008808F6" w:rsidRPr="00F569ED" w:rsidRDefault="008808F6" w:rsidP="00E85D8C">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D45B" id="Надпись 77" o:spid="_x0000_s1041" type="#_x0000_t202" style="position:absolute;margin-left:270.45pt;margin-top:26.35pt;width:28.3pt;height:20.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" filled="f" stroked="f" strokeweight=".5pt">
                      <v:textbox>
                        <w:txbxContent>
                          <w:p w14:paraId="78AA8418" w14:textId="77777777" w:rsidR="008808F6" w:rsidRDefault="008808F6" w:rsidP="00E85D8C">
                            <w:pPr>
                              <w:tabs>
                                <w:tab w:val="left" w:pos="1094"/>
                              </w:tabs>
                              <w:jc w:val="center"/>
                              <w:rPr>
                                <w:sz w:val="16"/>
                                <w:szCs w:val="24"/>
                                <w:lang w:eastAsia="ru-RU"/>
                              </w:rPr>
                            </w:pPr>
                            <w:r>
                              <w:rPr>
                                <w:sz w:val="16"/>
                                <w:szCs w:val="24"/>
                                <w:lang w:eastAsia="ru-RU"/>
                              </w:rPr>
                              <w:t>НЕТ</w:t>
                            </w:r>
                          </w:p>
                          <w:p w14:paraId="409A7A30" w14:textId="77777777" w:rsidR="008808F6" w:rsidRPr="00F569ED" w:rsidRDefault="008808F6" w:rsidP="00E85D8C">
                            <w:pPr>
                              <w:tabs>
                                <w:tab w:val="left" w:pos="1094"/>
                              </w:tabs>
                              <w:jc w:val="center"/>
                              <w:rPr>
                                <w:sz w:val="16"/>
                                <w:szCs w:val="24"/>
                                <w:lang w:eastAsia="ru-RU"/>
                              </w:rPr>
                            </w:pPr>
                          </w:p>
                        </w:txbxContent>
                      </v:textbox>
                    </v:shape>
                  </w:pict>
                </mc:Fallback>
              </mc:AlternateContent>
            </w:r>
          </w:p>
        </w:tc>
        <w:tc>
          <w:tcPr>
            <w:tcW w:w="709" w:type="dxa"/>
            <w:textDirection w:val="tbRl"/>
          </w:tcPr>
          <w:p w14:paraId="72541EDB" w14:textId="24EF936D" w:rsidR="00E85D8C" w:rsidRPr="008A3120" w:rsidRDefault="00031AD1" w:rsidP="00031AD1">
            <w:pPr>
              <w:spacing w:after="0" w:line="240" w:lineRule="auto"/>
              <w:ind w:left="113" w:right="113"/>
              <w:rPr>
                <w:b/>
                <w:bCs/>
                <w:iCs/>
                <w:sz w:val="20"/>
                <w:szCs w:val="20"/>
                <w:lang w:eastAsia="ru-RU"/>
              </w:rPr>
            </w:pPr>
            <w:r w:rsidRPr="008A3120">
              <w:rPr>
                <w:bCs/>
                <w:iCs/>
                <w:sz w:val="20"/>
                <w:szCs w:val="20"/>
                <w:lang w:eastAsia="ru-RU"/>
              </w:rPr>
              <w:t>1 рабочий день</w:t>
            </w:r>
          </w:p>
        </w:tc>
      </w:tr>
      <w:tr w:rsidR="00031AD1" w:rsidRPr="008A3120" w14:paraId="2E28DFBE" w14:textId="77777777" w:rsidTr="00A21EA7">
        <w:trPr>
          <w:cantSplit/>
          <w:trHeight w:val="1134"/>
        </w:trPr>
        <w:tc>
          <w:tcPr>
            <w:tcW w:w="1688" w:type="dxa"/>
          </w:tcPr>
          <w:p w14:paraId="1144802E" w14:textId="21E924B8" w:rsidR="00725599" w:rsidRPr="008A3120" w:rsidRDefault="00865F97" w:rsidP="00031AD1">
            <w:pPr>
              <w:pStyle w:val="15"/>
              <w:rPr>
                <w:sz w:val="18"/>
              </w:rPr>
            </w:pPr>
            <w:r w:rsidRPr="008A3120">
              <w:rPr>
                <w:b/>
                <w:bCs/>
                <w:iCs/>
                <w:sz w:val="20"/>
                <w:szCs w:val="24"/>
              </w:rPr>
              <w:t>Администрация</w:t>
            </w:r>
          </w:p>
        </w:tc>
        <w:tc>
          <w:tcPr>
            <w:tcW w:w="8088" w:type="dxa"/>
          </w:tcPr>
          <w:p w14:paraId="497BFF07" w14:textId="64BBA45D" w:rsidR="00865F97" w:rsidRPr="008A3120" w:rsidRDefault="00865F97" w:rsidP="00031AD1">
            <w:pPr>
              <w:pStyle w:val="15"/>
              <w:rPr>
                <w:b/>
                <w:bCs/>
                <w:iCs/>
                <w:sz w:val="24"/>
                <w:szCs w:val="24"/>
              </w:rPr>
            </w:pPr>
            <w:r w:rsidRPr="008A3120">
              <w:rPr>
                <w:noProof/>
              </w:rPr>
              <mc:AlternateContent>
                <mc:Choice Requires="wps">
                  <w:drawing>
                    <wp:anchor distT="0" distB="0" distL="114300" distR="114300" simplePos="0" relativeHeight="251824128" behindDoc="0" locked="0" layoutInCell="1" allowOverlap="1" wp14:anchorId="0782872C" wp14:editId="2E67E871">
                      <wp:simplePos x="0" y="0"/>
                      <wp:positionH relativeFrom="page">
                        <wp:posOffset>3028315</wp:posOffset>
                      </wp:positionH>
                      <wp:positionV relativeFrom="paragraph">
                        <wp:posOffset>-146685</wp:posOffset>
                      </wp:positionV>
                      <wp:extent cx="0" cy="180000"/>
                      <wp:effectExtent l="76200" t="0" r="57150" b="48895"/>
                      <wp:wrapNone/>
                      <wp:docPr id="89" name="Прямая со стрелкой 89"/>
                      <wp:cNvGraphicFramePr/>
                      <a:graphic xmlns:a="http://schemas.openxmlformats.org/drawingml/2006/main">
                        <a:graphicData uri="http://schemas.microsoft.com/office/word/2010/wordprocessingShape">
                          <wps:wsp>
                            <wps:cNvCnPr/>
                            <wps:spPr>
                              <a:xfrm flipH="1">
                                <a:off x="0" y="0"/>
                                <a:ext cx="0" cy="180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541DEF" id="Прямая со стрелкой 89" o:spid="_x0000_s1026" type="#_x0000_t32" style="position:absolute;margin-left:238.45pt;margin-top:-11.55pt;width:0;height:14.15pt;flip:x;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" strokecolor="black [3040]" strokeweight="1pt">
                      <v:stroke endarrow="block"/>
                      <w10:wrap anchorx="page"/>
                    </v:shape>
                  </w:pict>
                </mc:Fallback>
              </mc:AlternateContent>
            </w:r>
            <w:r w:rsidRPr="008A3120">
              <w:rPr>
                <w:b/>
                <w:bCs/>
                <w:iCs/>
                <w:noProof/>
                <w:sz w:val="24"/>
                <w:szCs w:val="24"/>
              </w:rPr>
              <mc:AlternateContent>
                <mc:Choice Requires="wps">
                  <w:drawing>
                    <wp:anchor distT="0" distB="0" distL="114300" distR="114300" simplePos="0" relativeHeight="251822080" behindDoc="0" locked="0" layoutInCell="1" allowOverlap="1" wp14:anchorId="7B920DBE" wp14:editId="2356D7AE">
                      <wp:simplePos x="0" y="0"/>
                      <wp:positionH relativeFrom="column">
                        <wp:posOffset>2496820</wp:posOffset>
                      </wp:positionH>
                      <wp:positionV relativeFrom="paragraph">
                        <wp:posOffset>91440</wp:posOffset>
                      </wp:positionV>
                      <wp:extent cx="948690" cy="727075"/>
                      <wp:effectExtent l="0" t="0" r="0" b="0"/>
                      <wp:wrapNone/>
                      <wp:docPr id="88" name="Надпись 88"/>
                      <wp:cNvGraphicFramePr/>
                      <a:graphic xmlns:a="http://schemas.openxmlformats.org/drawingml/2006/main">
                        <a:graphicData uri="http://schemas.microsoft.com/office/word/2010/wordprocessingShape">
                          <wps:wsp>
                            <wps:cNvSpPr txBox="1"/>
                            <wps:spPr>
                              <a:xfrm>
                                <a:off x="0" y="0"/>
                                <a:ext cx="948690" cy="72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25B3F" w14:textId="2FBEED37" w:rsidR="008808F6" w:rsidRDefault="008808F6" w:rsidP="00865F97">
                                  <w:pPr>
                                    <w:pStyle w:val="affffd"/>
                                  </w:pPr>
                                  <w:r>
                                    <w:t>Принятие решения в предоставлении услуги</w:t>
                                  </w:r>
                                </w:p>
                                <w:p w14:paraId="4A9F1E63" w14:textId="77777777" w:rsidR="008808F6" w:rsidRPr="00DA1345" w:rsidRDefault="008808F6" w:rsidP="00865F97">
                                  <w:pPr>
                                    <w:pStyle w:val="affffd"/>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20DBE" id="Надпись 88" o:spid="_x0000_s1042" type="#_x0000_t202" style="position:absolute;margin-left:196.6pt;margin-top:7.2pt;width:74.7pt;height:57.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" filled="f" stroked="f" strokeweight=".5pt">
                      <v:textbox>
                        <w:txbxContent>
                          <w:p w14:paraId="79425B3F" w14:textId="2FBEED37" w:rsidR="008808F6" w:rsidRDefault="008808F6" w:rsidP="00865F97">
                            <w:pPr>
                              <w:pStyle w:val="affffd"/>
                            </w:pPr>
                            <w:r>
                              <w:t>Принятие решения в предоставлении услуги</w:t>
                            </w:r>
                          </w:p>
                          <w:p w14:paraId="4A9F1E63" w14:textId="77777777" w:rsidR="008808F6" w:rsidRPr="00DA1345" w:rsidRDefault="008808F6" w:rsidP="00865F97">
                            <w:pPr>
                              <w:pStyle w:val="affffd"/>
                              <w:rPr>
                                <w:sz w:val="16"/>
                                <w:szCs w:val="24"/>
                                <w:lang w:eastAsia="ru-RU"/>
                              </w:rPr>
                            </w:pPr>
                          </w:p>
                        </w:txbxContent>
                      </v:textbox>
                    </v:shape>
                  </w:pict>
                </mc:Fallback>
              </mc:AlternateContent>
            </w:r>
            <w:r w:rsidRPr="008A3120">
              <w:rPr>
                <w:b/>
                <w:bCs/>
                <w:iCs/>
                <w:noProof/>
                <w:sz w:val="24"/>
                <w:szCs w:val="24"/>
              </w:rPr>
              <mc:AlternateContent>
                <mc:Choice Requires="wps">
                  <w:drawing>
                    <wp:anchor distT="0" distB="0" distL="114300" distR="114300" simplePos="0" relativeHeight="251821056" behindDoc="0" locked="0" layoutInCell="1" allowOverlap="1" wp14:anchorId="5AAB0DB1" wp14:editId="72578A05">
                      <wp:simplePos x="0" y="0"/>
                      <wp:positionH relativeFrom="column">
                        <wp:posOffset>2493912</wp:posOffset>
                      </wp:positionH>
                      <wp:positionV relativeFrom="paragraph">
                        <wp:posOffset>52070</wp:posOffset>
                      </wp:positionV>
                      <wp:extent cx="967105" cy="833120"/>
                      <wp:effectExtent l="0" t="0" r="23495" b="24130"/>
                      <wp:wrapNone/>
                      <wp:docPr id="87" name="Шестиугольник 87"/>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FE681" id="Шестиугольник 87" o:spid="_x0000_s1026" type="#_x0000_t9" style="position:absolute;margin-left:196.35pt;margin-top:4.1pt;width:76.15pt;height:65.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" adj="4652" filled="f" strokecolor="black [3213]" strokeweight="2pt"/>
                  </w:pict>
                </mc:Fallback>
              </mc:AlternateContent>
            </w:r>
          </w:p>
          <w:p w14:paraId="34F39E83" w14:textId="49F0DD3D" w:rsidR="00865F97" w:rsidRPr="008A3120" w:rsidRDefault="00865F9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26176" behindDoc="0" locked="0" layoutInCell="1" allowOverlap="1" wp14:anchorId="51F7BF18" wp14:editId="568C6076">
                      <wp:simplePos x="0" y="0"/>
                      <wp:positionH relativeFrom="column">
                        <wp:posOffset>3501159</wp:posOffset>
                      </wp:positionH>
                      <wp:positionV relativeFrom="paragraph">
                        <wp:posOffset>78625</wp:posOffset>
                      </wp:positionV>
                      <wp:extent cx="359410" cy="266065"/>
                      <wp:effectExtent l="0" t="0" r="0" b="635"/>
                      <wp:wrapNone/>
                      <wp:docPr id="90" name="Надпись 90"/>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D0A4A" w14:textId="77777777" w:rsidR="008808F6" w:rsidRDefault="008808F6" w:rsidP="00865F97">
                                  <w:pPr>
                                    <w:tabs>
                                      <w:tab w:val="left" w:pos="1094"/>
                                    </w:tabs>
                                    <w:jc w:val="center"/>
                                    <w:rPr>
                                      <w:sz w:val="16"/>
                                      <w:szCs w:val="24"/>
                                      <w:lang w:eastAsia="ru-RU"/>
                                    </w:rPr>
                                  </w:pPr>
                                  <w:r>
                                    <w:rPr>
                                      <w:sz w:val="16"/>
                                      <w:szCs w:val="24"/>
                                      <w:lang w:eastAsia="ru-RU"/>
                                    </w:rPr>
                                    <w:t>НЕТ</w:t>
                                  </w:r>
                                </w:p>
                                <w:p w14:paraId="739092CB" w14:textId="77777777" w:rsidR="008808F6" w:rsidRPr="00F569ED" w:rsidRDefault="008808F6" w:rsidP="00865F97">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7BF18" id="Надпись 90" o:spid="_x0000_s1043" type="#_x0000_t202" style="position:absolute;margin-left:275.7pt;margin-top:6.2pt;width:28.3pt;height:20.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" filled="f" stroked="f" strokeweight=".5pt">
                      <v:textbox>
                        <w:txbxContent>
                          <w:p w14:paraId="314D0A4A" w14:textId="77777777" w:rsidR="008808F6" w:rsidRDefault="008808F6" w:rsidP="00865F97">
                            <w:pPr>
                              <w:tabs>
                                <w:tab w:val="left" w:pos="1094"/>
                              </w:tabs>
                              <w:jc w:val="center"/>
                              <w:rPr>
                                <w:sz w:val="16"/>
                                <w:szCs w:val="24"/>
                                <w:lang w:eastAsia="ru-RU"/>
                              </w:rPr>
                            </w:pPr>
                            <w:r>
                              <w:rPr>
                                <w:sz w:val="16"/>
                                <w:szCs w:val="24"/>
                                <w:lang w:eastAsia="ru-RU"/>
                              </w:rPr>
                              <w:t>НЕТ</w:t>
                            </w:r>
                          </w:p>
                          <w:p w14:paraId="739092CB" w14:textId="77777777" w:rsidR="008808F6" w:rsidRPr="00F569ED" w:rsidRDefault="008808F6" w:rsidP="00865F97">
                            <w:pPr>
                              <w:tabs>
                                <w:tab w:val="left" w:pos="1094"/>
                              </w:tabs>
                              <w:jc w:val="center"/>
                              <w:rPr>
                                <w:sz w:val="16"/>
                                <w:szCs w:val="24"/>
                                <w:lang w:eastAsia="ru-RU"/>
                              </w:rPr>
                            </w:pPr>
                          </w:p>
                        </w:txbxContent>
                      </v:textbox>
                    </v:shape>
                  </w:pict>
                </mc:Fallback>
              </mc:AlternateContent>
            </w:r>
          </w:p>
          <w:p w14:paraId="0114E1CF" w14:textId="211E623B" w:rsidR="00865F97" w:rsidRPr="008A3120" w:rsidRDefault="00865F9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27200" behindDoc="0" locked="0" layoutInCell="1" allowOverlap="1" wp14:anchorId="24EBC7FF" wp14:editId="28967128">
                      <wp:simplePos x="0" y="0"/>
                      <wp:positionH relativeFrom="column">
                        <wp:posOffset>3462020</wp:posOffset>
                      </wp:positionH>
                      <wp:positionV relativeFrom="paragraph">
                        <wp:posOffset>114300</wp:posOffset>
                      </wp:positionV>
                      <wp:extent cx="882000" cy="0"/>
                      <wp:effectExtent l="0" t="0" r="33020" b="19050"/>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882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51426" id="Прямая соединительная линия 9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6pt,9pt" to="34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" strokecolor="black [3040]" strokeweight="1pt"/>
                  </w:pict>
                </mc:Fallback>
              </mc:AlternateContent>
            </w:r>
          </w:p>
          <w:p w14:paraId="0FD1215A" w14:textId="26FF098E" w:rsidR="00865F97" w:rsidRPr="008A3120" w:rsidRDefault="00865F97" w:rsidP="00031AD1">
            <w:pPr>
              <w:pStyle w:val="15"/>
              <w:rPr>
                <w:b/>
                <w:bCs/>
                <w:iCs/>
                <w:sz w:val="24"/>
                <w:szCs w:val="24"/>
              </w:rPr>
            </w:pPr>
          </w:p>
          <w:p w14:paraId="0BF62933" w14:textId="47D8E7FB" w:rsidR="00725599" w:rsidRPr="008A3120" w:rsidRDefault="00725599" w:rsidP="00031AD1">
            <w:pPr>
              <w:pStyle w:val="15"/>
              <w:rPr>
                <w:b/>
                <w:bCs/>
                <w:iCs/>
                <w:sz w:val="24"/>
                <w:szCs w:val="24"/>
              </w:rPr>
            </w:pPr>
          </w:p>
        </w:tc>
        <w:tc>
          <w:tcPr>
            <w:tcW w:w="709" w:type="dxa"/>
            <w:textDirection w:val="tbRl"/>
          </w:tcPr>
          <w:p w14:paraId="7D973DC0" w14:textId="7F406159" w:rsidR="00725599" w:rsidRPr="008A3120" w:rsidRDefault="00031AD1" w:rsidP="00031AD1">
            <w:pPr>
              <w:spacing w:after="0" w:line="240" w:lineRule="auto"/>
              <w:ind w:left="113" w:right="113"/>
              <w:jc w:val="center"/>
              <w:rPr>
                <w:b/>
                <w:bCs/>
                <w:iCs/>
                <w:sz w:val="20"/>
                <w:szCs w:val="20"/>
                <w:lang w:eastAsia="ru-RU"/>
              </w:rPr>
            </w:pPr>
            <w:r w:rsidRPr="008A3120">
              <w:rPr>
                <w:sz w:val="20"/>
                <w:szCs w:val="20"/>
              </w:rPr>
              <w:t>3 рабочих дня</w:t>
            </w:r>
          </w:p>
        </w:tc>
      </w:tr>
      <w:tr w:rsidR="00031AD1" w:rsidRPr="00B26B6D" w14:paraId="0035A503" w14:textId="77777777" w:rsidTr="00A21EA7">
        <w:trPr>
          <w:cantSplit/>
          <w:trHeight w:val="1134"/>
        </w:trPr>
        <w:tc>
          <w:tcPr>
            <w:tcW w:w="1688" w:type="dxa"/>
          </w:tcPr>
          <w:p w14:paraId="00B76413" w14:textId="11C3847D" w:rsidR="00725599" w:rsidRPr="008A3120" w:rsidRDefault="00031AD1" w:rsidP="00031AD1">
            <w:pPr>
              <w:pStyle w:val="15"/>
              <w:rPr>
                <w:sz w:val="18"/>
              </w:rPr>
            </w:pPr>
            <w:r w:rsidRPr="008A3120">
              <w:rPr>
                <w:b/>
                <w:bCs/>
                <w:iCs/>
                <w:sz w:val="20"/>
                <w:szCs w:val="24"/>
              </w:rPr>
              <w:t>Администрация / МФЦ</w:t>
            </w:r>
          </w:p>
        </w:tc>
        <w:tc>
          <w:tcPr>
            <w:tcW w:w="8088" w:type="dxa"/>
          </w:tcPr>
          <w:p w14:paraId="1686E63A" w14:textId="22071040" w:rsidR="00725599" w:rsidRPr="008A3120" w:rsidRDefault="00031AD1" w:rsidP="00031AD1">
            <w:pPr>
              <w:pStyle w:val="15"/>
              <w:rPr>
                <w:b/>
                <w:bCs/>
                <w:iCs/>
                <w:sz w:val="24"/>
                <w:szCs w:val="24"/>
              </w:rPr>
            </w:pPr>
            <w:r w:rsidRPr="008A3120">
              <w:rPr>
                <w:noProof/>
              </w:rPr>
              <mc:AlternateContent>
                <mc:Choice Requires="wps">
                  <w:drawing>
                    <wp:anchor distT="0" distB="0" distL="114300" distR="114300" simplePos="0" relativeHeight="251829248" behindDoc="1" locked="0" layoutInCell="1" allowOverlap="1" wp14:anchorId="68AD60A5" wp14:editId="49F2A9AC">
                      <wp:simplePos x="0" y="0"/>
                      <wp:positionH relativeFrom="column">
                        <wp:posOffset>-65405</wp:posOffset>
                      </wp:positionH>
                      <wp:positionV relativeFrom="paragraph">
                        <wp:posOffset>271145</wp:posOffset>
                      </wp:positionV>
                      <wp:extent cx="5046345" cy="349250"/>
                      <wp:effectExtent l="0" t="0" r="20955" b="12700"/>
                      <wp:wrapSquare wrapText="bothSides"/>
                      <wp:docPr id="92" name="Прямоугольник 92"/>
                      <wp:cNvGraphicFramePr/>
                      <a:graphic xmlns:a="http://schemas.openxmlformats.org/drawingml/2006/main">
                        <a:graphicData uri="http://schemas.microsoft.com/office/word/2010/wordprocessingShape">
                          <wps:wsp>
                            <wps:cNvSpPr/>
                            <wps:spPr>
                              <a:xfrm>
                                <a:off x="0" y="0"/>
                                <a:ext cx="5046345" cy="349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D78E1" w14:textId="35E5E0C1" w:rsidR="008808F6" w:rsidRPr="00EC30C6" w:rsidRDefault="008808F6" w:rsidP="00031AD1">
                                  <w:pPr>
                                    <w:pStyle w:val="affffd"/>
                                    <w:rPr>
                                      <w:sz w:val="20"/>
                                    </w:rPr>
                                  </w:pPr>
                                  <w:r>
                                    <w:t>Направление (выдача)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D60A5" id="Прямоугольник 92" o:spid="_x0000_s1044" style="position:absolute;margin-left:-5.15pt;margin-top:21.35pt;width:397.35pt;height:2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" fillcolor="white [3212]" strokecolor="black [3213]" strokeweight="2pt">
                      <v:textbox>
                        <w:txbxContent>
                          <w:p w14:paraId="007D78E1" w14:textId="35E5E0C1" w:rsidR="008808F6" w:rsidRPr="00EC30C6" w:rsidRDefault="008808F6" w:rsidP="00031AD1">
                            <w:pPr>
                              <w:pStyle w:val="affffd"/>
                              <w:rPr>
                                <w:sz w:val="20"/>
                              </w:rPr>
                            </w:pPr>
                            <w:r>
                              <w:t>Направление (выдача) результата</w:t>
                            </w:r>
                          </w:p>
                        </w:txbxContent>
                      </v:textbox>
                      <w10:wrap type="square"/>
                    </v:rect>
                  </w:pict>
                </mc:Fallback>
              </mc:AlternateContent>
            </w:r>
            <w:r w:rsidRPr="008A3120">
              <w:rPr>
                <w:noProof/>
              </w:rPr>
              <mc:AlternateContent>
                <mc:Choice Requires="wps">
                  <w:drawing>
                    <wp:anchor distT="0" distB="0" distL="114300" distR="114300" simplePos="0" relativeHeight="251831296" behindDoc="0" locked="0" layoutInCell="1" allowOverlap="1" wp14:anchorId="67081D0D" wp14:editId="04071B1B">
                      <wp:simplePos x="0" y="0"/>
                      <wp:positionH relativeFrom="page">
                        <wp:posOffset>3047365</wp:posOffset>
                      </wp:positionH>
                      <wp:positionV relativeFrom="paragraph">
                        <wp:posOffset>5080</wp:posOffset>
                      </wp:positionV>
                      <wp:extent cx="0" cy="252000"/>
                      <wp:effectExtent l="76200" t="0" r="57150" b="53340"/>
                      <wp:wrapNone/>
                      <wp:docPr id="93" name="Прямая со стрелкой 93"/>
                      <wp:cNvGraphicFramePr/>
                      <a:graphic xmlns:a="http://schemas.openxmlformats.org/drawingml/2006/main">
                        <a:graphicData uri="http://schemas.microsoft.com/office/word/2010/wordprocessingShape">
                          <wps:wsp>
                            <wps:cNvCnPr/>
                            <wps:spPr>
                              <a:xfrm flipH="1">
                                <a:off x="0" y="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DEC95" id="Прямая со стрелкой 93" o:spid="_x0000_s1026" type="#_x0000_t32" style="position:absolute;margin-left:239.95pt;margin-top:.4pt;width:0;height:19.85pt;flip:x;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" strokecolor="black [3040]" strokeweight="1pt">
                      <v:stroke endarrow="block"/>
                      <w10:wrap anchorx="page"/>
                    </v:shape>
                  </w:pict>
                </mc:Fallback>
              </mc:AlternateContent>
            </w:r>
          </w:p>
        </w:tc>
        <w:tc>
          <w:tcPr>
            <w:tcW w:w="709" w:type="dxa"/>
            <w:textDirection w:val="tbRl"/>
          </w:tcPr>
          <w:p w14:paraId="503AF0D3" w14:textId="6A64F75C" w:rsidR="00725599" w:rsidRPr="00B26B6D" w:rsidRDefault="00B26B6D" w:rsidP="00B26B6D">
            <w:pPr>
              <w:spacing w:after="0" w:line="240" w:lineRule="auto"/>
              <w:ind w:left="113" w:right="113"/>
              <w:jc w:val="center"/>
              <w:rPr>
                <w:b/>
                <w:bCs/>
                <w:iCs/>
                <w:sz w:val="24"/>
                <w:szCs w:val="24"/>
                <w:lang w:eastAsia="ru-RU"/>
              </w:rPr>
            </w:pPr>
            <w:r w:rsidRPr="008A3120">
              <w:rPr>
                <w:bCs/>
                <w:iCs/>
                <w:sz w:val="20"/>
                <w:szCs w:val="20"/>
                <w:lang w:eastAsia="ru-RU"/>
              </w:rPr>
              <w:t>1 рабочий день</w:t>
            </w:r>
          </w:p>
        </w:tc>
      </w:tr>
    </w:tbl>
    <w:p w14:paraId="7C721616" w14:textId="36FD044C" w:rsidR="00F569ED" w:rsidRDefault="00F569ED">
      <w:pPr>
        <w:spacing w:after="0" w:line="240" w:lineRule="auto"/>
        <w:rPr>
          <w:rFonts w:ascii="Times New Roman" w:eastAsia="Times New Roman" w:hAnsi="Times New Roman"/>
          <w:b/>
          <w:bCs/>
          <w:iCs/>
          <w:sz w:val="24"/>
          <w:szCs w:val="24"/>
          <w:lang w:eastAsia="ru-RU"/>
        </w:rPr>
      </w:pPr>
    </w:p>
    <w:sectPr w:rsidR="00F569ED" w:rsidSect="00031AD1">
      <w:pgSz w:w="11906" w:h="16838" w:code="9"/>
      <w:pgMar w:top="1134" w:right="567" w:bottom="567"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87B4A" w14:textId="77777777" w:rsidR="00B527DD" w:rsidRDefault="00B527DD" w:rsidP="005F1EAE">
      <w:pPr>
        <w:spacing w:after="0" w:line="240" w:lineRule="auto"/>
      </w:pPr>
      <w:r>
        <w:separator/>
      </w:r>
    </w:p>
  </w:endnote>
  <w:endnote w:type="continuationSeparator" w:id="0">
    <w:p w14:paraId="5C8660AB" w14:textId="77777777" w:rsidR="00B527DD" w:rsidRDefault="00B527DD" w:rsidP="005F1EAE">
      <w:pPr>
        <w:spacing w:after="0" w:line="240" w:lineRule="auto"/>
      </w:pPr>
      <w:r>
        <w:continuationSeparator/>
      </w:r>
    </w:p>
  </w:endnote>
  <w:endnote w:type="continuationNotice" w:id="1">
    <w:p w14:paraId="2D70EB44" w14:textId="77777777" w:rsidR="00B527DD" w:rsidRDefault="00B527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7EC4" w14:textId="77777777" w:rsidR="008808F6" w:rsidRPr="00FF3AC8" w:rsidRDefault="008808F6"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3C8D" w14:textId="77777777" w:rsidR="008808F6" w:rsidRDefault="008808F6"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77089E">
      <w:rPr>
        <w:rStyle w:val="af5"/>
        <w:noProof/>
      </w:rPr>
      <w:t>83</w:t>
    </w:r>
    <w:r>
      <w:rPr>
        <w:rStyle w:val="af5"/>
      </w:rPr>
      <w:fldChar w:fldCharType="end"/>
    </w:r>
  </w:p>
  <w:p w14:paraId="099AC75D" w14:textId="77777777" w:rsidR="008808F6" w:rsidRPr="00FF3AC8" w:rsidRDefault="008808F6"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E5DDC" w14:textId="77777777" w:rsidR="00B527DD" w:rsidRDefault="00B527DD" w:rsidP="005F1EAE">
      <w:pPr>
        <w:spacing w:after="0" w:line="240" w:lineRule="auto"/>
      </w:pPr>
      <w:r>
        <w:separator/>
      </w:r>
    </w:p>
  </w:footnote>
  <w:footnote w:type="continuationSeparator" w:id="0">
    <w:p w14:paraId="74757F0A" w14:textId="77777777" w:rsidR="00B527DD" w:rsidRDefault="00B527DD" w:rsidP="005F1EAE">
      <w:pPr>
        <w:spacing w:after="0" w:line="240" w:lineRule="auto"/>
      </w:pPr>
      <w:r>
        <w:continuationSeparator/>
      </w:r>
    </w:p>
  </w:footnote>
  <w:footnote w:type="continuationNotice" w:id="1">
    <w:p w14:paraId="0468F36D" w14:textId="77777777" w:rsidR="00B527DD" w:rsidRDefault="00B527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A96F2" w14:textId="77777777" w:rsidR="008808F6" w:rsidRPr="00BC53E0" w:rsidRDefault="008808F6" w:rsidP="00BC53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6135" w14:textId="77777777" w:rsidR="008808F6" w:rsidRPr="0060185F" w:rsidRDefault="008808F6" w:rsidP="00601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33A6CE1"/>
    <w:multiLevelType w:val="hybridMultilevel"/>
    <w:tmpl w:val="39CA49F8"/>
    <w:lvl w:ilvl="0" w:tplc="2BD4A9A0">
      <w:start w:val="1"/>
      <w:numFmt w:val="russianLower"/>
      <w:pStyle w:val="a"/>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146C28"/>
    <w:multiLevelType w:val="multilevel"/>
    <w:tmpl w:val="057814B4"/>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 w15:restartNumberingAfterBreak="0">
    <w:nsid w:val="0E6D1DCB"/>
    <w:multiLevelType w:val="hybridMultilevel"/>
    <w:tmpl w:val="55DC3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7" w15:restartNumberingAfterBreak="0">
    <w:nsid w:val="1E2938A0"/>
    <w:multiLevelType w:val="hybridMultilevel"/>
    <w:tmpl w:val="22963C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EAA2168"/>
    <w:multiLevelType w:val="multilevel"/>
    <w:tmpl w:val="B0DEE848"/>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
      <w:lvlJc w:val="left"/>
      <w:pPr>
        <w:ind w:left="4973" w:hanging="720"/>
      </w:pPr>
      <w:rPr>
        <w:rFonts w:ascii="Symbol" w:hAnsi="Symbol"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20BA2A3F"/>
    <w:multiLevelType w:val="hybridMultilevel"/>
    <w:tmpl w:val="A34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DD6133"/>
    <w:multiLevelType w:val="multilevel"/>
    <w:tmpl w:val="048CB254"/>
    <w:lvl w:ilvl="0">
      <w:start w:val="1"/>
      <w:numFmt w:val="decimal"/>
      <w:pStyle w:val="2-"/>
      <w:lvlText w:val="%1."/>
      <w:lvlJc w:val="left"/>
      <w:pPr>
        <w:ind w:left="644" w:hanging="360"/>
      </w:pPr>
      <w:rPr>
        <w:rFonts w:hint="default"/>
        <w:b/>
        <w:sz w:val="24"/>
        <w:szCs w:val="24"/>
      </w:rPr>
    </w:lvl>
    <w:lvl w:ilvl="1">
      <w:start w:val="1"/>
      <w:numFmt w:val="decimal"/>
      <w:pStyle w:val="11"/>
      <w:isLgl/>
      <w:lvlText w:val="%1.%2."/>
      <w:lvlJc w:val="left"/>
      <w:pPr>
        <w:ind w:left="1287"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15:restartNumberingAfterBreak="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4" w15:restartNumberingAfterBreak="0">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702F52"/>
    <w:multiLevelType w:val="hybridMultilevel"/>
    <w:tmpl w:val="129EAC20"/>
    <w:lvl w:ilvl="0" w:tplc="4534598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6"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710946DA"/>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74E12B58"/>
    <w:multiLevelType w:val="hybridMultilevel"/>
    <w:tmpl w:val="098A6242"/>
    <w:lvl w:ilvl="0" w:tplc="0419000F">
      <w:start w:val="1"/>
      <w:numFmt w:val="decimal"/>
      <w:lvlText w:val="%1."/>
      <w:lvlJc w:val="left"/>
      <w:pPr>
        <w:ind w:left="1844" w:hanging="360"/>
      </w:p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num w:numId="1">
    <w:abstractNumId w:val="17"/>
  </w:num>
  <w:num w:numId="2">
    <w:abstractNumId w:val="15"/>
  </w:num>
  <w:num w:numId="3">
    <w:abstractNumId w:val="12"/>
  </w:num>
  <w:num w:numId="4">
    <w:abstractNumId w:val="13"/>
  </w:num>
  <w:num w:numId="5">
    <w:abstractNumId w:val="1"/>
  </w:num>
  <w:num w:numId="6">
    <w:abstractNumId w:val="4"/>
  </w:num>
  <w:num w:numId="7">
    <w:abstractNumId w:val="4"/>
    <w:lvlOverride w:ilvl="0">
      <w:startOverride w:val="1"/>
    </w:lvlOverride>
  </w:num>
  <w:num w:numId="8">
    <w:abstractNumId w:val="1"/>
    <w:lvlOverride w:ilvl="0">
      <w:startOverride w:val="1"/>
    </w:lvlOverride>
  </w:num>
  <w:num w:numId="9">
    <w:abstractNumId w:val="3"/>
  </w:num>
  <w:num w:numId="10">
    <w:abstractNumId w:val="27"/>
  </w:num>
  <w:num w:numId="11">
    <w:abstractNumId w:val="17"/>
    <w:lvlOverride w:ilvl="0">
      <w:startOverride w:val="10"/>
    </w:lvlOverride>
    <w:lvlOverride w:ilvl="1">
      <w:startOverride w:val="2"/>
    </w:lvlOverride>
    <w:lvlOverride w:ilvl="2">
      <w:startOverride w:val="2"/>
    </w:lvlOverride>
  </w:num>
  <w:num w:numId="12">
    <w:abstractNumId w:val="17"/>
  </w:num>
  <w:num w:numId="13">
    <w:abstractNumId w:val="13"/>
    <w:lvlOverride w:ilvl="0">
      <w:startOverride w:val="1"/>
    </w:lvlOverride>
  </w:num>
  <w:num w:numId="14">
    <w:abstractNumId w:val="16"/>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8"/>
  </w:num>
  <w:num w:numId="18">
    <w:abstractNumId w:val="14"/>
  </w:num>
  <w:num w:numId="19">
    <w:abstractNumId w:val="21"/>
  </w:num>
  <w:num w:numId="20">
    <w:abstractNumId w:val="19"/>
  </w:num>
  <w:num w:numId="21">
    <w:abstractNumId w:val="29"/>
  </w:num>
  <w:num w:numId="22">
    <w:abstractNumId w:val="28"/>
  </w:num>
  <w:num w:numId="23">
    <w:abstractNumId w:val="22"/>
  </w:num>
  <w:num w:numId="24">
    <w:abstractNumId w:val="8"/>
  </w:num>
  <w:num w:numId="25">
    <w:abstractNumId w:val="25"/>
  </w:num>
  <w:num w:numId="26">
    <w:abstractNumId w:val="9"/>
  </w:num>
  <w:num w:numId="27">
    <w:abstractNumId w:val="30"/>
  </w:num>
  <w:num w:numId="28">
    <w:abstractNumId w:val="23"/>
  </w:num>
  <w:num w:numId="29">
    <w:abstractNumId w:val="0"/>
  </w:num>
  <w:num w:numId="30">
    <w:abstractNumId w:val="11"/>
  </w:num>
  <w:num w:numId="31">
    <w:abstractNumId w:val="6"/>
  </w:num>
  <w:num w:numId="32">
    <w:abstractNumId w:val="7"/>
  </w:num>
  <w:num w:numId="33">
    <w:abstractNumId w:val="17"/>
  </w:num>
  <w:num w:numId="34">
    <w:abstractNumId w:val="2"/>
  </w:num>
  <w:num w:numId="35">
    <w:abstractNumId w:val="20"/>
  </w:num>
  <w:num w:numId="36">
    <w:abstractNumId w:val="26"/>
  </w:num>
  <w:num w:numId="37">
    <w:abstractNumId w:val="17"/>
  </w:num>
  <w:num w:numId="38">
    <w:abstractNumId w:val="17"/>
  </w:num>
  <w:num w:numId="39">
    <w:abstractNumId w:val="17"/>
  </w:num>
  <w:num w:numId="40">
    <w:abstractNumId w:val="10"/>
  </w:num>
  <w:num w:numId="41">
    <w:abstractNumId w:val="4"/>
  </w:num>
  <w:num w:numId="42">
    <w:abstractNumId w:val="4"/>
    <w:lvlOverride w:ilvl="0">
      <w:startOverride w:val="1"/>
    </w:lvlOverride>
  </w:num>
  <w:num w:numId="43">
    <w:abstractNumId w:val="17"/>
  </w:num>
  <w:num w:numId="44">
    <w:abstractNumId w:val="17"/>
  </w:num>
  <w:num w:numId="45">
    <w:abstractNumId w:val="17"/>
  </w:num>
  <w:num w:numId="46">
    <w:abstractNumId w:val="17"/>
  </w:num>
  <w:num w:numId="47">
    <w:abstractNumId w:val="17"/>
  </w:num>
  <w:num w:numId="48">
    <w:abstractNumId w:val="24"/>
  </w:num>
  <w:num w:numId="49">
    <w:abstractNumId w:val="17"/>
  </w:num>
  <w:num w:numId="50">
    <w:abstractNumId w:val="17"/>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лена Гончар">
    <w15:presenceInfo w15:providerId="AD" w15:userId="S-1-5-21-1074160389-471106244-3687194365-2280"/>
  </w15:person>
  <w15:person w15:author="Ольга Сергеева">
    <w15:presenceInfo w15:providerId="AD" w15:userId="S-1-5-21-1074160389-471106244-3687194365-1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trackRevisions/>
  <w:defaultTabStop w:val="708"/>
  <w:hyphenationZone w:val="357"/>
  <w:doNotHyphenateCaps/>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A0F"/>
    <w:rsid w:val="00081D16"/>
    <w:rsid w:val="00081D18"/>
    <w:rsid w:val="00082025"/>
    <w:rsid w:val="000827CF"/>
    <w:rsid w:val="00082FAC"/>
    <w:rsid w:val="000831C9"/>
    <w:rsid w:val="00083CB2"/>
    <w:rsid w:val="00083D21"/>
    <w:rsid w:val="00084173"/>
    <w:rsid w:val="00084A45"/>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176"/>
    <w:rsid w:val="000A35F5"/>
    <w:rsid w:val="000A3966"/>
    <w:rsid w:val="000A42BC"/>
    <w:rsid w:val="000A4E29"/>
    <w:rsid w:val="000A4EC9"/>
    <w:rsid w:val="000A5415"/>
    <w:rsid w:val="000A5669"/>
    <w:rsid w:val="000A58BC"/>
    <w:rsid w:val="000A6090"/>
    <w:rsid w:val="000A6883"/>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364D"/>
    <w:rsid w:val="000C38A9"/>
    <w:rsid w:val="000C3C16"/>
    <w:rsid w:val="000C4215"/>
    <w:rsid w:val="000C42B8"/>
    <w:rsid w:val="000C4404"/>
    <w:rsid w:val="000C4E52"/>
    <w:rsid w:val="000C5AC3"/>
    <w:rsid w:val="000C66D8"/>
    <w:rsid w:val="000C66DB"/>
    <w:rsid w:val="000C6AE1"/>
    <w:rsid w:val="000C746B"/>
    <w:rsid w:val="000C75A8"/>
    <w:rsid w:val="000D0234"/>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6C84"/>
    <w:rsid w:val="000E757F"/>
    <w:rsid w:val="000E7B73"/>
    <w:rsid w:val="000F0019"/>
    <w:rsid w:val="000F035F"/>
    <w:rsid w:val="000F0885"/>
    <w:rsid w:val="000F145B"/>
    <w:rsid w:val="000F26EE"/>
    <w:rsid w:val="000F2A99"/>
    <w:rsid w:val="000F2E1C"/>
    <w:rsid w:val="000F3A52"/>
    <w:rsid w:val="000F49BF"/>
    <w:rsid w:val="000F4E6A"/>
    <w:rsid w:val="000F5828"/>
    <w:rsid w:val="000F620F"/>
    <w:rsid w:val="000F6D31"/>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0FC3"/>
    <w:rsid w:val="00141086"/>
    <w:rsid w:val="00141253"/>
    <w:rsid w:val="001423BF"/>
    <w:rsid w:val="001427C6"/>
    <w:rsid w:val="0014290B"/>
    <w:rsid w:val="00145451"/>
    <w:rsid w:val="00145731"/>
    <w:rsid w:val="00145E9D"/>
    <w:rsid w:val="00146151"/>
    <w:rsid w:val="001467F8"/>
    <w:rsid w:val="00147089"/>
    <w:rsid w:val="00147B45"/>
    <w:rsid w:val="00147D28"/>
    <w:rsid w:val="0015014F"/>
    <w:rsid w:val="00150DA6"/>
    <w:rsid w:val="0015121D"/>
    <w:rsid w:val="00151C19"/>
    <w:rsid w:val="00153368"/>
    <w:rsid w:val="00153A5F"/>
    <w:rsid w:val="00153EE9"/>
    <w:rsid w:val="00155292"/>
    <w:rsid w:val="001553E0"/>
    <w:rsid w:val="0015558C"/>
    <w:rsid w:val="00155C06"/>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CE4"/>
    <w:rsid w:val="00172112"/>
    <w:rsid w:val="00172896"/>
    <w:rsid w:val="001738DD"/>
    <w:rsid w:val="00174549"/>
    <w:rsid w:val="001748E1"/>
    <w:rsid w:val="0017580F"/>
    <w:rsid w:val="00175985"/>
    <w:rsid w:val="00175CAA"/>
    <w:rsid w:val="001761A0"/>
    <w:rsid w:val="001762CF"/>
    <w:rsid w:val="00176749"/>
    <w:rsid w:val="00176815"/>
    <w:rsid w:val="00176A1C"/>
    <w:rsid w:val="00176FB6"/>
    <w:rsid w:val="00177086"/>
    <w:rsid w:val="00177C53"/>
    <w:rsid w:val="00177F29"/>
    <w:rsid w:val="001809F4"/>
    <w:rsid w:val="00180B6F"/>
    <w:rsid w:val="00180EA7"/>
    <w:rsid w:val="001816C0"/>
    <w:rsid w:val="0018252E"/>
    <w:rsid w:val="0018253A"/>
    <w:rsid w:val="001827F8"/>
    <w:rsid w:val="0018298F"/>
    <w:rsid w:val="00182A54"/>
    <w:rsid w:val="001836E6"/>
    <w:rsid w:val="00184A34"/>
    <w:rsid w:val="0018577A"/>
    <w:rsid w:val="00185BEC"/>
    <w:rsid w:val="00185E82"/>
    <w:rsid w:val="00186036"/>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67F9"/>
    <w:rsid w:val="001B71F2"/>
    <w:rsid w:val="001B7E3B"/>
    <w:rsid w:val="001C053E"/>
    <w:rsid w:val="001C06E9"/>
    <w:rsid w:val="001C0705"/>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BE0"/>
    <w:rsid w:val="001E3F40"/>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406E"/>
    <w:rsid w:val="001F4197"/>
    <w:rsid w:val="001F449F"/>
    <w:rsid w:val="001F4CB9"/>
    <w:rsid w:val="001F5759"/>
    <w:rsid w:val="001F5ECD"/>
    <w:rsid w:val="001F614C"/>
    <w:rsid w:val="001F69C7"/>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ECF"/>
    <w:rsid w:val="00222436"/>
    <w:rsid w:val="00222FED"/>
    <w:rsid w:val="002243A0"/>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34B"/>
    <w:rsid w:val="002B7B45"/>
    <w:rsid w:val="002B7E21"/>
    <w:rsid w:val="002C0106"/>
    <w:rsid w:val="002C040C"/>
    <w:rsid w:val="002C08C8"/>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B7"/>
    <w:rsid w:val="00310C8E"/>
    <w:rsid w:val="00311DC2"/>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4EA0"/>
    <w:rsid w:val="0036509C"/>
    <w:rsid w:val="0036581E"/>
    <w:rsid w:val="003668E9"/>
    <w:rsid w:val="00366B58"/>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1FA"/>
    <w:rsid w:val="003D363B"/>
    <w:rsid w:val="003D3E51"/>
    <w:rsid w:val="003D466B"/>
    <w:rsid w:val="003D47A7"/>
    <w:rsid w:val="003D4F6F"/>
    <w:rsid w:val="003D5482"/>
    <w:rsid w:val="003D5C0C"/>
    <w:rsid w:val="003D5C85"/>
    <w:rsid w:val="003D60B0"/>
    <w:rsid w:val="003D6529"/>
    <w:rsid w:val="003D77D9"/>
    <w:rsid w:val="003E0548"/>
    <w:rsid w:val="003E08B7"/>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C6A"/>
    <w:rsid w:val="0043366B"/>
    <w:rsid w:val="0043399D"/>
    <w:rsid w:val="00433BD6"/>
    <w:rsid w:val="0043687E"/>
    <w:rsid w:val="00437024"/>
    <w:rsid w:val="004371D8"/>
    <w:rsid w:val="00437C86"/>
    <w:rsid w:val="0044005E"/>
    <w:rsid w:val="0044012E"/>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5AFC"/>
    <w:rsid w:val="00465ECD"/>
    <w:rsid w:val="00466504"/>
    <w:rsid w:val="00466586"/>
    <w:rsid w:val="004665F0"/>
    <w:rsid w:val="00467D4C"/>
    <w:rsid w:val="004708CC"/>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5370"/>
    <w:rsid w:val="00505ADD"/>
    <w:rsid w:val="00505C15"/>
    <w:rsid w:val="0050608F"/>
    <w:rsid w:val="00506E6E"/>
    <w:rsid w:val="00507498"/>
    <w:rsid w:val="00507A8B"/>
    <w:rsid w:val="005102F8"/>
    <w:rsid w:val="00510417"/>
    <w:rsid w:val="005104A1"/>
    <w:rsid w:val="005104B5"/>
    <w:rsid w:val="005105FE"/>
    <w:rsid w:val="00511397"/>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CD7"/>
    <w:rsid w:val="00621707"/>
    <w:rsid w:val="006221E4"/>
    <w:rsid w:val="00622288"/>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DB0"/>
    <w:rsid w:val="00656F0D"/>
    <w:rsid w:val="00657873"/>
    <w:rsid w:val="0066005B"/>
    <w:rsid w:val="00661C48"/>
    <w:rsid w:val="006639F5"/>
    <w:rsid w:val="00663C1C"/>
    <w:rsid w:val="00664BA6"/>
    <w:rsid w:val="00665023"/>
    <w:rsid w:val="006653E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89A"/>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821"/>
    <w:rsid w:val="006A68B7"/>
    <w:rsid w:val="006A6DAC"/>
    <w:rsid w:val="006A721D"/>
    <w:rsid w:val="006A783D"/>
    <w:rsid w:val="006A7A66"/>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5E0D"/>
    <w:rsid w:val="006D6CB0"/>
    <w:rsid w:val="006D6F7B"/>
    <w:rsid w:val="006D7438"/>
    <w:rsid w:val="006D76DE"/>
    <w:rsid w:val="006E028D"/>
    <w:rsid w:val="006E0672"/>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0ACF"/>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456"/>
    <w:rsid w:val="007665E9"/>
    <w:rsid w:val="00767CA0"/>
    <w:rsid w:val="0077089E"/>
    <w:rsid w:val="00770C5E"/>
    <w:rsid w:val="00772A5F"/>
    <w:rsid w:val="00773522"/>
    <w:rsid w:val="00774B21"/>
    <w:rsid w:val="0077520D"/>
    <w:rsid w:val="00775470"/>
    <w:rsid w:val="00775883"/>
    <w:rsid w:val="00775B38"/>
    <w:rsid w:val="00775CC0"/>
    <w:rsid w:val="00776D2B"/>
    <w:rsid w:val="00777F08"/>
    <w:rsid w:val="007805D3"/>
    <w:rsid w:val="00780931"/>
    <w:rsid w:val="0078110C"/>
    <w:rsid w:val="007811C5"/>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48D"/>
    <w:rsid w:val="0081024A"/>
    <w:rsid w:val="00810335"/>
    <w:rsid w:val="008110EC"/>
    <w:rsid w:val="008113E3"/>
    <w:rsid w:val="00811DB5"/>
    <w:rsid w:val="008123D0"/>
    <w:rsid w:val="00813774"/>
    <w:rsid w:val="00813CB4"/>
    <w:rsid w:val="00815744"/>
    <w:rsid w:val="008158FC"/>
    <w:rsid w:val="00815C7F"/>
    <w:rsid w:val="00816F26"/>
    <w:rsid w:val="008170A7"/>
    <w:rsid w:val="00817896"/>
    <w:rsid w:val="00820AEF"/>
    <w:rsid w:val="00820BD4"/>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65F8"/>
    <w:rsid w:val="00836A53"/>
    <w:rsid w:val="00836D4B"/>
    <w:rsid w:val="00837EDD"/>
    <w:rsid w:val="0084047D"/>
    <w:rsid w:val="008404AC"/>
    <w:rsid w:val="00840CD0"/>
    <w:rsid w:val="00840E0A"/>
    <w:rsid w:val="00841424"/>
    <w:rsid w:val="00841E54"/>
    <w:rsid w:val="00841E8D"/>
    <w:rsid w:val="008423A1"/>
    <w:rsid w:val="00842555"/>
    <w:rsid w:val="008427B1"/>
    <w:rsid w:val="00843AD9"/>
    <w:rsid w:val="00843CA4"/>
    <w:rsid w:val="0084437A"/>
    <w:rsid w:val="00844A9C"/>
    <w:rsid w:val="008458EC"/>
    <w:rsid w:val="00846C6B"/>
    <w:rsid w:val="00846DAE"/>
    <w:rsid w:val="008470C0"/>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4D9"/>
    <w:rsid w:val="00861D17"/>
    <w:rsid w:val="008622E5"/>
    <w:rsid w:val="008636A4"/>
    <w:rsid w:val="00863BBD"/>
    <w:rsid w:val="008642C1"/>
    <w:rsid w:val="00864558"/>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8F6"/>
    <w:rsid w:val="00880966"/>
    <w:rsid w:val="00881256"/>
    <w:rsid w:val="00881452"/>
    <w:rsid w:val="008814A5"/>
    <w:rsid w:val="00881652"/>
    <w:rsid w:val="008817F0"/>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74B"/>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214D"/>
    <w:rsid w:val="008E27CB"/>
    <w:rsid w:val="008E35FB"/>
    <w:rsid w:val="008E375C"/>
    <w:rsid w:val="008E3D41"/>
    <w:rsid w:val="008E41B3"/>
    <w:rsid w:val="008E4A18"/>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FAA"/>
    <w:rsid w:val="008F4402"/>
    <w:rsid w:val="008F46E0"/>
    <w:rsid w:val="008F4B0F"/>
    <w:rsid w:val="008F51ED"/>
    <w:rsid w:val="008F568A"/>
    <w:rsid w:val="008F5927"/>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660B"/>
    <w:rsid w:val="00916B3A"/>
    <w:rsid w:val="0091707B"/>
    <w:rsid w:val="0091787B"/>
    <w:rsid w:val="0091794E"/>
    <w:rsid w:val="00917DB0"/>
    <w:rsid w:val="009203A7"/>
    <w:rsid w:val="00920C73"/>
    <w:rsid w:val="00921674"/>
    <w:rsid w:val="00921BA0"/>
    <w:rsid w:val="00922B9A"/>
    <w:rsid w:val="00922FDE"/>
    <w:rsid w:val="009245EE"/>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3C"/>
    <w:rsid w:val="009821A7"/>
    <w:rsid w:val="0098220D"/>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E07"/>
    <w:rsid w:val="00A22E75"/>
    <w:rsid w:val="00A23496"/>
    <w:rsid w:val="00A235D6"/>
    <w:rsid w:val="00A23C20"/>
    <w:rsid w:val="00A2455D"/>
    <w:rsid w:val="00A250E9"/>
    <w:rsid w:val="00A25AD9"/>
    <w:rsid w:val="00A25DAD"/>
    <w:rsid w:val="00A26034"/>
    <w:rsid w:val="00A2658F"/>
    <w:rsid w:val="00A300B7"/>
    <w:rsid w:val="00A31232"/>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70685"/>
    <w:rsid w:val="00A70CF2"/>
    <w:rsid w:val="00A71992"/>
    <w:rsid w:val="00A72220"/>
    <w:rsid w:val="00A7224A"/>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3059"/>
    <w:rsid w:val="00A93A9B"/>
    <w:rsid w:val="00A93CA3"/>
    <w:rsid w:val="00A9449B"/>
    <w:rsid w:val="00A944D3"/>
    <w:rsid w:val="00A94759"/>
    <w:rsid w:val="00A950E2"/>
    <w:rsid w:val="00A952D2"/>
    <w:rsid w:val="00A97CF4"/>
    <w:rsid w:val="00A97DC5"/>
    <w:rsid w:val="00A97F96"/>
    <w:rsid w:val="00AA035B"/>
    <w:rsid w:val="00AA0472"/>
    <w:rsid w:val="00AA1012"/>
    <w:rsid w:val="00AA10AA"/>
    <w:rsid w:val="00AA110F"/>
    <w:rsid w:val="00AA14E8"/>
    <w:rsid w:val="00AA29F1"/>
    <w:rsid w:val="00AA3957"/>
    <w:rsid w:val="00AA4305"/>
    <w:rsid w:val="00AA4A24"/>
    <w:rsid w:val="00AA5320"/>
    <w:rsid w:val="00AA55A7"/>
    <w:rsid w:val="00AA59E4"/>
    <w:rsid w:val="00AA5B16"/>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6891"/>
    <w:rsid w:val="00AB6D23"/>
    <w:rsid w:val="00AB6F4C"/>
    <w:rsid w:val="00AB71E5"/>
    <w:rsid w:val="00AB7203"/>
    <w:rsid w:val="00AB7941"/>
    <w:rsid w:val="00AB7A07"/>
    <w:rsid w:val="00AC02B3"/>
    <w:rsid w:val="00AC060E"/>
    <w:rsid w:val="00AC061B"/>
    <w:rsid w:val="00AC0E87"/>
    <w:rsid w:val="00AC24C7"/>
    <w:rsid w:val="00AC25C8"/>
    <w:rsid w:val="00AC286D"/>
    <w:rsid w:val="00AC2C2F"/>
    <w:rsid w:val="00AC2E17"/>
    <w:rsid w:val="00AC3124"/>
    <w:rsid w:val="00AC36DD"/>
    <w:rsid w:val="00AC3955"/>
    <w:rsid w:val="00AC406A"/>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5527"/>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3227"/>
    <w:rsid w:val="00B233C6"/>
    <w:rsid w:val="00B237CB"/>
    <w:rsid w:val="00B23881"/>
    <w:rsid w:val="00B23949"/>
    <w:rsid w:val="00B2398D"/>
    <w:rsid w:val="00B23E3F"/>
    <w:rsid w:val="00B24BD6"/>
    <w:rsid w:val="00B24CED"/>
    <w:rsid w:val="00B25094"/>
    <w:rsid w:val="00B2517C"/>
    <w:rsid w:val="00B25441"/>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66D5"/>
    <w:rsid w:val="00B47384"/>
    <w:rsid w:val="00B4756E"/>
    <w:rsid w:val="00B47D90"/>
    <w:rsid w:val="00B50971"/>
    <w:rsid w:val="00B50E78"/>
    <w:rsid w:val="00B50EB3"/>
    <w:rsid w:val="00B51EF4"/>
    <w:rsid w:val="00B527DD"/>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780"/>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09F"/>
    <w:rsid w:val="00BA5235"/>
    <w:rsid w:val="00BA5A7F"/>
    <w:rsid w:val="00BA5FAF"/>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C7EFB"/>
    <w:rsid w:val="00BD004A"/>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43E"/>
    <w:rsid w:val="00C0570A"/>
    <w:rsid w:val="00C058CB"/>
    <w:rsid w:val="00C066F3"/>
    <w:rsid w:val="00C069AC"/>
    <w:rsid w:val="00C0725D"/>
    <w:rsid w:val="00C106CC"/>
    <w:rsid w:val="00C10CF9"/>
    <w:rsid w:val="00C113ED"/>
    <w:rsid w:val="00C1145A"/>
    <w:rsid w:val="00C1278F"/>
    <w:rsid w:val="00C12ACA"/>
    <w:rsid w:val="00C136F6"/>
    <w:rsid w:val="00C13C5A"/>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C9F"/>
    <w:rsid w:val="00C25D37"/>
    <w:rsid w:val="00C25EDE"/>
    <w:rsid w:val="00C2615A"/>
    <w:rsid w:val="00C27532"/>
    <w:rsid w:val="00C2755C"/>
    <w:rsid w:val="00C27AE9"/>
    <w:rsid w:val="00C27B11"/>
    <w:rsid w:val="00C30125"/>
    <w:rsid w:val="00C301C9"/>
    <w:rsid w:val="00C3278D"/>
    <w:rsid w:val="00C3302A"/>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B5B"/>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4BFD"/>
    <w:rsid w:val="00C65858"/>
    <w:rsid w:val="00C65F05"/>
    <w:rsid w:val="00C6617C"/>
    <w:rsid w:val="00C6643C"/>
    <w:rsid w:val="00C66861"/>
    <w:rsid w:val="00C66A89"/>
    <w:rsid w:val="00C66FDE"/>
    <w:rsid w:val="00C67983"/>
    <w:rsid w:val="00C71A07"/>
    <w:rsid w:val="00C71ADC"/>
    <w:rsid w:val="00C71B1C"/>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900F1"/>
    <w:rsid w:val="00C9114F"/>
    <w:rsid w:val="00C9145C"/>
    <w:rsid w:val="00C9155A"/>
    <w:rsid w:val="00C91C42"/>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76"/>
    <w:rsid w:val="00CE1469"/>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3DE"/>
    <w:rsid w:val="00D26D4B"/>
    <w:rsid w:val="00D27998"/>
    <w:rsid w:val="00D27D55"/>
    <w:rsid w:val="00D31651"/>
    <w:rsid w:val="00D31D3B"/>
    <w:rsid w:val="00D31DB7"/>
    <w:rsid w:val="00D32523"/>
    <w:rsid w:val="00D328FC"/>
    <w:rsid w:val="00D32FDF"/>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3718"/>
    <w:rsid w:val="00D74C5A"/>
    <w:rsid w:val="00D74C8A"/>
    <w:rsid w:val="00D751C7"/>
    <w:rsid w:val="00D75607"/>
    <w:rsid w:val="00D75C38"/>
    <w:rsid w:val="00D762E6"/>
    <w:rsid w:val="00D76543"/>
    <w:rsid w:val="00D76CAF"/>
    <w:rsid w:val="00D76D15"/>
    <w:rsid w:val="00D76D3C"/>
    <w:rsid w:val="00D77045"/>
    <w:rsid w:val="00D77F03"/>
    <w:rsid w:val="00D80A64"/>
    <w:rsid w:val="00D80DAC"/>
    <w:rsid w:val="00D81633"/>
    <w:rsid w:val="00D818A3"/>
    <w:rsid w:val="00D82072"/>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345"/>
    <w:rsid w:val="00DA1D24"/>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B9C"/>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41FD"/>
    <w:rsid w:val="00E242E1"/>
    <w:rsid w:val="00E24CB1"/>
    <w:rsid w:val="00E25013"/>
    <w:rsid w:val="00E2570C"/>
    <w:rsid w:val="00E25D6E"/>
    <w:rsid w:val="00E262A0"/>
    <w:rsid w:val="00E263C2"/>
    <w:rsid w:val="00E270ED"/>
    <w:rsid w:val="00E2760F"/>
    <w:rsid w:val="00E27B06"/>
    <w:rsid w:val="00E302BB"/>
    <w:rsid w:val="00E31814"/>
    <w:rsid w:val="00E31A3F"/>
    <w:rsid w:val="00E31EA5"/>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5151"/>
    <w:rsid w:val="00E55238"/>
    <w:rsid w:val="00E558B8"/>
    <w:rsid w:val="00E55A82"/>
    <w:rsid w:val="00E56377"/>
    <w:rsid w:val="00E56A84"/>
    <w:rsid w:val="00E56CC8"/>
    <w:rsid w:val="00E5794F"/>
    <w:rsid w:val="00E57E03"/>
    <w:rsid w:val="00E57F51"/>
    <w:rsid w:val="00E57FA0"/>
    <w:rsid w:val="00E60FB2"/>
    <w:rsid w:val="00E6106B"/>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E28"/>
    <w:rsid w:val="00EF4C30"/>
    <w:rsid w:val="00EF5013"/>
    <w:rsid w:val="00EF6D9D"/>
    <w:rsid w:val="00EF6F8B"/>
    <w:rsid w:val="00EF764A"/>
    <w:rsid w:val="00F01374"/>
    <w:rsid w:val="00F02A94"/>
    <w:rsid w:val="00F03594"/>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E0F"/>
    <w:rsid w:val="00F836E5"/>
    <w:rsid w:val="00F8401E"/>
    <w:rsid w:val="00F84449"/>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4BA03D"/>
  <w15:docId w15:val="{0B60CE33-74A9-428B-9B81-FC700C1F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F922FB"/>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C790D"/>
    <w:pPr>
      <w:tabs>
        <w:tab w:val="right" w:leader="dot" w:pos="10195"/>
      </w:tabs>
      <w:spacing w:before="120" w:after="120"/>
      <w:jc w:val="both"/>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778"/>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5">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character" w:customStyle="1" w:styleId="3e">
    <w:name w:val="Стиль3 Знак"/>
    <w:basedOn w:val="2f5"/>
    <w:link w:val="3d"/>
    <w:rsid w:val="00682612"/>
    <w:rPr>
      <w:color w:val="000000" w:themeColor="text1"/>
      <w:sz w:val="22"/>
      <w:szCs w:val="22"/>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0"/>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B846C82BA3E1AA29701EF4E6F40E6107FD062239D238E43E8EFh5n8Q"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FB846C82BA3E1AA29701EF4E6F40E6107CD0622DC3748C12BDE15D2233B95A8A2C45CE648C9C4Fh0nDQ" TargetMode="External"/><Relationship Id="rId17" Type="http://schemas.openxmlformats.org/officeDocument/2006/relationships/hyperlink" Target="consultantplus://offline/ref=544928B5E28AA48944CDF8580D4D16A73266F0C97F9957F4228B1B46E780568193383E419D9C71Q0d5O" TargetMode="External"/><Relationship Id="rId2" Type="http://schemas.openxmlformats.org/officeDocument/2006/relationships/customXml" Target="../customXml/item2.xml"/><Relationship Id="rId16" Type="http://schemas.openxmlformats.org/officeDocument/2006/relationships/hyperlink" Target="consultantplus://offline/ref=E6CA18373A96BBD764202F7E27D6246CDC19E2EAB4B8E0AD67CEDF6E31CFF161BF276CC34838141Eb2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846C82BA3E1AA29701EF4E6F40E61078D5642FCB748C12BDE15D2233B95A8A2C45CE648C9549h0nAQ"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C8CBD6E74722C841158FC1EE03CE66E2D3B8DD475970D89CA6EFF664167D04E6E69A76CF188525269a1O" TargetMode="External"/><Relationship Id="rId23" Type="http://schemas.microsoft.com/office/2011/relationships/people" Target="people.xml"/><Relationship Id="rId10" Type="http://schemas.openxmlformats.org/officeDocument/2006/relationships/hyperlink" Target="consultantplus://offline/ref=FB846C82BA3E1AA29701EF4E6F40E6107CD1642ECF76D118B5B8512034hBn6Q"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consultantplus://offline/ref=FB846C82BA3E1AA29701EF4E6F40E6107DD86C239D238E43E8EF582A63F14AC46948CF648Dh9n8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7A936-B929-472A-BEBA-F6351CA1F58F}">
  <ds:schemaRefs>
    <ds:schemaRef ds:uri="http://schemas.openxmlformats.org/officeDocument/2006/bibliography"/>
  </ds:schemaRefs>
</ds:datastoreItem>
</file>

<file path=customXml/itemProps2.xml><?xml version="1.0" encoding="utf-8"?>
<ds:datastoreItem xmlns:ds="http://schemas.openxmlformats.org/officeDocument/2006/customXml" ds:itemID="{FAD68646-418A-4CED-9E0B-490F1E13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22055</Words>
  <Characters>125717</Characters>
  <Application>Microsoft Office Word</Application>
  <DocSecurity>4</DocSecurity>
  <Lines>1047</Lines>
  <Paragraphs>294</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147478</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Галина Антощенкова</cp:lastModifiedBy>
  <cp:revision>2</cp:revision>
  <cp:lastPrinted>2017-03-23T16:36:00Z</cp:lastPrinted>
  <dcterms:created xsi:type="dcterms:W3CDTF">2017-05-22T13:28:00Z</dcterms:created>
  <dcterms:modified xsi:type="dcterms:W3CDTF">2017-05-22T13:28:00Z</dcterms:modified>
</cp:coreProperties>
</file>