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AB1A1" w14:textId="77777777" w:rsidR="00AC4C04" w:rsidRDefault="00271CB7" w:rsidP="008855D4">
      <w:pPr>
        <w:ind w:left="-1560" w:right="-567"/>
        <w:jc w:val="center"/>
      </w:pPr>
      <w:r>
        <w:pict w14:anchorId="2A211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8" o:title="gerb_new"/>
          </v:shape>
        </w:pict>
      </w:r>
    </w:p>
    <w:p w14:paraId="16DD41C9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1317CC2" w14:textId="77777777" w:rsidR="00AC4C04" w:rsidRDefault="00AC4C04" w:rsidP="006E211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14:paraId="228BF5EC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6E66113C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5CB014F8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6A2156C4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1C0A93E4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5CD860E0" w14:textId="77777777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14:paraId="7409636A" w14:textId="77777777" w:rsidR="009C4F65" w:rsidRDefault="009C4F65" w:rsidP="008855D4">
      <w:pPr>
        <w:ind w:left="-1560" w:right="-567"/>
        <w:jc w:val="center"/>
        <w:outlineLvl w:val="0"/>
      </w:pPr>
    </w:p>
    <w:p w14:paraId="2737C4E2" w14:textId="77777777" w:rsidR="009C4F65" w:rsidRPr="00537687" w:rsidRDefault="00B44AEE" w:rsidP="00B44AEE">
      <w:pPr>
        <w:outlineLvl w:val="0"/>
      </w:pPr>
      <w:del w:id="0" w:author="Татьяна Побежимова" w:date="2022-11-01T12:42:00Z">
        <w:r w:rsidDel="00271CB7">
          <w:tab/>
        </w:r>
        <w:r w:rsidDel="00271CB7">
          <w:tab/>
        </w:r>
        <w:r w:rsidDel="00271CB7">
          <w:tab/>
        </w:r>
      </w:del>
    </w:p>
    <w:p w14:paraId="2188D0D2" w14:textId="77777777" w:rsidR="00B44AEE" w:rsidRPr="001D4C07" w:rsidRDefault="00B44AEE" w:rsidP="00B44AEE">
      <w:pPr>
        <w:jc w:val="center"/>
      </w:pPr>
      <w:bookmarkStart w:id="1" w:name="_GoBack"/>
      <w:r w:rsidRPr="001D4C07">
        <w:t xml:space="preserve">Об утверждении Административного регламента предоставления муниципальной услуги </w:t>
      </w:r>
      <w:r w:rsidRPr="001D4C07">
        <w:br/>
        <w:t>«</w:t>
      </w:r>
      <w:r>
        <w:t xml:space="preserve">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физических. юридических лиц </w:t>
      </w:r>
      <w:r w:rsidRPr="001D4C07">
        <w:t>на территории городского округа Электросталь Московской области»</w:t>
      </w:r>
      <w:bookmarkEnd w:id="1"/>
    </w:p>
    <w:p w14:paraId="18BFBD0B" w14:textId="77777777" w:rsidR="00B44AEE" w:rsidRDefault="00B44AEE" w:rsidP="00B44AEE">
      <w:pPr>
        <w:jc w:val="both"/>
      </w:pPr>
    </w:p>
    <w:p w14:paraId="0EC3FDAE" w14:textId="77777777" w:rsidR="00B44AEE" w:rsidRPr="001D4C07" w:rsidRDefault="00B44AEE" w:rsidP="00B44AEE">
      <w:pPr>
        <w:jc w:val="both"/>
      </w:pPr>
    </w:p>
    <w:p w14:paraId="0FE7B5E9" w14:textId="77777777" w:rsidR="00B44AEE" w:rsidRPr="001D4C07" w:rsidRDefault="00B44AEE" w:rsidP="00B44AEE">
      <w:pPr>
        <w:ind w:firstLine="709"/>
        <w:jc w:val="both"/>
      </w:pPr>
      <w:r w:rsidRPr="001D4C07"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 рамках оптимизации процесса оказания государственных (муниципальных) услуг, Администрация городского округа Электросталь Московской области ПОСТАНОВЛЯЕТ:</w:t>
      </w:r>
    </w:p>
    <w:p w14:paraId="473A59E0" w14:textId="77777777" w:rsidR="00B44AEE" w:rsidRDefault="00B44AEE" w:rsidP="00B44AEE">
      <w:pPr>
        <w:numPr>
          <w:ilvl w:val="0"/>
          <w:numId w:val="2"/>
        </w:numPr>
        <w:jc w:val="both"/>
      </w:pPr>
      <w:r w:rsidRPr="001D4C07">
        <w:t>Утвердить Административный регламент предоставления муниципальной услуги «</w:t>
      </w:r>
      <w:r>
        <w:t xml:space="preserve">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физических. юридических лиц </w:t>
      </w:r>
      <w:r w:rsidRPr="001D4C07">
        <w:t>на территории городского округа Электросталь Московской области» (прилагается).</w:t>
      </w:r>
    </w:p>
    <w:p w14:paraId="2496C2FD" w14:textId="77777777" w:rsidR="00B44AEE" w:rsidRDefault="00B44AEE" w:rsidP="00B44AEE">
      <w:pPr>
        <w:numPr>
          <w:ilvl w:val="0"/>
          <w:numId w:val="2"/>
        </w:numPr>
        <w:jc w:val="both"/>
      </w:pPr>
      <w:r w:rsidRPr="001D4C07"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hyperlink r:id="rId9" w:history="1">
        <w:r w:rsidRPr="009F53F4">
          <w:rPr>
            <w:rStyle w:val="a7"/>
          </w:rPr>
          <w:t>www.electrostal.ru</w:t>
        </w:r>
      </w:hyperlink>
      <w:r w:rsidRPr="001D4C07">
        <w:t xml:space="preserve">. </w:t>
      </w:r>
    </w:p>
    <w:p w14:paraId="46C32ADE" w14:textId="77777777" w:rsidR="00B44AEE" w:rsidRPr="001D4C07" w:rsidRDefault="00B44AEE" w:rsidP="00B44AEE">
      <w:pPr>
        <w:numPr>
          <w:ilvl w:val="0"/>
          <w:numId w:val="2"/>
        </w:numPr>
        <w:jc w:val="both"/>
      </w:pPr>
      <w:r w:rsidRPr="001D4C07">
        <w:t xml:space="preserve">Настоящее постановление вступает в силу после его официального опубликования. </w:t>
      </w:r>
    </w:p>
    <w:p w14:paraId="48506103" w14:textId="77777777" w:rsidR="00B44AEE" w:rsidRPr="001D4C07" w:rsidRDefault="00B44AEE" w:rsidP="00B44AEE">
      <w:pPr>
        <w:numPr>
          <w:ilvl w:val="0"/>
          <w:numId w:val="2"/>
        </w:numPr>
        <w:jc w:val="both"/>
      </w:pPr>
      <w:r w:rsidRPr="001D4C07">
        <w:t>Контроль за исполнением настоящего постановления возложить на заместителя Главы Администрации городского округа –</w:t>
      </w:r>
      <w:r>
        <w:t xml:space="preserve"> </w:t>
      </w:r>
      <w:r w:rsidRPr="001D4C07">
        <w:t>начальника управления по потребительскому рынку и сельскому хозяйству С.Ю.Соколову</w:t>
      </w:r>
      <w:r>
        <w:t>.</w:t>
      </w:r>
    </w:p>
    <w:p w14:paraId="4EA68C2D" w14:textId="77777777" w:rsidR="00B44AEE" w:rsidRDefault="00B44AEE" w:rsidP="00B44AEE">
      <w:pPr>
        <w:ind w:firstLine="709"/>
        <w:jc w:val="both"/>
      </w:pPr>
    </w:p>
    <w:p w14:paraId="665C7D40" w14:textId="77777777" w:rsidR="00B44AEE" w:rsidRDefault="00B44AEE" w:rsidP="00B44AEE">
      <w:pPr>
        <w:ind w:firstLine="709"/>
        <w:jc w:val="both"/>
      </w:pPr>
    </w:p>
    <w:p w14:paraId="053DF777" w14:textId="77777777" w:rsidR="00B44AEE" w:rsidRPr="001D4C07" w:rsidRDefault="00B44AEE" w:rsidP="00B44AEE">
      <w:pPr>
        <w:ind w:firstLine="709"/>
        <w:jc w:val="both"/>
      </w:pPr>
    </w:p>
    <w:p w14:paraId="354B4355" w14:textId="77777777" w:rsidR="00B44AEE" w:rsidRPr="00537687" w:rsidRDefault="00B44AEE" w:rsidP="00B44AEE">
      <w:pPr>
        <w:jc w:val="both"/>
      </w:pPr>
      <w:r w:rsidRPr="001D4C07">
        <w:t xml:space="preserve">Глава городского округа </w:t>
      </w:r>
      <w:r w:rsidRPr="001D4C07">
        <w:tab/>
      </w:r>
      <w:r w:rsidRPr="001D4C07">
        <w:tab/>
      </w:r>
      <w:r w:rsidRPr="001D4C07">
        <w:tab/>
      </w:r>
      <w:r w:rsidRPr="001D4C07">
        <w:tab/>
      </w:r>
      <w:r>
        <w:t xml:space="preserve">     </w:t>
      </w:r>
      <w:r w:rsidRPr="001D4C07">
        <w:tab/>
      </w:r>
      <w:r w:rsidRPr="001D4C07">
        <w:tab/>
      </w:r>
      <w:r>
        <w:t xml:space="preserve">                            </w:t>
      </w:r>
      <w:r w:rsidRPr="001D4C07">
        <w:t>И.Ю. Волкова</w:t>
      </w:r>
    </w:p>
    <w:p w14:paraId="2362E913" w14:textId="77777777" w:rsidR="00B44AEE" w:rsidRDefault="00B44AEE" w:rsidP="00B44AEE"/>
    <w:p w14:paraId="24944589" w14:textId="77777777" w:rsidR="00B44AEE" w:rsidRDefault="00B44AEE" w:rsidP="00B44AEE"/>
    <w:p w14:paraId="673C651F" w14:textId="77777777" w:rsidR="00B44AEE" w:rsidRDefault="00B44AEE" w:rsidP="00B44AEE"/>
    <w:p w14:paraId="130033A0" w14:textId="77777777" w:rsidR="00B44AEE" w:rsidRDefault="00B44AEE" w:rsidP="00B44AEE"/>
    <w:p w14:paraId="08D0F427" w14:textId="77777777" w:rsidR="00B44AEE" w:rsidRPr="00067ECC" w:rsidRDefault="00B44AEE" w:rsidP="00B44AEE">
      <w:pPr>
        <w:jc w:val="center"/>
        <w:rPr>
          <w:rFonts w:cs="Times New Roman"/>
        </w:rPr>
      </w:pPr>
      <w:r>
        <w:br w:type="page"/>
      </w:r>
      <w:r w:rsidRPr="00067ECC">
        <w:rPr>
          <w:rFonts w:cs="Times New Roman"/>
        </w:rPr>
        <w:lastRenderedPageBreak/>
        <w:t xml:space="preserve">Административный регламент </w:t>
      </w:r>
      <w:r w:rsidRPr="00067ECC">
        <w:rPr>
          <w:rFonts w:cs="Times New Roman"/>
        </w:rPr>
        <w:br/>
        <w:t>предоставления муниципальной услуги</w:t>
      </w:r>
    </w:p>
    <w:p w14:paraId="533335A3" w14:textId="77777777" w:rsidR="00B44AEE" w:rsidRPr="00067ECC" w:rsidRDefault="00B44AEE" w:rsidP="00B44AEE">
      <w:pPr>
        <w:jc w:val="center"/>
        <w:rPr>
          <w:rFonts w:cs="Times New Roman"/>
        </w:rPr>
      </w:pPr>
      <w:r w:rsidRPr="00067ECC">
        <w:rPr>
          <w:rFonts w:cs="Times New Roman"/>
        </w:rPr>
        <w:t>«Включение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лиц»</w:t>
      </w:r>
    </w:p>
    <w:p w14:paraId="6E9D9444" w14:textId="77777777" w:rsidR="00B44AEE" w:rsidRPr="00067ECC" w:rsidRDefault="00B44AEE" w:rsidP="00B44AEE">
      <w:pPr>
        <w:jc w:val="center"/>
        <w:rPr>
          <w:rFonts w:cs="Times New Roman"/>
          <w:b/>
        </w:rPr>
      </w:pPr>
    </w:p>
    <w:p w14:paraId="2E4DDDAE" w14:textId="77777777" w:rsidR="00B44AEE" w:rsidRPr="00067ECC" w:rsidRDefault="00B44AEE" w:rsidP="00B44AEE">
      <w:pPr>
        <w:pStyle w:val="afc"/>
        <w:rPr>
          <w:rFonts w:ascii="Times New Roman" w:hAnsi="Times New Roman"/>
          <w:b w:val="0"/>
          <w:sz w:val="24"/>
          <w:szCs w:val="24"/>
        </w:rPr>
      </w:pPr>
    </w:p>
    <w:p w14:paraId="7C3E221E" w14:textId="77777777" w:rsidR="00B44AEE" w:rsidRPr="00067ECC" w:rsidRDefault="00B44AEE" w:rsidP="00B44AEE">
      <w:pPr>
        <w:pStyle w:val="25"/>
        <w:ind w:left="0"/>
        <w:rPr>
          <w:sz w:val="24"/>
          <w:szCs w:val="24"/>
        </w:rPr>
      </w:pPr>
      <w:r w:rsidRPr="00067ECC">
        <w:rPr>
          <w:sz w:val="24"/>
          <w:szCs w:val="24"/>
        </w:rPr>
        <w:fldChar w:fldCharType="begin"/>
      </w:r>
      <w:r w:rsidRPr="00067ECC">
        <w:rPr>
          <w:sz w:val="24"/>
          <w:szCs w:val="24"/>
        </w:rPr>
        <w:instrText xml:space="preserve"> TOC \o "1-3" \h \z \u </w:instrText>
      </w:r>
      <w:r w:rsidRPr="00067ECC">
        <w:rPr>
          <w:sz w:val="24"/>
          <w:szCs w:val="24"/>
        </w:rPr>
        <w:fldChar w:fldCharType="separate"/>
      </w:r>
      <w:hyperlink w:anchor="_Toc103859645" w:history="1">
        <w:r w:rsidRPr="00067ECC">
          <w:rPr>
            <w:rStyle w:val="a7"/>
            <w:sz w:val="24"/>
            <w:szCs w:val="24"/>
            <w:lang w:val="en-US"/>
          </w:rPr>
          <w:t>I</w:t>
        </w:r>
        <w:r w:rsidRPr="00067ECC">
          <w:rPr>
            <w:rStyle w:val="a7"/>
            <w:sz w:val="24"/>
            <w:szCs w:val="24"/>
          </w:rPr>
          <w:t>. Общие положения</w:t>
        </w:r>
        <w:r w:rsidRPr="00067ECC">
          <w:rPr>
            <w:webHidden/>
            <w:sz w:val="24"/>
            <w:szCs w:val="24"/>
          </w:rPr>
          <w:tab/>
        </w:r>
        <w:r w:rsidRPr="00067ECC">
          <w:rPr>
            <w:webHidden/>
            <w:sz w:val="24"/>
            <w:szCs w:val="24"/>
          </w:rPr>
          <w:fldChar w:fldCharType="begin"/>
        </w:r>
        <w:r w:rsidRPr="00067ECC">
          <w:rPr>
            <w:webHidden/>
            <w:sz w:val="24"/>
            <w:szCs w:val="24"/>
          </w:rPr>
          <w:instrText xml:space="preserve"> PAGEREF _Toc103859645 \h </w:instrText>
        </w:r>
        <w:r w:rsidRPr="00067ECC">
          <w:rPr>
            <w:webHidden/>
            <w:sz w:val="24"/>
            <w:szCs w:val="24"/>
          </w:rPr>
        </w:r>
        <w:r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Pr="00067ECC">
          <w:rPr>
            <w:webHidden/>
            <w:sz w:val="24"/>
            <w:szCs w:val="24"/>
          </w:rPr>
          <w:fldChar w:fldCharType="end"/>
        </w:r>
      </w:hyperlink>
    </w:p>
    <w:p w14:paraId="76AFC4CB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46" w:history="1">
        <w:r w:rsidR="00B44AEE" w:rsidRPr="00067ECC">
          <w:rPr>
            <w:rStyle w:val="a7"/>
            <w:sz w:val="24"/>
            <w:szCs w:val="24"/>
          </w:rPr>
          <w:t>1. Предмет регулирования 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_Toc103859646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501D8F2A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2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"_Toc103859647"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2. Круг заявителей</w:t>
        </w:r>
        <w:r w:rsidRPr="00067ECC">
          <w:rPr>
            <w:webHidden/>
            <w:sz w:val="24"/>
            <w:szCs w:val="24"/>
          </w:rPr>
          <w:tab/>
          <w:t>6</w:t>
        </w:r>
        <w:r w:rsidRPr="00067ECC">
          <w:rPr>
            <w:sz w:val="24"/>
            <w:szCs w:val="24"/>
          </w:rPr>
          <w:fldChar w:fldCharType="end"/>
        </w:r>
      </w:ins>
    </w:p>
    <w:p w14:paraId="190A1BFF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48" w:history="1">
        <w:r w:rsidR="00B44AEE" w:rsidRPr="00067ECC">
          <w:rPr>
            <w:rStyle w:val="a7"/>
            <w:sz w:val="24"/>
            <w:szCs w:val="24"/>
            <w:lang w:val="en-US"/>
          </w:rPr>
          <w:t>II</w:t>
        </w:r>
        <w:r w:rsidR="00B44AEE" w:rsidRPr="00067ECC">
          <w:rPr>
            <w:rStyle w:val="a7"/>
            <w:sz w:val="24"/>
            <w:szCs w:val="24"/>
          </w:rPr>
          <w:t>. Стандарт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_Toc103859648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33E0C208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49" w:history="1">
        <w:r w:rsidR="00B44AEE" w:rsidRPr="00067ECC">
          <w:rPr>
            <w:rStyle w:val="a7"/>
            <w:sz w:val="24"/>
            <w:szCs w:val="24"/>
          </w:rPr>
          <w:t>3. Наименование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_Toc103859649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50806FD1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50" w:history="1">
        <w:r w:rsidR="00B44AEE" w:rsidRPr="00067ECC">
          <w:rPr>
            <w:rStyle w:val="a7"/>
            <w:sz w:val="24"/>
            <w:szCs w:val="24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_Toc103859650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6A4E86A1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3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"_Toc103859651"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5. Результат предоставления муниципальной услуги</w:t>
        </w:r>
        <w:r w:rsidRPr="00067ECC">
          <w:rPr>
            <w:webHidden/>
            <w:sz w:val="24"/>
            <w:szCs w:val="24"/>
          </w:rPr>
          <w:tab/>
          <w:t>7</w:t>
        </w:r>
        <w:r w:rsidRPr="00067ECC">
          <w:rPr>
            <w:sz w:val="24"/>
            <w:szCs w:val="24"/>
          </w:rPr>
          <w:fldChar w:fldCharType="end"/>
        </w:r>
      </w:ins>
    </w:p>
    <w:p w14:paraId="618FC94B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4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"_Toc103859652"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6. Срок предоставления муниципальной услуги</w:t>
        </w:r>
        <w:r w:rsidRPr="00067ECC">
          <w:rPr>
            <w:webHidden/>
            <w:sz w:val="24"/>
            <w:szCs w:val="24"/>
          </w:rPr>
          <w:tab/>
          <w:t>8</w:t>
        </w:r>
        <w:r w:rsidRPr="00067ECC">
          <w:rPr>
            <w:sz w:val="24"/>
            <w:szCs w:val="24"/>
          </w:rPr>
          <w:fldChar w:fldCharType="end"/>
        </w:r>
      </w:ins>
    </w:p>
    <w:p w14:paraId="642A3748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53" w:history="1">
        <w:r w:rsidR="00B44AEE" w:rsidRPr="00067ECC">
          <w:rPr>
            <w:rStyle w:val="a7"/>
            <w:sz w:val="24"/>
            <w:szCs w:val="24"/>
          </w:rPr>
          <w:t>7. Правовые основания для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_Toc103859653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4297BAB8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54" w:history="1">
        <w:r w:rsidR="00B44AEE" w:rsidRPr="00067ECC">
          <w:rPr>
            <w:rStyle w:val="a7"/>
            <w:sz w:val="24"/>
            <w:szCs w:val="24"/>
          </w:rPr>
          <w:t>8. Исчерпывающий перечень документов,  необходимых для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_Toc103859654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51E2FE75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55" w:history="1">
        <w:r w:rsidR="00B44AEE" w:rsidRPr="00067ECC">
          <w:rPr>
            <w:rStyle w:val="a7"/>
            <w:sz w:val="24"/>
            <w:szCs w:val="24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_Toc103859655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0C48B1A3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5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"_Toc103859656"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</w:r>
        <w:r w:rsidRPr="00067ECC">
          <w:rPr>
            <w:webHidden/>
            <w:sz w:val="24"/>
            <w:szCs w:val="24"/>
          </w:rPr>
          <w:tab/>
          <w:t>11</w:t>
        </w:r>
        <w:r w:rsidRPr="00067ECC">
          <w:rPr>
            <w:sz w:val="24"/>
            <w:szCs w:val="24"/>
          </w:rPr>
          <w:fldChar w:fldCharType="end"/>
        </w:r>
      </w:ins>
    </w:p>
    <w:p w14:paraId="5BD3799A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57" w:history="1">
        <w:r w:rsidR="00B44AEE" w:rsidRPr="00067ECC">
          <w:rPr>
            <w:rStyle w:val="a7"/>
            <w:sz w:val="24"/>
            <w:szCs w:val="24"/>
          </w:rPr>
          <w:t>11. Размер платы, взимаемой с заявителя при предоставлении муниципальной услуги и способы ее взимания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_Toc103859657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5AECFC69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6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"_Toc103859658"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bCs/>
            <w:sz w:val="24"/>
            <w:szCs w:val="24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Pr="00067ECC">
          <w:rPr>
            <w:webHidden/>
            <w:sz w:val="24"/>
            <w:szCs w:val="24"/>
          </w:rPr>
          <w:tab/>
        </w:r>
      </w:ins>
      <w:r w:rsidRPr="00067ECC">
        <w:rPr>
          <w:webHidden/>
          <w:sz w:val="24"/>
          <w:szCs w:val="24"/>
        </w:rPr>
        <w:t>13</w:t>
      </w:r>
      <w:ins w:id="7" w:author="Табалова Е.Ю." w:date="2022-07-29T19:40:00Z">
        <w:r w:rsidRPr="00067ECC">
          <w:rPr>
            <w:sz w:val="24"/>
            <w:szCs w:val="24"/>
          </w:rPr>
          <w:fldChar w:fldCharType="end"/>
        </w:r>
      </w:ins>
    </w:p>
    <w:p w14:paraId="509C1E76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8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"_Toc103859659"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13.</w:t>
        </w:r>
        <w:r w:rsidRPr="00067ECC">
          <w:rPr>
            <w:sz w:val="24"/>
            <w:szCs w:val="24"/>
          </w:rPr>
          <w:t xml:space="preserve"> </w:t>
        </w:r>
        <w:r w:rsidRPr="00067ECC">
          <w:rPr>
            <w:rStyle w:val="a7"/>
            <w:sz w:val="24"/>
            <w:szCs w:val="24"/>
          </w:rPr>
          <w:t>Срок регистрации запроса</w:t>
        </w:r>
        <w:r w:rsidRPr="00067ECC">
          <w:rPr>
            <w:webHidden/>
            <w:sz w:val="24"/>
            <w:szCs w:val="24"/>
          </w:rPr>
          <w:tab/>
        </w:r>
      </w:ins>
      <w:r w:rsidRPr="00067ECC">
        <w:rPr>
          <w:webHidden/>
          <w:sz w:val="24"/>
          <w:szCs w:val="24"/>
        </w:rPr>
        <w:t>13</w:t>
      </w:r>
      <w:ins w:id="9" w:author="Табалова Е.Ю." w:date="2022-07-29T19:40:00Z">
        <w:r w:rsidRPr="00067ECC">
          <w:rPr>
            <w:sz w:val="24"/>
            <w:szCs w:val="24"/>
          </w:rPr>
          <w:fldChar w:fldCharType="end"/>
        </w:r>
      </w:ins>
    </w:p>
    <w:p w14:paraId="1049784D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61" w:history="1">
        <w:r w:rsidR="00B44AEE" w:rsidRPr="00067ECC">
          <w:rPr>
            <w:rStyle w:val="a7"/>
            <w:bCs/>
            <w:sz w:val="24"/>
            <w:szCs w:val="24"/>
          </w:rPr>
          <w:t>14. Требования к помещениям,  в которых предоставляются муниципальные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_Toc103859661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6D98D6DF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10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"_Toc103859662"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15.</w:t>
        </w:r>
        <w:r w:rsidRPr="00067ECC">
          <w:rPr>
            <w:sz w:val="24"/>
            <w:szCs w:val="24"/>
          </w:rPr>
          <w:t xml:space="preserve"> </w:t>
        </w:r>
        <w:r w:rsidRPr="00067ECC">
          <w:rPr>
            <w:rStyle w:val="a7"/>
            <w:sz w:val="24"/>
            <w:szCs w:val="24"/>
          </w:rPr>
          <w:t>Показатели качества и доступности муниципальной услуги</w:t>
        </w:r>
        <w:r w:rsidRPr="00067ECC">
          <w:rPr>
            <w:webHidden/>
            <w:sz w:val="24"/>
            <w:szCs w:val="24"/>
          </w:rPr>
          <w:tab/>
        </w:r>
      </w:ins>
      <w:r w:rsidRPr="00067ECC">
        <w:rPr>
          <w:webHidden/>
          <w:sz w:val="24"/>
          <w:szCs w:val="24"/>
        </w:rPr>
        <w:t>14</w:t>
      </w:r>
      <w:ins w:id="11" w:author="Табалова Е.Ю." w:date="2022-07-29T19:40:00Z">
        <w:r w:rsidRPr="00067ECC">
          <w:rPr>
            <w:sz w:val="24"/>
            <w:szCs w:val="24"/>
          </w:rPr>
          <w:fldChar w:fldCharType="end"/>
        </w:r>
      </w:ins>
    </w:p>
    <w:p w14:paraId="1B780BFF" w14:textId="77777777" w:rsidR="00B44AEE" w:rsidRPr="00F179EC" w:rsidRDefault="00271CB7" w:rsidP="00B44AEE">
      <w:pPr>
        <w:pStyle w:val="25"/>
        <w:rPr>
          <w:sz w:val="24"/>
          <w:szCs w:val="24"/>
        </w:rPr>
      </w:pPr>
      <w:hyperlink w:anchor="_Toc103859664" w:history="1">
        <w:r w:rsidR="00B44AEE" w:rsidRPr="00067ECC">
          <w:rPr>
            <w:rStyle w:val="a7"/>
            <w:sz w:val="24"/>
            <w:szCs w:val="24"/>
          </w:rPr>
          <w:t>16. Иные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_Toc103859664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6770E72A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65" w:history="1">
        <w:r w:rsidR="00B44AEE" w:rsidRPr="00067ECC">
          <w:rPr>
            <w:rStyle w:val="a7"/>
            <w:sz w:val="24"/>
            <w:szCs w:val="24"/>
            <w:lang w:val="en-US"/>
          </w:rPr>
          <w:t>III</w:t>
        </w:r>
        <w:r w:rsidR="00B44AEE" w:rsidRPr="00067ECC">
          <w:rPr>
            <w:rStyle w:val="a7"/>
            <w:sz w:val="24"/>
            <w:szCs w:val="24"/>
          </w:rPr>
          <w:t>. Состав, последовательность  и сроки выполнения административных процедур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_Toc103859665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71611291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66" w:history="1">
        <w:r w:rsidR="00B44AEE" w:rsidRPr="00067ECC">
          <w:rPr>
            <w:rStyle w:val="a7"/>
            <w:sz w:val="24"/>
            <w:szCs w:val="24"/>
          </w:rPr>
          <w:t>17. Перечень вариантов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_Toc103859666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34123C7D" w14:textId="77777777" w:rsidR="00B44AEE" w:rsidRPr="00067ECC" w:rsidRDefault="00271CB7" w:rsidP="00B44AEE">
      <w:pPr>
        <w:pStyle w:val="25"/>
        <w:rPr>
          <w:rStyle w:val="a7"/>
          <w:sz w:val="24"/>
          <w:szCs w:val="24"/>
          <w:lang w:val="en-US"/>
        </w:rPr>
      </w:pPr>
      <w:hyperlink w:anchor="_Toc103859667" w:history="1">
        <w:r w:rsidR="00B44AEE" w:rsidRPr="00067ECC">
          <w:rPr>
            <w:rStyle w:val="a7"/>
            <w:bCs/>
            <w:sz w:val="24"/>
            <w:szCs w:val="24"/>
          </w:rPr>
          <w:t>18. Описание административной процедуры профилирования заявителя</w:t>
        </w:r>
        <w:r w:rsidR="00B44AEE" w:rsidRPr="00067ECC">
          <w:rPr>
            <w:webHidden/>
            <w:sz w:val="24"/>
            <w:szCs w:val="24"/>
          </w:rPr>
          <w:tab/>
          <w:t>18</w:t>
        </w:r>
      </w:hyperlink>
    </w:p>
    <w:p w14:paraId="3AA74BF8" w14:textId="77777777" w:rsidR="00B44AEE" w:rsidRPr="00F179EC" w:rsidRDefault="00B44AEE" w:rsidP="00B44AEE">
      <w:pPr>
        <w:pStyle w:val="25"/>
        <w:rPr>
          <w:rStyle w:val="a7"/>
          <w:bCs/>
          <w:sz w:val="24"/>
          <w:szCs w:val="24"/>
          <w:u w:val="none"/>
        </w:rPr>
      </w:pPr>
      <w:r w:rsidRPr="00067ECC">
        <w:rPr>
          <w:sz w:val="24"/>
          <w:szCs w:val="24"/>
        </w:rPr>
        <w:t xml:space="preserve"> 19.</w:t>
      </w:r>
      <w:r w:rsidRPr="00F179EC">
        <w:rPr>
          <w:rStyle w:val="a7"/>
          <w:bCs/>
          <w:sz w:val="24"/>
          <w:szCs w:val="24"/>
          <w:u w:val="none"/>
        </w:rPr>
        <w:t>Описание вариантов предоставления муниципальной услуги………………………………   18</w:t>
      </w:r>
    </w:p>
    <w:p w14:paraId="3F1A4AA7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74" w:history="1">
        <w:r w:rsidR="00B44AEE" w:rsidRPr="00067ECC">
          <w:rPr>
            <w:rStyle w:val="a7"/>
            <w:sz w:val="24"/>
            <w:szCs w:val="24"/>
            <w:lang w:val="en-US"/>
          </w:rPr>
          <w:t>IV</w:t>
        </w:r>
        <w:r w:rsidR="00B44AEE" w:rsidRPr="00067ECC">
          <w:rPr>
            <w:rStyle w:val="a7"/>
            <w:sz w:val="24"/>
            <w:szCs w:val="24"/>
          </w:rPr>
          <w:t>. Формы контроля за исполнением 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_Toc103859674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6EAEAF2C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75" w:history="1">
        <w:r w:rsidR="00B44AEE" w:rsidRPr="00067ECC">
          <w:rPr>
            <w:rStyle w:val="a7"/>
            <w:sz w:val="24"/>
            <w:szCs w:val="24"/>
          </w:rPr>
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правовоых актов Московской области, органов местного самоуправления муниципального образования Московской области, устанавливающих требования к предоставлению муниципальной услуги, а также принятием ими решений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_Toc103859675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3E832844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76" w:history="1">
        <w:r w:rsidR="00B44AEE" w:rsidRPr="00067ECC">
          <w:rPr>
            <w:rStyle w:val="a7"/>
            <w:sz w:val="24"/>
            <w:szCs w:val="24"/>
          </w:rPr>
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_Toc103859676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48AC8727" w14:textId="77777777" w:rsidR="00B44AEE" w:rsidRPr="00067ECC" w:rsidRDefault="00B44AEE" w:rsidP="00B44AEE">
      <w:pPr>
        <w:pStyle w:val="25"/>
        <w:rPr>
          <w:sz w:val="24"/>
          <w:szCs w:val="24"/>
        </w:rPr>
      </w:pPr>
      <w:ins w:id="12" w:author="Табалова Е.Ю." w:date="2022-07-29T19:40:00Z">
        <w:r w:rsidRPr="00067ECC">
          <w:rPr>
            <w:sz w:val="24"/>
            <w:szCs w:val="24"/>
          </w:rPr>
          <w:fldChar w:fldCharType="begin"/>
        </w:r>
        <w:r w:rsidRPr="00067ECC">
          <w:rPr>
            <w:sz w:val="24"/>
            <w:szCs w:val="24"/>
          </w:rPr>
          <w:instrText xml:space="preserve"> HYPERLINK \l "_Toc103859677" </w:instrText>
        </w:r>
        <w:r w:rsidRPr="00067ECC">
          <w:rPr>
            <w:sz w:val="24"/>
            <w:szCs w:val="24"/>
          </w:rPr>
          <w:fldChar w:fldCharType="separate"/>
        </w:r>
        <w:r w:rsidRPr="00067ECC">
          <w:rPr>
            <w:rStyle w:val="a7"/>
            <w:sz w:val="24"/>
            <w:szCs w:val="24"/>
          </w:rPr>
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</w:r>
        <w:r w:rsidRPr="00067ECC">
          <w:rPr>
            <w:webHidden/>
            <w:sz w:val="24"/>
            <w:szCs w:val="24"/>
          </w:rPr>
          <w:tab/>
        </w:r>
      </w:ins>
      <w:r w:rsidRPr="00067ECC">
        <w:rPr>
          <w:webHidden/>
          <w:sz w:val="24"/>
          <w:szCs w:val="24"/>
        </w:rPr>
        <w:t>20</w:t>
      </w:r>
      <w:ins w:id="13" w:author="Табалова Е.Ю." w:date="2022-07-29T19:40:00Z">
        <w:r w:rsidRPr="00067ECC">
          <w:rPr>
            <w:sz w:val="24"/>
            <w:szCs w:val="24"/>
          </w:rPr>
          <w:fldChar w:fldCharType="end"/>
        </w:r>
      </w:ins>
    </w:p>
    <w:p w14:paraId="1DC9C3D4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78" w:history="1">
        <w:r w:rsidR="00B44AEE" w:rsidRPr="00067ECC">
          <w:rPr>
            <w:rStyle w:val="a7"/>
            <w:sz w:val="24"/>
            <w:szCs w:val="24"/>
          </w:rPr>
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_Toc103859678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606A5BA1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79" w:history="1">
        <w:r w:rsidR="00B44AEE" w:rsidRPr="00067ECC">
          <w:rPr>
            <w:rStyle w:val="a7"/>
            <w:sz w:val="24"/>
            <w:szCs w:val="24"/>
            <w:lang w:val="en-US"/>
          </w:rPr>
          <w:t>V</w:t>
        </w:r>
        <w:r w:rsidR="00B44AEE" w:rsidRPr="00067ECC">
          <w:rPr>
            <w:rStyle w:val="a7"/>
            <w:sz w:val="24"/>
            <w:szCs w:val="24"/>
          </w:rPr>
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_Toc103859679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6B4A117E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80" w:history="1">
        <w:r w:rsidR="00B44AEE" w:rsidRPr="00067ECC">
          <w:rPr>
            <w:rStyle w:val="a7"/>
            <w:sz w:val="24"/>
            <w:szCs w:val="24"/>
          </w:rPr>
          <w:t xml:space="preserve">24. Способы информирования заявителей  о порядке досудебного (внесудебного) </w:t>
        </w:r>
        <w:r w:rsidR="00B44AEE" w:rsidRPr="00067ECC">
          <w:rPr>
            <w:rStyle w:val="a7"/>
            <w:sz w:val="24"/>
            <w:szCs w:val="24"/>
          </w:rPr>
          <w:br/>
          <w:t>обжалования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_Toc103859680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138DFF18" w14:textId="77777777" w:rsidR="00B44AEE" w:rsidRPr="00067ECC" w:rsidRDefault="00271CB7" w:rsidP="00B44AEE">
      <w:pPr>
        <w:pStyle w:val="25"/>
        <w:rPr>
          <w:sz w:val="24"/>
          <w:szCs w:val="24"/>
          <w:lang w:val="en-US"/>
        </w:rPr>
      </w:pPr>
      <w:hyperlink w:anchor="_Toc103859681" w:history="1">
        <w:r w:rsidR="00B44AEE" w:rsidRPr="00067ECC">
          <w:rPr>
            <w:rStyle w:val="a7"/>
            <w:sz w:val="24"/>
            <w:szCs w:val="24"/>
          </w:rPr>
          <w:t>25. Формы и способы подачи заявителями жалобы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_Toc103859681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497FF9FC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82" w:history="1">
        <w:r w:rsidR="00B44AEE" w:rsidRPr="00067ECC">
          <w:rPr>
            <w:rStyle w:val="a7"/>
            <w:sz w:val="24"/>
            <w:szCs w:val="24"/>
          </w:rPr>
          <w:t>Приложение 1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</w:hyperlink>
      <w:r w:rsidR="00B44AEE" w:rsidRPr="00067ECC">
        <w:rPr>
          <w:sz w:val="24"/>
          <w:szCs w:val="24"/>
        </w:rPr>
        <w:t>25</w:t>
      </w:r>
    </w:p>
    <w:p w14:paraId="4DA61036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85" w:history="1">
        <w:r w:rsidR="00B44AEE" w:rsidRPr="00067ECC">
          <w:rPr>
            <w:rStyle w:val="a7"/>
            <w:sz w:val="24"/>
            <w:szCs w:val="24"/>
          </w:rPr>
          <w:t>Форма  решения о предоставлении муниципальной услуги  «Включение мест под размещение нестационарных торговых объектов в схему размещения на основании предложений физических, юридических лиц»</w:t>
        </w:r>
        <w:r w:rsidR="00B44AEE" w:rsidRPr="00067ECC">
          <w:rPr>
            <w:webHidden/>
            <w:sz w:val="24"/>
            <w:szCs w:val="24"/>
          </w:rPr>
          <w:tab/>
        </w:r>
      </w:hyperlink>
      <w:r w:rsidR="00B44AEE" w:rsidRPr="00067ECC">
        <w:rPr>
          <w:sz w:val="24"/>
          <w:szCs w:val="24"/>
        </w:rPr>
        <w:t>25</w:t>
      </w:r>
    </w:p>
    <w:p w14:paraId="76C8D562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82" w:history="1">
        <w:r w:rsidR="00B44AEE" w:rsidRPr="00067ECC">
          <w:rPr>
            <w:rStyle w:val="a7"/>
            <w:sz w:val="24"/>
            <w:szCs w:val="24"/>
          </w:rPr>
          <w:t>Приложение 2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</w:hyperlink>
      <w:r w:rsidR="00B44AEE" w:rsidRPr="00067ECC">
        <w:rPr>
          <w:sz w:val="24"/>
          <w:szCs w:val="24"/>
        </w:rPr>
        <w:t>27</w:t>
      </w:r>
    </w:p>
    <w:p w14:paraId="11AF14C7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85" w:history="1">
        <w:r w:rsidR="00B44AEE" w:rsidRPr="00067ECC">
          <w:rPr>
            <w:rStyle w:val="a7"/>
            <w:sz w:val="24"/>
            <w:szCs w:val="24"/>
          </w:rPr>
          <w:t>Форма  решения о предоставлении муниципальной услуги  «Информирование о соответствии мест проведения ярмарок требованиям законодательства на основании предложений физических, юридических лиц»</w:t>
        </w:r>
        <w:r w:rsidR="00B44AEE" w:rsidRPr="00067ECC">
          <w:rPr>
            <w:webHidden/>
            <w:sz w:val="24"/>
            <w:szCs w:val="24"/>
          </w:rPr>
          <w:tab/>
        </w:r>
      </w:hyperlink>
      <w:r w:rsidR="00B44AEE" w:rsidRPr="00067ECC">
        <w:rPr>
          <w:sz w:val="24"/>
          <w:szCs w:val="24"/>
        </w:rPr>
        <w:t>27</w:t>
      </w:r>
    </w:p>
    <w:p w14:paraId="04BCD9A8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86" w:history="1">
        <w:r w:rsidR="00B44AEE" w:rsidRPr="00067ECC">
          <w:rPr>
            <w:rStyle w:val="a7"/>
            <w:sz w:val="24"/>
            <w:szCs w:val="24"/>
          </w:rPr>
          <w:t>Приложение 3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_Toc103859686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5BF6C0D2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89" w:history="1">
        <w:r w:rsidR="00B44AEE" w:rsidRPr="00067ECC">
          <w:rPr>
            <w:rStyle w:val="a7"/>
            <w:sz w:val="24"/>
            <w:szCs w:val="24"/>
          </w:rPr>
          <w:t>Форма  решения об отказе в предоставлении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_Toc103859689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24501A5F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90" w:history="1">
        <w:r w:rsidR="00B44AEE" w:rsidRPr="00067ECC">
          <w:rPr>
            <w:rStyle w:val="a7"/>
            <w:sz w:val="24"/>
            <w:szCs w:val="24"/>
          </w:rPr>
          <w:t>Приложение 4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_Toc103859690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30107F70" w14:textId="77777777" w:rsidR="00B44AEE" w:rsidRPr="00067ECC" w:rsidRDefault="00271CB7" w:rsidP="00B44AEE">
      <w:pPr>
        <w:pStyle w:val="25"/>
        <w:rPr>
          <w:sz w:val="24"/>
          <w:szCs w:val="24"/>
        </w:rPr>
      </w:pPr>
      <w:hyperlink w:anchor="_Toc103859693" w:history="1">
        <w:r w:rsidR="00B44AEE" w:rsidRPr="00067ECC">
          <w:rPr>
            <w:rStyle w:val="a7"/>
            <w:sz w:val="24"/>
            <w:szCs w:val="24"/>
            <w:lang w:eastAsia="ar-SA"/>
          </w:rPr>
          <w:t>Перечень нормативных правовых актов  Российской Федерации, нормативных правовых актов Московской области, муниципального образования  Московской области,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  <w:lang w:eastAsia="ar-SA"/>
          </w:rPr>
          <w:t>регулирующих предоставление муниципальной услуги</w:t>
        </w:r>
        <w:r w:rsidR="00B44AEE" w:rsidRPr="00067ECC">
          <w:rPr>
            <w:webHidden/>
            <w:sz w:val="24"/>
            <w:szCs w:val="24"/>
          </w:rPr>
          <w:tab/>
        </w:r>
        <w:r w:rsidR="00B44AEE" w:rsidRPr="00067ECC">
          <w:rPr>
            <w:webHidden/>
            <w:sz w:val="24"/>
            <w:szCs w:val="24"/>
          </w:rPr>
          <w:fldChar w:fldCharType="begin"/>
        </w:r>
        <w:r w:rsidR="00B44AEE" w:rsidRPr="00067ECC">
          <w:rPr>
            <w:webHidden/>
            <w:sz w:val="24"/>
            <w:szCs w:val="24"/>
          </w:rPr>
          <w:instrText xml:space="preserve"> PAGEREF _Toc103859693 \h </w:instrText>
        </w:r>
        <w:r w:rsidR="00B44AEE" w:rsidRPr="00067ECC">
          <w:rPr>
            <w:webHidden/>
            <w:sz w:val="24"/>
            <w:szCs w:val="24"/>
          </w:rPr>
        </w:r>
        <w:r w:rsidR="00B44AEE" w:rsidRPr="00067ECC">
          <w:rPr>
            <w:webHidden/>
            <w:sz w:val="24"/>
            <w:szCs w:val="24"/>
          </w:rPr>
          <w:fldChar w:fldCharType="separate"/>
        </w:r>
        <w:r w:rsidR="006E2119">
          <w:rPr>
            <w:webHidden/>
            <w:sz w:val="24"/>
            <w:szCs w:val="24"/>
          </w:rPr>
          <w:t>2</w:t>
        </w:r>
        <w:r w:rsidR="00B44AEE" w:rsidRPr="00067ECC">
          <w:rPr>
            <w:webHidden/>
            <w:sz w:val="24"/>
            <w:szCs w:val="24"/>
          </w:rPr>
          <w:fldChar w:fldCharType="end"/>
        </w:r>
      </w:hyperlink>
    </w:p>
    <w:p w14:paraId="03F5A5C3" w14:textId="77777777" w:rsidR="00B44AEE" w:rsidRPr="00067ECC" w:rsidDel="00D459CA" w:rsidRDefault="00271CB7" w:rsidP="00B44AEE">
      <w:pPr>
        <w:pStyle w:val="25"/>
        <w:ind w:left="0"/>
        <w:rPr>
          <w:del w:id="14" w:author="Табалова Е.Ю." w:date="2022-07-29T19:41:00Z"/>
          <w:sz w:val="24"/>
          <w:szCs w:val="24"/>
        </w:rPr>
      </w:pPr>
      <w:hyperlink w:anchor="_Toc103859695" w:history="1">
        <w:r w:rsidR="00B44AEE" w:rsidRPr="00067ECC">
          <w:rPr>
            <w:rStyle w:val="a7"/>
            <w:sz w:val="24"/>
            <w:szCs w:val="24"/>
          </w:rPr>
          <w:t>Приложение 5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</w:hyperlink>
      <w:ins w:id="15" w:author="Табалова Е.Ю." w:date="2022-07-29T19:41:00Z">
        <w:r w:rsidR="00B44AEE" w:rsidRPr="00067ECC">
          <w:rPr>
            <w:sz w:val="24"/>
            <w:szCs w:val="24"/>
          </w:rPr>
          <w:t>………………………………</w:t>
        </w:r>
      </w:ins>
      <w:r w:rsidR="00B44AEE" w:rsidRPr="00067ECC">
        <w:rPr>
          <w:sz w:val="24"/>
          <w:szCs w:val="24"/>
        </w:rPr>
        <w:t>34</w:t>
      </w:r>
      <w:ins w:id="16" w:author="Табалова Е.Ю." w:date="2022-07-29T19:41:00Z">
        <w:r w:rsidR="00B44AEE" w:rsidRPr="00067ECC">
          <w:rPr>
            <w:sz w:val="24"/>
            <w:szCs w:val="24"/>
          </w:rPr>
          <w:br/>
        </w:r>
      </w:ins>
    </w:p>
    <w:p w14:paraId="01E4D48E" w14:textId="77777777" w:rsidR="00B44AEE" w:rsidRPr="00067ECC" w:rsidRDefault="00B44AEE">
      <w:pPr>
        <w:pStyle w:val="25"/>
        <w:ind w:left="0"/>
        <w:rPr>
          <w:sz w:val="24"/>
          <w:szCs w:val="24"/>
        </w:rPr>
        <w:pPrChange w:id="17" w:author="Табалова Е.Ю." w:date="2022-07-29T19:41:00Z">
          <w:pPr>
            <w:pStyle w:val="25"/>
          </w:pPr>
        </w:pPrChange>
      </w:pPr>
      <w:r w:rsidRPr="00067ECC">
        <w:rPr>
          <w:sz w:val="24"/>
          <w:szCs w:val="24"/>
        </w:rPr>
        <w:fldChar w:fldCharType="begin"/>
      </w:r>
      <w:r w:rsidRPr="00067ECC">
        <w:rPr>
          <w:sz w:val="24"/>
          <w:szCs w:val="24"/>
        </w:rPr>
        <w:instrText xml:space="preserve"> HYPERLINK \l "_Toc103859698" </w:instrText>
      </w:r>
      <w:r w:rsidRPr="00067ECC">
        <w:rPr>
          <w:sz w:val="24"/>
          <w:szCs w:val="24"/>
        </w:rPr>
        <w:fldChar w:fldCharType="separate"/>
      </w:r>
      <w:r w:rsidRPr="00067ECC">
        <w:rPr>
          <w:rStyle w:val="a7"/>
          <w:sz w:val="24"/>
          <w:szCs w:val="24"/>
        </w:rPr>
        <w:t>Форма запроса</w:t>
      </w:r>
      <w:ins w:id="18" w:author="Табалова Е.Ю." w:date="2022-07-29T19:42:00Z">
        <w:r w:rsidRPr="00067ECC">
          <w:rPr>
            <w:rStyle w:val="a7"/>
            <w:sz w:val="24"/>
            <w:szCs w:val="24"/>
          </w:rPr>
          <w:t xml:space="preserve"> о предоставлении муниципальной услуги</w:t>
        </w:r>
      </w:ins>
      <w:r w:rsidRPr="00067ECC">
        <w:rPr>
          <w:webHidden/>
          <w:sz w:val="24"/>
          <w:szCs w:val="24"/>
        </w:rPr>
        <w:tab/>
      </w:r>
      <w:r w:rsidRPr="00067ECC">
        <w:rPr>
          <w:sz w:val="24"/>
          <w:szCs w:val="24"/>
        </w:rPr>
        <w:fldChar w:fldCharType="end"/>
      </w:r>
      <w:r w:rsidRPr="00067ECC">
        <w:rPr>
          <w:sz w:val="24"/>
          <w:szCs w:val="24"/>
        </w:rPr>
        <w:t>34</w:t>
      </w:r>
    </w:p>
    <w:p w14:paraId="42BAED3B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699" w:history="1">
        <w:r w:rsidR="00B44AEE" w:rsidRPr="00067ECC">
          <w:rPr>
            <w:rStyle w:val="a7"/>
            <w:sz w:val="24"/>
            <w:szCs w:val="24"/>
          </w:rPr>
          <w:t>Приложение 6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  <w:t>36</w:t>
        </w:r>
      </w:hyperlink>
    </w:p>
    <w:p w14:paraId="182BB945" w14:textId="77777777" w:rsidR="00B44AEE" w:rsidRPr="00067ECC" w:rsidRDefault="00271CB7" w:rsidP="00B44AEE">
      <w:pPr>
        <w:pStyle w:val="25"/>
        <w:rPr>
          <w:rStyle w:val="a7"/>
          <w:sz w:val="24"/>
          <w:szCs w:val="24"/>
        </w:rPr>
      </w:pPr>
      <w:hyperlink w:anchor="_Toc103859702" w:history="1">
        <w:r w:rsidR="00B44AEE" w:rsidRPr="00067ECC">
          <w:rPr>
            <w:rStyle w:val="a7"/>
            <w:sz w:val="24"/>
            <w:szCs w:val="24"/>
          </w:rPr>
          <w:t>Требования к представлению документов (категорий документов),  необходимых для предоставления муниципальной услуги</w:t>
        </w:r>
        <w:r w:rsidR="00B44AEE" w:rsidRPr="00067ECC">
          <w:rPr>
            <w:webHidden/>
            <w:sz w:val="24"/>
            <w:szCs w:val="24"/>
          </w:rPr>
          <w:tab/>
          <w:t>36</w:t>
        </w:r>
      </w:hyperlink>
    </w:p>
    <w:p w14:paraId="606F4576" w14:textId="77777777" w:rsidR="00B44AEE" w:rsidRPr="00067ECC" w:rsidRDefault="00B44AEE" w:rsidP="00B44AEE">
      <w:pPr>
        <w:pStyle w:val="25"/>
        <w:ind w:left="0"/>
        <w:rPr>
          <w:sz w:val="24"/>
          <w:szCs w:val="24"/>
        </w:rPr>
      </w:pPr>
      <w:r w:rsidRPr="00067ECC">
        <w:rPr>
          <w:sz w:val="24"/>
          <w:szCs w:val="24"/>
        </w:rPr>
        <w:t>Приложение 7 к типовой форме Административного регламента…………………………………...40</w:t>
      </w:r>
    </w:p>
    <w:p w14:paraId="27C89EF4" w14:textId="77777777" w:rsidR="00B44AEE" w:rsidRPr="00067ECC" w:rsidRDefault="00B44AEE" w:rsidP="00B44AEE">
      <w:pPr>
        <w:pStyle w:val="25"/>
        <w:rPr>
          <w:sz w:val="24"/>
          <w:szCs w:val="24"/>
        </w:rPr>
      </w:pPr>
      <w:r w:rsidRPr="00067ECC">
        <w:rPr>
          <w:sz w:val="24"/>
          <w:szCs w:val="24"/>
        </w:rPr>
        <w:t>Форма решения об отказе в приеме документов, необходимых для предоставления муниципальной услуги………………………………………………………………………………..</w:t>
      </w:r>
      <w:r w:rsidRPr="00067ECC">
        <w:rPr>
          <w:webHidden/>
          <w:sz w:val="24"/>
          <w:szCs w:val="24"/>
        </w:rPr>
        <w:t>40</w:t>
      </w:r>
    </w:p>
    <w:p w14:paraId="5686BD5F" w14:textId="77777777" w:rsidR="00B44AEE" w:rsidRPr="00067ECC" w:rsidRDefault="00271CB7" w:rsidP="00B44AEE">
      <w:pPr>
        <w:pStyle w:val="25"/>
        <w:ind w:left="0"/>
        <w:rPr>
          <w:sz w:val="24"/>
          <w:szCs w:val="24"/>
        </w:rPr>
      </w:pPr>
      <w:hyperlink w:anchor="_Toc103859703" w:history="1">
        <w:r w:rsidR="00B44AEE" w:rsidRPr="00067ECC">
          <w:rPr>
            <w:rStyle w:val="a7"/>
            <w:sz w:val="24"/>
            <w:szCs w:val="24"/>
          </w:rPr>
          <w:t>Приложение 8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к типовой форме</w:t>
        </w:r>
        <w:r w:rsidR="00B44AEE" w:rsidRPr="00067ECC">
          <w:rPr>
            <w:sz w:val="24"/>
            <w:szCs w:val="24"/>
          </w:rPr>
          <w:t xml:space="preserve"> </w:t>
        </w:r>
        <w:r w:rsidR="00B44AEE" w:rsidRPr="00067ECC">
          <w:rPr>
            <w:rStyle w:val="a7"/>
            <w:sz w:val="24"/>
            <w:szCs w:val="24"/>
          </w:rPr>
          <w:t>Административного регламента</w:t>
        </w:r>
        <w:r w:rsidR="00B44AEE" w:rsidRPr="00067ECC">
          <w:rPr>
            <w:webHidden/>
            <w:sz w:val="24"/>
            <w:szCs w:val="24"/>
          </w:rPr>
          <w:tab/>
        </w:r>
      </w:hyperlink>
      <w:r w:rsidR="00B44AEE" w:rsidRPr="00067ECC">
        <w:rPr>
          <w:sz w:val="24"/>
          <w:szCs w:val="24"/>
        </w:rPr>
        <w:t>42</w:t>
      </w:r>
    </w:p>
    <w:p w14:paraId="0A1BD156" w14:textId="77777777" w:rsidR="00B44AEE" w:rsidRPr="00067ECC" w:rsidRDefault="00B44AEE" w:rsidP="00B44AEE">
      <w:pPr>
        <w:pStyle w:val="25"/>
        <w:rPr>
          <w:webHidden/>
          <w:sz w:val="24"/>
          <w:szCs w:val="24"/>
        </w:rPr>
      </w:pPr>
      <w:r w:rsidRPr="00067ECC">
        <w:rPr>
          <w:sz w:val="24"/>
          <w:szCs w:val="24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  <w:r w:rsidRPr="00067ECC">
        <w:rPr>
          <w:webHidden/>
          <w:sz w:val="24"/>
          <w:szCs w:val="24"/>
        </w:rPr>
        <w:tab/>
        <w:t>……………………………………………………42</w:t>
      </w:r>
    </w:p>
    <w:p w14:paraId="683A9254" w14:textId="77777777" w:rsidR="00B44AEE" w:rsidRPr="00B44AEE" w:rsidRDefault="00B44AEE" w:rsidP="00B44AEE">
      <w:pPr>
        <w:pStyle w:val="25"/>
        <w:ind w:left="0"/>
        <w:rPr>
          <w:rFonts w:eastAsia="Calibri"/>
          <w:sz w:val="24"/>
          <w:szCs w:val="24"/>
        </w:rPr>
      </w:pPr>
      <w:r w:rsidRPr="00067ECC">
        <w:rPr>
          <w:sz w:val="24"/>
          <w:szCs w:val="24"/>
        </w:rPr>
        <w:fldChar w:fldCharType="end"/>
      </w:r>
      <w:r w:rsidRPr="00B44AEE">
        <w:rPr>
          <w:rFonts w:eastAsia="Calibri"/>
          <w:sz w:val="24"/>
          <w:szCs w:val="24"/>
        </w:rPr>
        <w:t>Приложение 9 к типовой форме Административного регламента</w:t>
      </w:r>
      <w:r w:rsidRPr="00B44AEE">
        <w:rPr>
          <w:rFonts w:eastAsia="Calibri"/>
          <w:sz w:val="24"/>
          <w:szCs w:val="24"/>
        </w:rPr>
        <w:tab/>
        <w:t>43</w:t>
      </w:r>
    </w:p>
    <w:p w14:paraId="2A0C824C" w14:textId="77777777" w:rsidR="00B44AEE" w:rsidRPr="00067ECC" w:rsidRDefault="00B44AEE" w:rsidP="00B44AEE">
      <w:pPr>
        <w:ind w:left="284"/>
        <w:rPr>
          <w:rFonts w:cs="Times New Roman"/>
        </w:rPr>
      </w:pPr>
      <w:r w:rsidRPr="00067ECC">
        <w:rPr>
          <w:rFonts w:cs="Times New Roman"/>
          <w:bCs/>
        </w:rPr>
        <w:t>Описание административных действий (</w:t>
      </w:r>
      <w:r w:rsidR="00F179EC" w:rsidRPr="00067ECC">
        <w:rPr>
          <w:rFonts w:cs="Times New Roman"/>
          <w:bCs/>
        </w:rPr>
        <w:t>процедур) предоставления</w:t>
      </w:r>
      <w:r w:rsidRPr="00067ECC">
        <w:rPr>
          <w:rFonts w:cs="Times New Roman"/>
          <w:bCs/>
        </w:rPr>
        <w:t xml:space="preserve"> муниципальной услуги………………………………………………………………………………………...43</w:t>
      </w:r>
      <w:bookmarkStart w:id="19" w:name="_Toc103859645"/>
    </w:p>
    <w:p w14:paraId="3CEF7906" w14:textId="77777777" w:rsidR="00B44AEE" w:rsidRDefault="00B44AEE" w:rsidP="00B44AEE">
      <w:pPr>
        <w:pStyle w:val="10"/>
        <w:jc w:val="center"/>
        <w:rPr>
          <w:b/>
          <w:szCs w:val="24"/>
        </w:rPr>
      </w:pPr>
    </w:p>
    <w:p w14:paraId="4A02A5BC" w14:textId="77777777" w:rsidR="00B44AEE" w:rsidRDefault="00B44AEE" w:rsidP="00B44AEE">
      <w:pPr>
        <w:pStyle w:val="10"/>
        <w:jc w:val="center"/>
        <w:rPr>
          <w:b/>
          <w:szCs w:val="24"/>
        </w:rPr>
      </w:pPr>
    </w:p>
    <w:p w14:paraId="629CECDE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3937FD1B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33F5C356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76537B80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7BB5E5B7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0C3AA661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410D8552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3EC06977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769AC96D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2B2E5A94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2C559C89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6B62F328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4E1738FF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6BF26507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4D1AA7F1" w14:textId="77777777" w:rsidR="00B44AEE" w:rsidRDefault="00B44AEE" w:rsidP="00B44AEE">
      <w:pPr>
        <w:pStyle w:val="10"/>
        <w:jc w:val="center"/>
        <w:rPr>
          <w:b/>
          <w:szCs w:val="24"/>
        </w:rPr>
      </w:pPr>
    </w:p>
    <w:p w14:paraId="12A99FB2" w14:textId="77777777" w:rsidR="00F179EC" w:rsidRDefault="00F179EC" w:rsidP="00F179EC"/>
    <w:p w14:paraId="10602CA9" w14:textId="77777777" w:rsidR="00F179EC" w:rsidRDefault="00F179EC" w:rsidP="00F179EC"/>
    <w:p w14:paraId="549DFD53" w14:textId="77777777" w:rsidR="00F179EC" w:rsidRDefault="00F179EC" w:rsidP="00F179EC"/>
    <w:p w14:paraId="4C0C4041" w14:textId="77777777" w:rsidR="00F179EC" w:rsidRDefault="00F179EC" w:rsidP="00F179EC"/>
    <w:p w14:paraId="0D09D50F" w14:textId="77777777" w:rsidR="00F179EC" w:rsidRDefault="00F179EC" w:rsidP="00F179EC"/>
    <w:p w14:paraId="4D3F52F3" w14:textId="77777777" w:rsidR="00F179EC" w:rsidRDefault="00F179EC" w:rsidP="00F179EC"/>
    <w:p w14:paraId="115E1E74" w14:textId="77777777" w:rsidR="00F179EC" w:rsidRDefault="00F179EC" w:rsidP="00F179EC"/>
    <w:p w14:paraId="62C30A60" w14:textId="77777777" w:rsidR="00F179EC" w:rsidRDefault="00F179EC" w:rsidP="00F179EC"/>
    <w:p w14:paraId="6F71F497" w14:textId="77777777" w:rsidR="00F179EC" w:rsidRDefault="00F179EC" w:rsidP="00F179EC"/>
    <w:p w14:paraId="01C13E65" w14:textId="77777777" w:rsidR="00F179EC" w:rsidRDefault="00F179EC" w:rsidP="00F179EC"/>
    <w:p w14:paraId="6D834DC7" w14:textId="77777777" w:rsidR="00F179EC" w:rsidRDefault="00F179EC" w:rsidP="00F179EC"/>
    <w:p w14:paraId="614BC820" w14:textId="77777777" w:rsidR="00F179EC" w:rsidRDefault="00F179EC" w:rsidP="00F179EC"/>
    <w:p w14:paraId="334955B5" w14:textId="77777777" w:rsidR="00F179EC" w:rsidRDefault="00F179EC" w:rsidP="00F179EC"/>
    <w:p w14:paraId="1F69D1AE" w14:textId="77777777" w:rsidR="00F179EC" w:rsidRDefault="00F179EC" w:rsidP="00F179EC"/>
    <w:p w14:paraId="399DBA48" w14:textId="77777777" w:rsidR="00F179EC" w:rsidRPr="00F179EC" w:rsidRDefault="00F179EC" w:rsidP="00F179EC"/>
    <w:p w14:paraId="73002D3A" w14:textId="77777777" w:rsidR="00B44AEE" w:rsidRPr="00681312" w:rsidRDefault="00B44AEE" w:rsidP="00B44AEE">
      <w:pPr>
        <w:pStyle w:val="10"/>
        <w:jc w:val="center"/>
        <w:rPr>
          <w:b/>
          <w:szCs w:val="24"/>
        </w:rPr>
      </w:pPr>
    </w:p>
    <w:p w14:paraId="68D3F870" w14:textId="77777777" w:rsidR="00B44AEE" w:rsidRPr="00067ECC" w:rsidRDefault="00B44AEE" w:rsidP="00B44AEE">
      <w:pPr>
        <w:pStyle w:val="10"/>
        <w:jc w:val="center"/>
        <w:rPr>
          <w:b/>
          <w:szCs w:val="24"/>
        </w:rPr>
      </w:pPr>
      <w:r w:rsidRPr="00067ECC">
        <w:rPr>
          <w:szCs w:val="24"/>
          <w:lang w:val="en-US"/>
        </w:rPr>
        <w:t>I</w:t>
      </w:r>
      <w:r w:rsidRPr="00067ECC">
        <w:rPr>
          <w:szCs w:val="24"/>
        </w:rPr>
        <w:t>. Общие положения</w:t>
      </w:r>
      <w:bookmarkEnd w:id="19"/>
    </w:p>
    <w:p w14:paraId="26EECFF5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32ACB9BB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20" w:name="_Toc103859646"/>
      <w:r w:rsidRPr="00F179EC">
        <w:rPr>
          <w:rFonts w:ascii="Times New Roman" w:hAnsi="Times New Roman"/>
          <w:b w:val="0"/>
          <w:i w:val="0"/>
          <w:sz w:val="24"/>
          <w:szCs w:val="24"/>
        </w:rPr>
        <w:t>1. Предмет регулирования Административного регламента</w:t>
      </w:r>
      <w:bookmarkEnd w:id="20"/>
    </w:p>
    <w:p w14:paraId="275DF89A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5B16F23A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1.1.  Настоящий Административный регламент регулирует отношения, возникающие в связи с предоставлением муниципальной услуги «Включение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лиц» (далее – муниципальная услуга) органом местного самоуправления муниципального образования Московской области (далее – Администрация).</w:t>
      </w:r>
    </w:p>
    <w:p w14:paraId="1A578373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</w:t>
      </w:r>
      <w:ins w:id="21" w:author="Учетная запись Майкрософт" w:date="2022-07-28T09:41:00Z">
        <w:r w:rsidRPr="00067ECC">
          <w:rPr>
            <w:rFonts w:cs="Times New Roman"/>
          </w:rPr>
          <w:br/>
        </w:r>
      </w:ins>
      <w:r w:rsidRPr="00067ECC">
        <w:rPr>
          <w:rFonts w:cs="Times New Roman"/>
        </w:rPr>
        <w:t xml:space="preserve">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</w:t>
      </w:r>
      <w:ins w:id="22" w:author="Учетная запись Майкрософт" w:date="2022-07-28T09:41:00Z">
        <w:r w:rsidRPr="00067ECC">
          <w:rPr>
            <w:rFonts w:cs="Times New Roman"/>
          </w:rPr>
          <w:br/>
        </w:r>
      </w:ins>
      <w:r w:rsidRPr="00067ECC">
        <w:rPr>
          <w:rFonts w:cs="Times New Roman"/>
        </w:rPr>
        <w:t>и действий (бездействия) Администрации, МФЦ, а также их должностных лиц, муниципальных служащих, работников.</w:t>
      </w:r>
    </w:p>
    <w:p w14:paraId="2A5A873B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1.3. Термины и определения, используемые в настоящем Административном регламенте: </w:t>
      </w:r>
    </w:p>
    <w:p w14:paraId="6E029B9A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1.3.1.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7518537C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4147B5A8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«Интернет» по адресу: www.uslugi.mosreg.ru.</w:t>
      </w:r>
    </w:p>
    <w:p w14:paraId="7710C06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58B1149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1.3.5. НТО (нестационарный торговый объект) – торговый объект, представляющий собой временное сооружение или временную конструкцию, не связанные прочно с земельным участком, вне зависимости от </w:t>
      </w:r>
      <w:ins w:id="23" w:author="Учетная запись Майкрософт" w:date="2022-07-28T10:17:00Z">
        <w:r w:rsidRPr="00067ECC">
          <w:rPr>
            <w:rFonts w:cs="Times New Roman"/>
          </w:rPr>
          <w:t xml:space="preserve">наличия или отсутствия подключения </w:t>
        </w:r>
      </w:ins>
      <w:ins w:id="24" w:author="Учетная запись Майкрософт" w:date="2022-07-28T10:18:00Z">
        <w:r w:rsidRPr="00067ECC">
          <w:rPr>
            <w:rFonts w:cs="Times New Roman"/>
          </w:rPr>
          <w:t xml:space="preserve">(технологического </w:t>
        </w:r>
      </w:ins>
      <w:r w:rsidRPr="00067ECC">
        <w:rPr>
          <w:rFonts w:cs="Times New Roman"/>
        </w:rPr>
        <w:t>присоединения</w:t>
      </w:r>
      <w:ins w:id="25" w:author="Учетная запись Майкрософт" w:date="2022-07-28T10:18:00Z">
        <w:r w:rsidRPr="00067ECC">
          <w:rPr>
            <w:rFonts w:cs="Times New Roman"/>
          </w:rPr>
          <w:t>)</w:t>
        </w:r>
      </w:ins>
      <w:r w:rsidRPr="00067ECC">
        <w:rPr>
          <w:rFonts w:cs="Times New Roman"/>
        </w:rPr>
        <w:t xml:space="preserve"> к сетям инженерно-технического обеспечения, в том числе передвижное сооружение.</w:t>
      </w:r>
    </w:p>
    <w:p w14:paraId="1C70C10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1.3.6. Схема </w:t>
      </w:r>
      <w:ins w:id="26" w:author="Табалова Е.Ю." w:date="2022-07-29T16:22:00Z">
        <w:r w:rsidRPr="00067ECC">
          <w:rPr>
            <w:rFonts w:cs="Times New Roman"/>
            <w:rPrChange w:id="27" w:author="Табалова Е.Ю." w:date="2022-07-29T19:33:00Z">
              <w:rPr>
                <w:rFonts w:cs="Times New Roman"/>
                <w:color w:val="FF0000"/>
                <w:sz w:val="28"/>
                <w:szCs w:val="28"/>
              </w:rPr>
            </w:rPrChange>
          </w:rPr>
          <w:t xml:space="preserve">размещения НТО </w:t>
        </w:r>
      </w:ins>
      <w:r w:rsidRPr="00067ECC">
        <w:rPr>
          <w:rFonts w:cs="Times New Roman"/>
        </w:rPr>
        <w:t>- документ, состоящий из текстовой (в виде таблицы) и графической частей, содержащий информацию 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14:paraId="2CAAC66C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1.3.7. Ярмарка - форма торговли, организуемая вне пределов розничного рынка в установленном месте, при единовременном размещении от трех и выше торговых мест, и на установленный срок с предоставлением торговых мест с целью продажи товаров </w:t>
      </w:r>
      <w:r w:rsidRPr="00067ECC">
        <w:rPr>
          <w:rFonts w:cs="Times New Roman"/>
        </w:rPr>
        <w:lastRenderedPageBreak/>
        <w:t>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цен.</w:t>
      </w:r>
    </w:p>
    <w:p w14:paraId="2E8AE7A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1.3.8. Сводный перечень мест проведения ярмарок - утвержденный распоряжением Министерства сельского хозяйства и продовольствия Московской области (далее - Министерство) и размещенный на официальном сайте Министерства в информационно-телекоммуникационной сети Интернет систематизированный сводный перечень мест проведения ярмарок на территории Московской области, сформированный с учетом решения Московской областной межведомственной комиссии по вопросам потребительского рынка (далее – Комиссия).</w:t>
      </w:r>
    </w:p>
    <w:p w14:paraId="21E54038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ins w:id="28" w:author="Табалова Е.Ю." w:date="2022-07-29T16:44:00Z">
        <w:r w:rsidRPr="00067ECC">
          <w:rPr>
            <w:rFonts w:cs="Times New Roman"/>
          </w:rPr>
          <w:t>1.3.</w:t>
        </w:r>
      </w:ins>
      <w:r w:rsidRPr="00067ECC">
        <w:rPr>
          <w:rFonts w:cs="Times New Roman"/>
        </w:rPr>
        <w:t>9</w:t>
      </w:r>
      <w:ins w:id="29" w:author="Табалова Е.Ю." w:date="2022-07-29T16:44:00Z">
        <w:r w:rsidRPr="00067ECC">
          <w:rPr>
            <w:rFonts w:cs="Times New Roman"/>
          </w:rPr>
          <w:t xml:space="preserve">. </w:t>
        </w:r>
      </w:ins>
      <w:r w:rsidRPr="00067ECC">
        <w:rPr>
          <w:rFonts w:cs="Times New Roman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2DD5C5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1.3.</w:t>
      </w:r>
      <w:ins w:id="30" w:author="Табалова Е.Ю." w:date="2022-07-29T16:44:00Z">
        <w:r w:rsidRPr="00067ECC">
          <w:rPr>
            <w:rFonts w:cs="Times New Roman"/>
          </w:rPr>
          <w:t>1</w:t>
        </w:r>
      </w:ins>
      <w:r w:rsidRPr="00067ECC">
        <w:rPr>
          <w:rFonts w:cs="Times New Roman"/>
        </w:rPr>
        <w:t>0.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12B5D3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1.4. Администрация вне зависимости от способа обращения заявителя </w:t>
      </w:r>
      <w:r w:rsidRPr="00067ECC">
        <w:rPr>
          <w:rFonts w:cs="Times New Roman"/>
        </w:rPr>
        <w:br/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67A35C58" w14:textId="77777777" w:rsidR="00B44AEE" w:rsidRPr="00067ECC" w:rsidRDefault="00B44AEE" w:rsidP="00B44AEE">
      <w:pPr>
        <w:pStyle w:val="20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011A8E9D" w14:textId="77777777" w:rsidR="00B44AEE" w:rsidRPr="00F179EC" w:rsidRDefault="00B44AEE" w:rsidP="00B44AEE">
      <w:pPr>
        <w:pStyle w:val="20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31" w:name="_Toc103859647"/>
      <w:r w:rsidRPr="00F179EC">
        <w:rPr>
          <w:rFonts w:ascii="Times New Roman" w:hAnsi="Times New Roman"/>
          <w:b w:val="0"/>
          <w:i w:val="0"/>
          <w:sz w:val="24"/>
          <w:szCs w:val="24"/>
        </w:rPr>
        <w:t>2. Круг заявителей</w:t>
      </w:r>
      <w:bookmarkEnd w:id="31"/>
    </w:p>
    <w:p w14:paraId="72DDCD1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</w:p>
    <w:p w14:paraId="4210C936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2.1. Муниципальная</w:t>
      </w:r>
      <w:r w:rsidRPr="00067ECC" w:rsidDel="00D2670C">
        <w:rPr>
          <w:rFonts w:cs="Times New Roman"/>
        </w:rPr>
        <w:t xml:space="preserve"> </w:t>
      </w:r>
      <w:r w:rsidRPr="00067ECC">
        <w:rPr>
          <w:rFonts w:cs="Times New Roman"/>
        </w:rPr>
        <w:t xml:space="preserve">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</w:t>
      </w:r>
      <w:ins w:id="32" w:author="Учетная запись Майкрософт" w:date="2022-07-28T14:29:00Z">
        <w:r w:rsidRPr="00067ECC">
          <w:rPr>
            <w:rFonts w:cs="Times New Roman"/>
          </w:rPr>
          <w:br/>
        </w:r>
      </w:ins>
      <w:r w:rsidRPr="00067ECC">
        <w:rPr>
          <w:rFonts w:cs="Times New Roman"/>
        </w:rPr>
        <w:t>с запросом (далее – заявитель).</w:t>
      </w:r>
    </w:p>
    <w:p w14:paraId="1903FF4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2.2. Категории заявителей:</w:t>
      </w:r>
    </w:p>
    <w:p w14:paraId="4965E8EA" w14:textId="77777777" w:rsidR="00B44AEE" w:rsidRPr="00067ECC" w:rsidRDefault="00B44AEE" w:rsidP="00B44AEE">
      <w:pPr>
        <w:tabs>
          <w:tab w:val="left" w:pos="1134"/>
          <w:tab w:val="left" w:pos="1560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2.2.1. Юридические лица.</w:t>
      </w:r>
    </w:p>
    <w:p w14:paraId="65A53ED5" w14:textId="77777777" w:rsidR="00B44AEE" w:rsidRPr="00067ECC" w:rsidRDefault="00B44AEE" w:rsidP="00B44AEE">
      <w:pPr>
        <w:tabs>
          <w:tab w:val="left" w:pos="1134"/>
          <w:tab w:val="left" w:pos="1560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2.2.2. Индивидуальные предприниматели.</w:t>
      </w:r>
    </w:p>
    <w:p w14:paraId="0F686BD1" w14:textId="77777777" w:rsidR="00B44AEE" w:rsidRPr="00067ECC" w:rsidRDefault="00B44AEE" w:rsidP="00B44AEE">
      <w:pPr>
        <w:tabs>
          <w:tab w:val="left" w:pos="1134"/>
          <w:tab w:val="left" w:pos="1560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2.2.3. Физические лица.</w:t>
      </w:r>
    </w:p>
    <w:p w14:paraId="33FCDCC3" w14:textId="77777777" w:rsidR="00B44AEE" w:rsidRPr="00067ECC" w:rsidRDefault="00B44AEE" w:rsidP="00B44AEE">
      <w:pPr>
        <w:tabs>
          <w:tab w:val="left" w:pos="1134"/>
          <w:tab w:val="left" w:pos="1560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2.3. Муниципальная услуга предоставляется заявителю в соответствии </w:t>
      </w:r>
      <w:r w:rsidRPr="00067ECC">
        <w:rPr>
          <w:rFonts w:cs="Times New Roman"/>
        </w:rPr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06ADE249" w14:textId="77777777" w:rsidR="00B44AEE" w:rsidRPr="00067ECC" w:rsidRDefault="00B44AEE" w:rsidP="00B44AEE">
      <w:pPr>
        <w:pStyle w:val="10"/>
        <w:jc w:val="center"/>
        <w:rPr>
          <w:b/>
          <w:szCs w:val="24"/>
        </w:rPr>
      </w:pPr>
      <w:bookmarkStart w:id="33" w:name="_Toc103859648"/>
      <w:r w:rsidRPr="00067ECC">
        <w:rPr>
          <w:szCs w:val="24"/>
          <w:lang w:val="en-US"/>
        </w:rPr>
        <w:t>II</w:t>
      </w:r>
      <w:r w:rsidRPr="00067ECC">
        <w:rPr>
          <w:szCs w:val="24"/>
        </w:rPr>
        <w:t>. Стандарт предоставления муниципальной услуги</w:t>
      </w:r>
      <w:bookmarkEnd w:id="33"/>
    </w:p>
    <w:p w14:paraId="57CEBBE5" w14:textId="77777777" w:rsidR="00B44AEE" w:rsidRPr="00067ECC" w:rsidRDefault="00B44AEE" w:rsidP="00B44AEE">
      <w:pPr>
        <w:ind w:firstLine="709"/>
        <w:jc w:val="center"/>
        <w:rPr>
          <w:rFonts w:cs="Times New Roman"/>
        </w:rPr>
      </w:pPr>
    </w:p>
    <w:p w14:paraId="310B34EE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34" w:name="_Toc103859649"/>
      <w:r w:rsidRPr="00F179EC">
        <w:rPr>
          <w:rFonts w:ascii="Times New Roman" w:hAnsi="Times New Roman"/>
          <w:b w:val="0"/>
          <w:i w:val="0"/>
          <w:sz w:val="24"/>
          <w:szCs w:val="24"/>
        </w:rPr>
        <w:t>3. Наименование муниципальной услуги</w:t>
      </w:r>
      <w:bookmarkEnd w:id="34"/>
    </w:p>
    <w:p w14:paraId="15FA6827" w14:textId="77777777" w:rsidR="00B44AEE" w:rsidRPr="00067ECC" w:rsidRDefault="00B44AEE" w:rsidP="00B44AEE">
      <w:pPr>
        <w:ind w:firstLine="709"/>
        <w:jc w:val="center"/>
        <w:rPr>
          <w:rFonts w:cs="Times New Roman"/>
        </w:rPr>
      </w:pPr>
    </w:p>
    <w:p w14:paraId="427A63E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3.1. Муниципальная услуга «Включение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лиц».</w:t>
      </w:r>
    </w:p>
    <w:p w14:paraId="6C57768C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</w:p>
    <w:p w14:paraId="726BCCB2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35" w:name="_Toc103859650"/>
      <w:r w:rsidRPr="00F179EC">
        <w:rPr>
          <w:rFonts w:ascii="Times New Roman" w:hAnsi="Times New Roman"/>
          <w:b w:val="0"/>
          <w:i w:val="0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35"/>
    </w:p>
    <w:p w14:paraId="2C98C1F9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</w:p>
    <w:p w14:paraId="7B564A4A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4.1. Органом местного самоуправления муниципального образования Московской области, предоставляющим муниципальную услугу, является Администрация.</w:t>
      </w:r>
    </w:p>
    <w:p w14:paraId="386CFB1C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4.2. Непосредственное предоставление муниципальной услуги осуществляет структурное подразделение Администрации – управление по потребительскому рынку и сельскому хозяйству</w:t>
      </w:r>
    </w:p>
    <w:p w14:paraId="47EA2F52" w14:textId="77777777" w:rsidR="00B44AEE" w:rsidRPr="00067ECC" w:rsidRDefault="00B44AEE" w:rsidP="00B44AEE">
      <w:pPr>
        <w:ind w:firstLine="709"/>
        <w:jc w:val="center"/>
        <w:rPr>
          <w:rFonts w:cs="Times New Roman"/>
        </w:rPr>
      </w:pPr>
    </w:p>
    <w:p w14:paraId="7E2647EF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36" w:name="_Toc103859651"/>
      <w:r w:rsidRPr="00F179EC">
        <w:rPr>
          <w:rFonts w:ascii="Times New Roman" w:hAnsi="Times New Roman"/>
          <w:b w:val="0"/>
          <w:i w:val="0"/>
          <w:sz w:val="24"/>
          <w:szCs w:val="24"/>
        </w:rPr>
        <w:t>5. Результат предоставления муниципальной</w:t>
      </w:r>
      <w:r w:rsidRPr="00F179EC" w:rsidDel="0030560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>услуги</w:t>
      </w:r>
      <w:bookmarkEnd w:id="36"/>
    </w:p>
    <w:p w14:paraId="1DA2924A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00D2DB1B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5.1. Результатом предоставления муниципальной</w:t>
      </w:r>
      <w:r w:rsidRPr="00067ECC" w:rsidDel="0030560E">
        <w:rPr>
          <w:rFonts w:cs="Times New Roman"/>
        </w:rPr>
        <w:t xml:space="preserve"> </w:t>
      </w:r>
      <w:r w:rsidRPr="00067ECC">
        <w:rPr>
          <w:rFonts w:cs="Times New Roman"/>
        </w:rPr>
        <w:t>услуги является:</w:t>
      </w:r>
    </w:p>
    <w:p w14:paraId="342C5375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5.1.1. Решение о предоставлении муниципальной</w:t>
      </w:r>
      <w:r w:rsidRPr="00067ECC" w:rsidDel="0030560E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 xml:space="preserve">услуги </w:t>
      </w:r>
      <w:r w:rsidRPr="00067ECC">
        <w:rPr>
          <w:sz w:val="24"/>
          <w:szCs w:val="24"/>
        </w:rPr>
        <w:br/>
        <w:t>в виде уведомления о предоставлении муниципальной услуги «Включение мест под размещение нестационарных торговых объектов в схему размещения на основании предложений физических, юридических лиц</w:t>
      </w:r>
      <w:r w:rsidRPr="00067ECC">
        <w:rPr>
          <w:sz w:val="24"/>
          <w:szCs w:val="24"/>
          <w:lang w:eastAsia="ru-RU"/>
        </w:rPr>
        <w:t>»</w:t>
      </w:r>
      <w:r w:rsidRPr="00067ECC">
        <w:rPr>
          <w:sz w:val="24"/>
          <w:szCs w:val="24"/>
        </w:rPr>
        <w:t xml:space="preserve">, </w:t>
      </w:r>
      <w:r w:rsidRPr="00067ECC">
        <w:rPr>
          <w:sz w:val="24"/>
          <w:szCs w:val="24"/>
        </w:rPr>
        <w:br/>
        <w:t>которое оформляется в соответствии с Приложением 1 к настоящему Административному регламенту.</w:t>
      </w:r>
    </w:p>
    <w:p w14:paraId="238A6F45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5.1.2. Решение о предоставлении муниципальной</w:t>
      </w:r>
      <w:r w:rsidRPr="00067ECC" w:rsidDel="0030560E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 xml:space="preserve">услуги </w:t>
      </w:r>
      <w:r w:rsidRPr="00067ECC">
        <w:rPr>
          <w:sz w:val="24"/>
          <w:szCs w:val="24"/>
        </w:rPr>
        <w:br/>
        <w:t>в виде уведомления о предоставлении муниципальной услуги «Информирование о соответствии мест проведения ярмарок требованиям законодательства на основании предложений физических, юридических лиц</w:t>
      </w:r>
      <w:r w:rsidRPr="00067ECC">
        <w:rPr>
          <w:sz w:val="24"/>
          <w:szCs w:val="24"/>
          <w:lang w:eastAsia="ru-RU"/>
        </w:rPr>
        <w:t>»</w:t>
      </w:r>
      <w:r w:rsidRPr="00067ECC">
        <w:rPr>
          <w:sz w:val="24"/>
          <w:szCs w:val="24"/>
        </w:rPr>
        <w:t>, которое оформляется в соответствии с Приложением 2 к настоящему Административному регламенту.</w:t>
      </w:r>
    </w:p>
    <w:p w14:paraId="10DB7F27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5.1.3. Решение об отказе в предоставлении муниципальной услуги </w:t>
      </w:r>
      <w:r w:rsidRPr="00067ECC">
        <w:rPr>
          <w:sz w:val="24"/>
          <w:szCs w:val="24"/>
        </w:rPr>
        <w:br/>
        <w:t xml:space="preserve">в виде письма, которое оформляется в соответствии с Приложением 3 </w:t>
      </w:r>
      <w:r w:rsidRPr="00067ECC">
        <w:rPr>
          <w:sz w:val="24"/>
          <w:szCs w:val="24"/>
        </w:rPr>
        <w:br/>
        <w:t>к настоящему Административному регламенту.</w:t>
      </w:r>
    </w:p>
    <w:p w14:paraId="4FA9A52A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5.2. Факт получения заявителем результата предоставления муниципальной услуги фиксируется в ВИС, РПГУ, Модуле МФЦ ЕИС ОУ.</w:t>
      </w:r>
    </w:p>
    <w:p w14:paraId="3A3221F9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в течение 5 рабочих дней подлежат обязательному размещению на официальном сайте Администрации</w:t>
      </w:r>
      <w:r>
        <w:rPr>
          <w:sz w:val="24"/>
          <w:szCs w:val="24"/>
        </w:rPr>
        <w:t xml:space="preserve"> городского округа Электросталь</w:t>
      </w:r>
      <w:r w:rsidRPr="00067ECC">
        <w:rPr>
          <w:sz w:val="24"/>
          <w:szCs w:val="24"/>
        </w:rPr>
        <w:t>.</w:t>
      </w:r>
    </w:p>
    <w:p w14:paraId="304E2A38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5.4. Способы получения результата предоставления муниципальной услуги:</w:t>
      </w:r>
    </w:p>
    <w:p w14:paraId="41B67B3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5.4.1. В форме электронного документа в Личный кабинет на РПГУ.</w:t>
      </w:r>
    </w:p>
    <w:p w14:paraId="10A2A549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Результат предоставления муниципальной услуги (независимо </w:t>
      </w:r>
      <w:r w:rsidRPr="00067ECC">
        <w:rPr>
          <w:rFonts w:cs="Times New Roman"/>
        </w:rPr>
        <w:br/>
        <w:t xml:space="preserve">от принятого решения) направляется в день его подписания заявителю </w:t>
      </w:r>
      <w:r w:rsidRPr="00067ECC">
        <w:rPr>
          <w:rFonts w:cs="Times New Roman"/>
        </w:rPr>
        <w:br/>
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4AAB97FE" w14:textId="77777777" w:rsidR="00B44AEE" w:rsidRPr="00067ECC" w:rsidRDefault="00B44AEE" w:rsidP="00B44AEE">
      <w:pPr>
        <w:ind w:firstLine="709"/>
        <w:jc w:val="both"/>
        <w:rPr>
          <w:rFonts w:cs="Times New Roman"/>
          <w:lang w:eastAsia="zh-CN"/>
        </w:rPr>
      </w:pPr>
      <w:r w:rsidRPr="00067ECC">
        <w:rPr>
          <w:rFonts w:cs="Times New Roman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</w:t>
      </w:r>
      <w:r w:rsidRPr="00067ECC">
        <w:rPr>
          <w:rFonts w:cs="Times New Roman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067ECC">
        <w:rPr>
          <w:rFonts w:cs="Times New Roman"/>
        </w:rPr>
        <w:t>.</w:t>
      </w:r>
    </w:p>
    <w:p w14:paraId="33F2C723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bookmarkStart w:id="37" w:name="_Toc463206273"/>
      <w:bookmarkStart w:id="38" w:name="_Toc463207570"/>
      <w:bookmarkStart w:id="39" w:name="_Toc463206274"/>
      <w:bookmarkStart w:id="40" w:name="_Toc463207571"/>
      <w:bookmarkEnd w:id="37"/>
      <w:bookmarkEnd w:id="38"/>
      <w:bookmarkEnd w:id="39"/>
      <w:bookmarkEnd w:id="40"/>
      <w:r w:rsidRPr="00067ECC">
        <w:rPr>
          <w:sz w:val="24"/>
          <w:szCs w:val="24"/>
        </w:rPr>
        <w:t>5.4.2.</w:t>
      </w:r>
      <w:r w:rsidRPr="00067ECC">
        <w:rPr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по адресам, указанным в запросе, в зависимости от способа обращения за предоставлением муниципальной услуги. </w:t>
      </w:r>
    </w:p>
    <w:p w14:paraId="03CE57B8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1E07E4B2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41" w:name="_Toc103859652"/>
      <w:r w:rsidRPr="00F179EC">
        <w:rPr>
          <w:rFonts w:ascii="Times New Roman" w:hAnsi="Times New Roman"/>
          <w:b w:val="0"/>
          <w:i w:val="0"/>
          <w:sz w:val="24"/>
          <w:szCs w:val="24"/>
        </w:rPr>
        <w:t>6. Срок предоставления муниципальной услуги</w:t>
      </w:r>
      <w:bookmarkEnd w:id="41"/>
    </w:p>
    <w:p w14:paraId="2FDD32A4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53EC9D56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6.1. Срок предоставления муниципальной услуги составляет 18 (рабочих) дней с даты регистрации запроса</w:t>
      </w:r>
      <w:r w:rsidRPr="00067ECC">
        <w:rPr>
          <w:rFonts w:cs="Times New Roman"/>
          <w:strike/>
        </w:rPr>
        <w:t>.</w:t>
      </w:r>
    </w:p>
    <w:p w14:paraId="375CCB5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6.2. Максимальный срок предоставления муниципальной услуги составляет 18 (рабочих) дней с даты регистрации запроса в Администрации, </w:t>
      </w:r>
      <w:r w:rsidRPr="00067ECC">
        <w:rPr>
          <w:rFonts w:cs="Times New Roman"/>
        </w:rPr>
        <w:br/>
      </w:r>
      <w:r w:rsidRPr="00067ECC">
        <w:rPr>
          <w:rFonts w:cs="Times New Roman"/>
        </w:rPr>
        <w:lastRenderedPageBreak/>
        <w:t>в том числе в случае, если запрос подан заявителем посредством почтового отправления, по электронной почте, лично в Администрацию</w:t>
      </w:r>
      <w:r>
        <w:rPr>
          <w:rFonts w:cs="Times New Roman"/>
        </w:rPr>
        <w:t xml:space="preserve"> городского округа электросталь Московской области</w:t>
      </w:r>
      <w:r w:rsidRPr="00067ECC">
        <w:rPr>
          <w:rFonts w:cs="Times New Roman"/>
        </w:rPr>
        <w:t>, РПГУ.</w:t>
      </w:r>
    </w:p>
    <w:p w14:paraId="7DF11C3F" w14:textId="77777777" w:rsidR="00B44AEE" w:rsidRPr="00067ECC" w:rsidRDefault="00B44AEE" w:rsidP="00B44AEE">
      <w:pPr>
        <w:pStyle w:val="20"/>
        <w:jc w:val="center"/>
        <w:rPr>
          <w:rFonts w:ascii="Times New Roman" w:hAnsi="Times New Roman"/>
          <w:sz w:val="24"/>
          <w:szCs w:val="24"/>
        </w:rPr>
      </w:pPr>
    </w:p>
    <w:p w14:paraId="25D588B6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42" w:name="_Toc103859653"/>
      <w:r w:rsidRPr="00F179EC">
        <w:rPr>
          <w:rFonts w:ascii="Times New Roman" w:hAnsi="Times New Roman"/>
          <w:b w:val="0"/>
          <w:i w:val="0"/>
          <w:sz w:val="24"/>
          <w:szCs w:val="24"/>
        </w:rPr>
        <w:t>7. Правовые основания для предоставления муниципальной услуги</w:t>
      </w:r>
      <w:bookmarkEnd w:id="42"/>
    </w:p>
    <w:p w14:paraId="0BEA7048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3BE23C8B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67ECC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</w:t>
      </w:r>
      <w:ins w:id="43" w:author="Учетная запись Майкрософт" w:date="2022-07-28T14:50:00Z">
        <w:r w:rsidRPr="00067ECC">
          <w:rPr>
            <w:sz w:val="24"/>
            <w:szCs w:val="24"/>
            <w:lang w:eastAsia="ar-SA"/>
          </w:rPr>
          <w:t xml:space="preserve">нормативных правовых актов </w:t>
        </w:r>
      </w:ins>
      <w:r w:rsidRPr="00067ECC">
        <w:rPr>
          <w:sz w:val="24"/>
          <w:szCs w:val="24"/>
          <w:lang w:eastAsia="ar-SA"/>
        </w:rPr>
        <w:t xml:space="preserve">Московской области, муниципальных правовых актов муниципального образования Московской области, регулирующих предоставление муниципальной услуги, информация о порядке </w:t>
      </w:r>
      <w:r w:rsidRPr="00067ECC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должностных лиц, муниципальных служащих, работников размещены на </w:t>
      </w:r>
      <w:r w:rsidRPr="00067ECC">
        <w:rPr>
          <w:sz w:val="24"/>
          <w:szCs w:val="24"/>
          <w:lang w:eastAsia="ar-SA"/>
        </w:rPr>
        <w:t xml:space="preserve">официальном сайте </w:t>
      </w:r>
      <w:r>
        <w:rPr>
          <w:sz w:val="24"/>
          <w:szCs w:val="24"/>
          <w:lang w:eastAsia="ar-SA"/>
        </w:rPr>
        <w:t>Администрации</w:t>
      </w:r>
      <w:r w:rsidRPr="00067ECC">
        <w:rPr>
          <w:sz w:val="24"/>
          <w:szCs w:val="24"/>
          <w:lang w:eastAsia="ar-SA"/>
        </w:rPr>
        <w:t>, а также на РПГУ. Перечень нормативных правовых актов Российской Федерации, Московской области, муниципальных правовых актов муниципального образования Московской области, регулирующих предоставление муниципальной услуги, дополнительно приведен в Приложении 4</w:t>
      </w:r>
      <w:r w:rsidRPr="00067ECC">
        <w:rPr>
          <w:sz w:val="24"/>
          <w:szCs w:val="24"/>
          <w:lang w:eastAsia="ar-SA"/>
          <w:rPrChange w:id="44" w:author="Табалова Е.Ю." w:date="2022-07-29T19:34:00Z">
            <w:rPr>
              <w:color w:val="FF0000"/>
              <w:lang w:eastAsia="ar-SA"/>
            </w:rPr>
          </w:rPrChange>
        </w:rPr>
        <w:t xml:space="preserve"> </w:t>
      </w:r>
      <w:r w:rsidRPr="00067ECC">
        <w:rPr>
          <w:sz w:val="24"/>
          <w:szCs w:val="24"/>
          <w:lang w:eastAsia="ar-SA"/>
        </w:rPr>
        <w:t>к настоящему Административному регламенту.</w:t>
      </w:r>
    </w:p>
    <w:p w14:paraId="713977C9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</w:p>
    <w:p w14:paraId="44B54B50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45" w:name="_Toc103859654"/>
      <w:r w:rsidRPr="00F179EC">
        <w:rPr>
          <w:rFonts w:ascii="Times New Roman" w:hAnsi="Times New Roman"/>
          <w:b w:val="0"/>
          <w:i w:val="0"/>
          <w:sz w:val="24"/>
          <w:szCs w:val="24"/>
        </w:rPr>
        <w:t xml:space="preserve">8. Исчерпывающий перечень документов,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br/>
        <w:t>необходимых для предоставления муниципальной услуги</w:t>
      </w:r>
      <w:bookmarkEnd w:id="45"/>
    </w:p>
    <w:p w14:paraId="7A17081D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609F2862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8.1. Исчерпывающий перечень документов, необходимых </w:t>
      </w:r>
      <w:r w:rsidRPr="00067ECC">
        <w:rPr>
          <w:rFonts w:cs="Times New Roman"/>
        </w:rPr>
        <w:br/>
        <w:t>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муниципального образования Московской области для предоставления муниципальной услуги, которые заявитель должен представить самостоятельно:</w:t>
      </w:r>
    </w:p>
    <w:p w14:paraId="54DD2E83" w14:textId="77777777" w:rsidR="00B44AEE" w:rsidRPr="00067ECC" w:rsidRDefault="00B44AEE" w:rsidP="00B44AEE">
      <w:pPr>
        <w:ind w:firstLine="709"/>
        <w:jc w:val="both"/>
        <w:rPr>
          <w:ins w:id="46" w:author="Табалова Е.Ю." w:date="2022-07-29T18:00:00Z"/>
          <w:rFonts w:cs="Times New Roman"/>
        </w:rPr>
      </w:pPr>
      <w:r w:rsidRPr="00067ECC">
        <w:rPr>
          <w:rFonts w:cs="Times New Roman"/>
        </w:rPr>
        <w:t xml:space="preserve">8.1.1. </w:t>
      </w:r>
      <w:ins w:id="47" w:author="Табалова Е.Ю." w:date="2022-07-29T18:00:00Z">
        <w:r w:rsidRPr="00067ECC">
          <w:rPr>
            <w:rFonts w:cs="Times New Roman"/>
          </w:rPr>
          <w:t xml:space="preserve">Запрос по форме, приведенной в Приложении </w:t>
        </w:r>
      </w:ins>
      <w:r w:rsidRPr="00067ECC">
        <w:rPr>
          <w:rFonts w:cs="Times New Roman"/>
        </w:rPr>
        <w:t>5</w:t>
      </w:r>
      <w:ins w:id="48" w:author="Табалова Е.Ю." w:date="2022-07-29T18:00:00Z">
        <w:r w:rsidRPr="00067ECC">
          <w:rPr>
            <w:rFonts w:cs="Times New Roman"/>
          </w:rPr>
          <w:t xml:space="preserve"> к настоящему Административному регламенту.</w:t>
        </w:r>
      </w:ins>
    </w:p>
    <w:p w14:paraId="444E3B8B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ins w:id="49" w:author="Табалова Е.Ю." w:date="2022-07-29T18:00:00Z">
        <w:r w:rsidRPr="00067ECC">
          <w:rPr>
            <w:rFonts w:cs="Times New Roman"/>
          </w:rPr>
          <w:t xml:space="preserve">8.1.2. </w:t>
        </w:r>
      </w:ins>
      <w:r w:rsidRPr="00067ECC">
        <w:rPr>
          <w:rFonts w:cs="Times New Roman"/>
        </w:rPr>
        <w:t>Документ, удостоверяющий личность заявителя.</w:t>
      </w:r>
    </w:p>
    <w:p w14:paraId="084F292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8.1.</w:t>
      </w:r>
      <w:ins w:id="50" w:author="Табалова Е.Ю." w:date="2022-07-29T18:00:00Z">
        <w:r w:rsidRPr="00067ECC">
          <w:rPr>
            <w:rFonts w:cs="Times New Roman"/>
          </w:rPr>
          <w:t>3</w:t>
        </w:r>
      </w:ins>
      <w:r w:rsidRPr="00067ECC">
        <w:rPr>
          <w:rFonts w:cs="Times New Roman"/>
        </w:rPr>
        <w:t xml:space="preserve">. Документ, удостоверяющий личность представителя заявителя </w:t>
      </w:r>
      <w:r w:rsidRPr="00067ECC">
        <w:rPr>
          <w:rFonts w:cs="Times New Roman"/>
        </w:rPr>
        <w:br/>
        <w:t>(в случае обращения представителя заявителя).</w:t>
      </w:r>
    </w:p>
    <w:p w14:paraId="5FEB697B" w14:textId="77777777" w:rsidR="00B44AEE" w:rsidRPr="00067ECC" w:rsidRDefault="00B44AEE" w:rsidP="00B44AEE">
      <w:pPr>
        <w:tabs>
          <w:tab w:val="left" w:pos="709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8.1.</w:t>
      </w:r>
      <w:ins w:id="51" w:author="Табалова Е.Ю." w:date="2022-07-29T18:00:00Z">
        <w:r w:rsidRPr="00067ECC">
          <w:rPr>
            <w:rFonts w:cs="Times New Roman"/>
          </w:rPr>
          <w:t>4</w:t>
        </w:r>
      </w:ins>
      <w:r w:rsidRPr="00067ECC">
        <w:rPr>
          <w:rFonts w:cs="Times New Roman"/>
        </w:rPr>
        <w:t>. Документ, подтверждающий полномочия представителя заявителя (в случае обращения представителя заявителя).</w:t>
      </w:r>
    </w:p>
    <w:p w14:paraId="653A6E1F" w14:textId="77777777" w:rsidR="00B44AEE" w:rsidRPr="00067ECC" w:rsidRDefault="00B44AEE" w:rsidP="00B44AEE">
      <w:pPr>
        <w:tabs>
          <w:tab w:val="left" w:pos="709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8.1.</w:t>
      </w:r>
      <w:ins w:id="52" w:author="Табалова Е.Ю." w:date="2022-07-29T18:00:00Z">
        <w:r w:rsidRPr="00067ECC">
          <w:rPr>
            <w:rFonts w:cs="Times New Roman"/>
          </w:rPr>
          <w:t>5</w:t>
        </w:r>
      </w:ins>
      <w:r w:rsidRPr="00067ECC">
        <w:rPr>
          <w:rFonts w:cs="Times New Roman"/>
        </w:rPr>
        <w:t>. Фотографии места размещения НТО</w:t>
      </w:r>
      <w:ins w:id="53" w:author="Учетная запись Майкрософт" w:date="2022-07-28T17:07:00Z">
        <w:r w:rsidRPr="00067ECC">
          <w:rPr>
            <w:rFonts w:cs="Times New Roman"/>
          </w:rPr>
          <w:t xml:space="preserve"> или</w:t>
        </w:r>
      </w:ins>
      <w:r w:rsidRPr="00067ECC">
        <w:rPr>
          <w:rFonts w:cs="Times New Roman"/>
        </w:rPr>
        <w:t xml:space="preserve"> </w:t>
      </w:r>
      <w:ins w:id="54" w:author="Табалова Е.Ю." w:date="2022-07-29T19:00:00Z">
        <w:r w:rsidRPr="00067ECC">
          <w:rPr>
            <w:rFonts w:cs="Times New Roman"/>
          </w:rPr>
          <w:t xml:space="preserve">ярмарок </w:t>
        </w:r>
      </w:ins>
      <w:r w:rsidRPr="00067ECC">
        <w:rPr>
          <w:rFonts w:cs="Times New Roman"/>
        </w:rPr>
        <w:t>с четырех сторон (север, юг, запад и восток).</w:t>
      </w:r>
    </w:p>
    <w:p w14:paraId="0D9F7E52" w14:textId="77777777" w:rsidR="00B44AEE" w:rsidRPr="00067ECC" w:rsidRDefault="00B44AEE" w:rsidP="00B44AEE">
      <w:pPr>
        <w:tabs>
          <w:tab w:val="left" w:pos="709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  <w:rPrChange w:id="55" w:author="Табалова Е.Ю." w:date="2022-07-29T19:34:00Z">
            <w:rPr>
              <w:rFonts w:cs="Times New Roman"/>
              <w:sz w:val="28"/>
              <w:szCs w:val="28"/>
              <w:highlight w:val="yellow"/>
            </w:rPr>
          </w:rPrChange>
        </w:rPr>
        <w:t>8.1.6. Картографическая часть места проведения ярмарки.</w:t>
      </w:r>
    </w:p>
    <w:p w14:paraId="3ABDC836" w14:textId="77777777" w:rsidR="00B44AEE" w:rsidRPr="00067ECC" w:rsidRDefault="00B44AEE" w:rsidP="00B44AEE">
      <w:pPr>
        <w:tabs>
          <w:tab w:val="left" w:pos="709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  <w:rPrChange w:id="56" w:author="Табалова Е.Ю." w:date="2022-07-29T19:34:00Z">
            <w:rPr>
              <w:rFonts w:cs="Times New Roman"/>
              <w:sz w:val="28"/>
              <w:szCs w:val="28"/>
              <w:highlight w:val="yellow"/>
            </w:rPr>
          </w:rPrChange>
        </w:rPr>
        <w:t>8.1.7.  Схема размещения торговых мест</w:t>
      </w:r>
      <w:ins w:id="57" w:author="Табалова Е.Ю." w:date="2022-07-29T18:29:00Z">
        <w:r w:rsidRPr="00067ECC">
          <w:rPr>
            <w:rFonts w:cs="Times New Roman"/>
            <w:rPrChange w:id="58" w:author="Табалова Е.Ю." w:date="2022-07-29T19:34:00Z">
              <w:rPr>
                <w:rFonts w:cs="Times New Roman"/>
                <w:sz w:val="28"/>
                <w:szCs w:val="28"/>
                <w:highlight w:val="yellow"/>
              </w:rPr>
            </w:rPrChange>
          </w:rPr>
          <w:t xml:space="preserve"> на ярмарке</w:t>
        </w:r>
      </w:ins>
      <w:r w:rsidRPr="00067ECC">
        <w:rPr>
          <w:rFonts w:cs="Times New Roman"/>
          <w:rPrChange w:id="59" w:author="Табалова Е.Ю." w:date="2022-07-29T19:34:00Z">
            <w:rPr>
              <w:rFonts w:cs="Times New Roman"/>
              <w:sz w:val="28"/>
              <w:szCs w:val="28"/>
              <w:highlight w:val="yellow"/>
            </w:rPr>
          </w:rPrChange>
        </w:rPr>
        <w:t>.</w:t>
      </w:r>
    </w:p>
    <w:p w14:paraId="1DB690D8" w14:textId="77777777" w:rsidR="00B44AEE" w:rsidRPr="00067ECC" w:rsidRDefault="00B44AEE" w:rsidP="00B44AEE">
      <w:pPr>
        <w:tabs>
          <w:tab w:val="left" w:pos="709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8.1.8. Выписка из Единого государственного реестра недвижимости на земельный участок, объект недвижимости, предполагаемый для использования под место проведения ярмарки, выданная не ранее чем за 30 календарный дней до даты направления запроса.</w:t>
      </w:r>
    </w:p>
    <w:p w14:paraId="7FDF5E0B" w14:textId="77777777" w:rsidR="00B44AEE" w:rsidRPr="00067ECC" w:rsidRDefault="00B44AEE" w:rsidP="00B44AEE">
      <w:pPr>
        <w:tabs>
          <w:tab w:val="left" w:pos="709"/>
        </w:tabs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8.2.</w:t>
      </w:r>
      <w:r>
        <w:rPr>
          <w:rFonts w:cs="Times New Roman"/>
        </w:rPr>
        <w:t xml:space="preserve"> </w:t>
      </w:r>
      <w:r w:rsidRPr="00067ECC">
        <w:rPr>
          <w:rFonts w:cs="Times New Roman"/>
        </w:rPr>
        <w:t>Исчерпывающий перечень документов, необходимых</w:t>
      </w:r>
      <w:r w:rsidRPr="00067ECC">
        <w:rPr>
          <w:rFonts w:cs="Times New Roman"/>
        </w:rPr>
        <w:br/>
        <w:t xml:space="preserve"> в соответствии с нормативными правовыми актами Российской Федерации, </w:t>
      </w:r>
      <w:ins w:id="60" w:author="Учетная запись Майкрософт" w:date="2022-07-28T14:54:00Z">
        <w:r w:rsidRPr="00067ECC">
          <w:rPr>
            <w:rFonts w:cs="Times New Roman"/>
          </w:rPr>
          <w:t xml:space="preserve">нормативными правовыми актами </w:t>
        </w:r>
      </w:ins>
      <w:r w:rsidRPr="00067ECC">
        <w:rPr>
          <w:rFonts w:cs="Times New Roman"/>
        </w:rPr>
        <w:t xml:space="preserve">Московской области, </w:t>
      </w:r>
      <w:del w:id="61" w:author="Учетная запись Майкрософт" w:date="2022-07-28T14:55:00Z">
        <w:r w:rsidRPr="00067ECC" w:rsidDel="00DA63D9">
          <w:rPr>
            <w:rFonts w:cs="Times New Roman"/>
          </w:rPr>
          <w:delText xml:space="preserve">муниципального </w:delText>
        </w:r>
      </w:del>
      <w:ins w:id="62" w:author="Учетная запись Майкрософт" w:date="2022-07-28T14:55:00Z">
        <w:r w:rsidRPr="00067ECC">
          <w:rPr>
            <w:rFonts w:cs="Times New Roman"/>
          </w:rPr>
          <w:t xml:space="preserve">муниципальными правовыми актами муниципального </w:t>
        </w:r>
      </w:ins>
      <w:r w:rsidRPr="00067ECC">
        <w:rPr>
          <w:rFonts w:cs="Times New Roman"/>
        </w:rPr>
        <w:t>образования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отсутствуют.</w:t>
      </w:r>
    </w:p>
    <w:p w14:paraId="3727D95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lastRenderedPageBreak/>
        <w:t xml:space="preserve">8.3. Требования к представлению документов (категорий документов), необходимых для предоставления муниципальной услуги, приведены в Приложении </w:t>
      </w:r>
      <w:del w:id="63" w:author="Табалова Е.Ю." w:date="2022-07-29T19:31:00Z">
        <w:r w:rsidRPr="00067ECC" w:rsidDel="001A7FDE">
          <w:rPr>
            <w:rFonts w:cs="Times New Roman"/>
          </w:rPr>
          <w:delText>4</w:delText>
        </w:r>
      </w:del>
      <w:r w:rsidRPr="00067ECC">
        <w:rPr>
          <w:rFonts w:cs="Times New Roman"/>
        </w:rPr>
        <w:t>6 к настоящему Административному регламенту.</w:t>
      </w:r>
    </w:p>
    <w:p w14:paraId="0EC89BB8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8.4. Запрос может быть подан заявителем следующими способами.</w:t>
      </w:r>
      <w:r w:rsidRPr="00067ECC" w:rsidDel="00946ED4">
        <w:rPr>
          <w:rFonts w:cs="Times New Roman"/>
        </w:rPr>
        <w:t xml:space="preserve"> </w:t>
      </w:r>
    </w:p>
    <w:p w14:paraId="410AAA86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8.4.1. Посредством РПГУ.</w:t>
      </w:r>
    </w:p>
    <w:p w14:paraId="513CB7DC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8.4.2. В </w:t>
      </w:r>
      <w:r>
        <w:rPr>
          <w:sz w:val="24"/>
          <w:szCs w:val="24"/>
        </w:rPr>
        <w:t xml:space="preserve">Администрацию городского округа Электросталь Московской области </w:t>
      </w:r>
      <w:r w:rsidRPr="00067ECC">
        <w:rPr>
          <w:sz w:val="24"/>
          <w:szCs w:val="24"/>
        </w:rPr>
        <w:t>лично, по электронной почте, почтовым отправлением.</w:t>
      </w:r>
    </w:p>
    <w:p w14:paraId="21666351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</w:p>
    <w:p w14:paraId="6FFCDF95" w14:textId="77777777" w:rsidR="00B44AEE" w:rsidRPr="00067ECC" w:rsidRDefault="00B44AEE" w:rsidP="00B44AEE">
      <w:pPr>
        <w:pStyle w:val="20"/>
        <w:jc w:val="center"/>
        <w:rPr>
          <w:rFonts w:ascii="Times New Roman" w:hAnsi="Times New Roman"/>
          <w:b w:val="0"/>
          <w:sz w:val="24"/>
          <w:szCs w:val="24"/>
        </w:rPr>
      </w:pPr>
      <w:bookmarkStart w:id="64" w:name="_Toc103859655"/>
      <w:r w:rsidRPr="00067ECC">
        <w:rPr>
          <w:rFonts w:ascii="Times New Roman" w:hAnsi="Times New Roman"/>
          <w:b w:val="0"/>
          <w:sz w:val="24"/>
          <w:szCs w:val="24"/>
        </w:rPr>
        <w:t xml:space="preserve">9.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64"/>
    </w:p>
    <w:p w14:paraId="531A4A11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32986098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sz w:val="24"/>
          <w:szCs w:val="24"/>
        </w:rPr>
        <w:t>9.1. Исчерпывающий перечень о</w:t>
      </w:r>
      <w:r w:rsidRPr="00067ECC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1ABE68B5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9.1.1. Обращение за предоставлением иной муниципальной услуги.</w:t>
      </w:r>
    </w:p>
    <w:p w14:paraId="15C3B828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14:paraId="107C8630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14:paraId="1434A6FF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9.1.4. Наличие</w:t>
      </w:r>
      <w:r w:rsidRPr="00067ECC">
        <w:rPr>
          <w:sz w:val="24"/>
          <w:szCs w:val="24"/>
        </w:rPr>
        <w:t xml:space="preserve"> противоречий между сведениями, указанными </w:t>
      </w:r>
      <w:r w:rsidRPr="00067ECC">
        <w:rPr>
          <w:sz w:val="24"/>
          <w:szCs w:val="24"/>
        </w:rPr>
        <w:br/>
        <w:t xml:space="preserve">в запросе, и сведениями, указанными в приложенных к нему документах, </w:t>
      </w:r>
      <w:r w:rsidRPr="00067ECC">
        <w:rPr>
          <w:sz w:val="24"/>
          <w:szCs w:val="24"/>
        </w:rPr>
        <w:br/>
        <w:t xml:space="preserve">в том числе: </w:t>
      </w:r>
    </w:p>
    <w:p w14:paraId="42F74A05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23DF834D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50BCE083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78FDDCA0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3E05DA90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9.1.5. Документы содержат подчистки и исправления текста, </w:t>
      </w:r>
      <w:r w:rsidRPr="00067ECC">
        <w:rPr>
          <w:rFonts w:eastAsia="Times New Roman"/>
          <w:sz w:val="24"/>
          <w:szCs w:val="24"/>
        </w:rPr>
        <w:br/>
        <w:t>не заверенные в порядке, установленном законодательством Российской Федерации.</w:t>
      </w:r>
    </w:p>
    <w:p w14:paraId="019EAAA5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9.1.6. Документы содержат повреждения, наличие которых </w:t>
      </w:r>
      <w:r w:rsidRPr="00067ECC">
        <w:rPr>
          <w:rFonts w:eastAsia="Times New Roman"/>
          <w:sz w:val="24"/>
          <w:szCs w:val="24"/>
        </w:rPr>
        <w:br/>
        <w:t>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3F0537BC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9.1.7. Некорректное заполнение обязательных полей в запросе (в форме запроса)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637FF30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9.1.8. Некорректное заполнение обязательных полей в форме </w:t>
      </w:r>
      <w:ins w:id="65" w:author="Учетная запись Майкрософт" w:date="2022-07-28T14:58:00Z">
        <w:r w:rsidRPr="00067ECC">
          <w:rPr>
            <w:rFonts w:eastAsia="Times New Roman"/>
            <w:sz w:val="24"/>
            <w:szCs w:val="24"/>
          </w:rPr>
          <w:t>интерактивн</w:t>
        </w:r>
      </w:ins>
      <w:r w:rsidRPr="00067ECC">
        <w:rPr>
          <w:rFonts w:eastAsia="Times New Roman"/>
          <w:sz w:val="24"/>
          <w:szCs w:val="24"/>
        </w:rPr>
        <w:t>ого</w:t>
      </w:r>
      <w:ins w:id="66" w:author="Учетная запись Майкрософт" w:date="2022-07-28T14:58:00Z">
        <w:r w:rsidRPr="00067ECC">
          <w:rPr>
            <w:rFonts w:eastAsia="Times New Roman"/>
            <w:sz w:val="24"/>
            <w:szCs w:val="24"/>
          </w:rPr>
          <w:t xml:space="preserve"> запрос</w:t>
        </w:r>
      </w:ins>
      <w:r w:rsidRPr="00067ECC">
        <w:rPr>
          <w:rFonts w:eastAsia="Times New Roman"/>
          <w:sz w:val="24"/>
          <w:szCs w:val="24"/>
        </w:rPr>
        <w:t>а</w:t>
      </w:r>
      <w:ins w:id="67" w:author="Учетная запись Майкрософт" w:date="2022-07-28T14:58:00Z">
        <w:r w:rsidRPr="00067ECC">
          <w:rPr>
            <w:rFonts w:eastAsia="Times New Roman"/>
            <w:sz w:val="24"/>
            <w:szCs w:val="24"/>
          </w:rPr>
          <w:t xml:space="preserve"> </w:t>
        </w:r>
      </w:ins>
      <w:r w:rsidRPr="00067ECC">
        <w:rPr>
          <w:rFonts w:eastAsia="Times New Roman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6D45BC36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14:paraId="27525369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lastRenderedPageBreak/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1C56BD49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9.1.11. </w:t>
      </w:r>
      <w:bookmarkStart w:id="68" w:name="_Hlk32198169"/>
      <w:r w:rsidRPr="00067ECC">
        <w:rPr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68"/>
      <w:r w:rsidRPr="00067ECC">
        <w:rPr>
          <w:sz w:val="24"/>
          <w:szCs w:val="24"/>
        </w:rPr>
        <w:t>.</w:t>
      </w:r>
    </w:p>
    <w:p w14:paraId="46A860B4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9.1.12. </w:t>
      </w:r>
      <w:r w:rsidRPr="00067ECC">
        <w:rPr>
          <w:sz w:val="24"/>
          <w:szCs w:val="24"/>
        </w:rPr>
        <w:t>Запрос подан лицом, не имеющим полномочий представлять интересы заявителя.</w:t>
      </w:r>
    </w:p>
    <w:p w14:paraId="4492A24C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</w:r>
      <w:r w:rsidRPr="00067ECC">
        <w:rPr>
          <w:rFonts w:eastAsia="Times New Roman"/>
          <w:sz w:val="24"/>
          <w:szCs w:val="24"/>
        </w:rPr>
        <w:br/>
        <w:t>для предоставления муниципальной</w:t>
      </w:r>
      <w:r w:rsidRPr="00067ECC" w:rsidDel="00E11DE4">
        <w:rPr>
          <w:rFonts w:eastAsia="Times New Roman"/>
          <w:sz w:val="24"/>
          <w:szCs w:val="24"/>
        </w:rPr>
        <w:t xml:space="preserve"> </w:t>
      </w:r>
      <w:r w:rsidRPr="00067ECC">
        <w:rPr>
          <w:rFonts w:eastAsia="Times New Roman"/>
          <w:sz w:val="24"/>
          <w:szCs w:val="24"/>
        </w:rPr>
        <w:t>услуги, оформляется в соответствии</w:t>
      </w:r>
      <w:r w:rsidRPr="00067ECC">
        <w:rPr>
          <w:rFonts w:eastAsia="Times New Roman"/>
          <w:sz w:val="24"/>
          <w:szCs w:val="24"/>
        </w:rPr>
        <w:br/>
        <w:t xml:space="preserve"> с Приложением </w:t>
      </w:r>
      <w:del w:id="69" w:author="Табалова Е.Ю." w:date="2022-07-29T19:32:00Z">
        <w:r w:rsidRPr="00067ECC" w:rsidDel="001A7FDE">
          <w:rPr>
            <w:rFonts w:eastAsia="Times New Roman"/>
            <w:sz w:val="24"/>
            <w:szCs w:val="24"/>
            <w:rPrChange w:id="70" w:author="Табалова Е.Ю." w:date="2022-07-29T19:34:00Z">
              <w:rPr>
                <w:rFonts w:eastAsia="Times New Roman"/>
                <w:color w:val="FF0000"/>
              </w:rPr>
            </w:rPrChange>
          </w:rPr>
          <w:delText>5</w:delText>
        </w:r>
      </w:del>
      <w:r w:rsidRPr="00067ECC">
        <w:rPr>
          <w:rFonts w:eastAsia="Times New Roman"/>
          <w:sz w:val="24"/>
          <w:szCs w:val="24"/>
        </w:rPr>
        <w:t>7 к настоящему Административному регламенту.</w:t>
      </w:r>
    </w:p>
    <w:p w14:paraId="48690D55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67ECC">
        <w:rPr>
          <w:rFonts w:eastAsia="Times New Roman"/>
          <w:sz w:val="24"/>
          <w:szCs w:val="24"/>
        </w:rPr>
        <w:t xml:space="preserve">9.3. Принятие решения об отказе в приеме документов, необходимых </w:t>
      </w:r>
      <w:r w:rsidRPr="00067ECC">
        <w:rPr>
          <w:rFonts w:eastAsia="Times New Roman"/>
          <w:sz w:val="24"/>
          <w:szCs w:val="24"/>
        </w:rPr>
        <w:br/>
        <w:t>для предоставления муниципальной</w:t>
      </w:r>
      <w:r w:rsidRPr="00067ECC" w:rsidDel="00E11DE4">
        <w:rPr>
          <w:rFonts w:eastAsia="Times New Roman"/>
          <w:sz w:val="24"/>
          <w:szCs w:val="24"/>
        </w:rPr>
        <w:t xml:space="preserve"> </w:t>
      </w:r>
      <w:r w:rsidRPr="00067ECC">
        <w:rPr>
          <w:rFonts w:eastAsia="Times New Roman"/>
          <w:sz w:val="24"/>
          <w:szCs w:val="24"/>
        </w:rPr>
        <w:t>услуги, не препятствует повторному обращению заявителя в Администрацию</w:t>
      </w:r>
      <w:r>
        <w:rPr>
          <w:rFonts w:eastAsia="Times New Roman"/>
          <w:sz w:val="24"/>
          <w:szCs w:val="24"/>
        </w:rPr>
        <w:t xml:space="preserve"> городского округа Электросталь Московской области</w:t>
      </w:r>
      <w:r w:rsidRPr="00067ECC">
        <w:rPr>
          <w:rFonts w:eastAsia="Times New Roman"/>
          <w:sz w:val="24"/>
          <w:szCs w:val="24"/>
        </w:rPr>
        <w:t xml:space="preserve"> за предоставлением муниципальной</w:t>
      </w:r>
      <w:r w:rsidRPr="00067ECC" w:rsidDel="001049CE">
        <w:rPr>
          <w:rFonts w:eastAsia="Times New Roman"/>
          <w:sz w:val="24"/>
          <w:szCs w:val="24"/>
        </w:rPr>
        <w:t xml:space="preserve"> </w:t>
      </w:r>
      <w:r w:rsidRPr="00067ECC">
        <w:rPr>
          <w:rFonts w:eastAsia="Times New Roman"/>
          <w:sz w:val="24"/>
          <w:szCs w:val="24"/>
        </w:rPr>
        <w:t>услуги.</w:t>
      </w:r>
    </w:p>
    <w:p w14:paraId="013159EA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5D5305ED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71" w:name="_Toc103859656"/>
      <w:r w:rsidRPr="00F179EC">
        <w:rPr>
          <w:rFonts w:ascii="Times New Roman" w:hAnsi="Times New Roman"/>
          <w:b w:val="0"/>
          <w:i w:val="0"/>
          <w:sz w:val="24"/>
          <w:szCs w:val="24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71"/>
    </w:p>
    <w:p w14:paraId="55173D79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779E313B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/>
          <w:iCs/>
          <w:sz w:val="24"/>
          <w:szCs w:val="24"/>
        </w:rPr>
      </w:pPr>
      <w:r w:rsidRPr="00067ECC">
        <w:rPr>
          <w:sz w:val="24"/>
          <w:szCs w:val="24"/>
        </w:rPr>
        <w:t>10.1. Основания для приостановления предоставления муниципальной услуги отсутствуют.</w:t>
      </w:r>
      <w:r w:rsidRPr="00067ECC">
        <w:rPr>
          <w:i/>
          <w:iCs/>
          <w:sz w:val="24"/>
          <w:szCs w:val="24"/>
        </w:rPr>
        <w:t xml:space="preserve"> </w:t>
      </w:r>
    </w:p>
    <w:p w14:paraId="0AD3A251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ins w:id="72" w:author="Учетная запись Майкрософт" w:date="2022-07-28T15:00:00Z"/>
          <w:sz w:val="24"/>
          <w:szCs w:val="24"/>
        </w:rPr>
      </w:pPr>
      <w:r w:rsidRPr="00067ECC">
        <w:rPr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14:paraId="7406B6E5" w14:textId="77777777" w:rsidR="00B44AEE" w:rsidRPr="00067ECC" w:rsidRDefault="00B44AEE" w:rsidP="00B44AEE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67ECC">
        <w:rPr>
          <w:noProof/>
          <w:sz w:val="24"/>
          <w:szCs w:val="24"/>
        </w:rPr>
        <w:t xml:space="preserve">10.2.1. </w:t>
      </w:r>
      <w:r w:rsidRPr="00067ECC">
        <w:rPr>
          <w:sz w:val="24"/>
          <w:szCs w:val="24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40A3553E" w14:textId="77777777" w:rsidR="00B44AEE" w:rsidRPr="00067ECC" w:rsidDel="00777A7E" w:rsidRDefault="00B44AEE" w:rsidP="00B44AEE">
      <w:pPr>
        <w:pStyle w:val="111"/>
        <w:numPr>
          <w:ilvl w:val="2"/>
          <w:numId w:val="0"/>
        </w:numPr>
        <w:ind w:firstLine="709"/>
        <w:rPr>
          <w:del w:id="73" w:author="Табалова Е.Ю." w:date="2022-07-29T19:34:00Z"/>
          <w:strike/>
          <w:sz w:val="24"/>
          <w:szCs w:val="24"/>
          <w:rPrChange w:id="74" w:author="Учетная запись Майкрософт" w:date="2022-07-28T17:08:00Z">
            <w:rPr>
              <w:del w:id="75" w:author="Табалова Е.Ю." w:date="2022-07-29T19:34:00Z"/>
            </w:rPr>
          </w:rPrChange>
        </w:rPr>
      </w:pPr>
      <w:del w:id="76" w:author="Табалова Е.Ю." w:date="2022-07-29T19:34:00Z">
        <w:r w:rsidRPr="00067ECC" w:rsidDel="00777A7E">
          <w:rPr>
            <w:strike/>
            <w:noProof/>
            <w:sz w:val="24"/>
            <w:szCs w:val="24"/>
            <w:rPrChange w:id="77" w:author="Учетная запись Майкрософт" w:date="2022-07-28T17:08:00Z">
              <w:rPr>
                <w:noProof/>
              </w:rPr>
            </w:rPrChange>
          </w:rPr>
          <w:delText>10.2.2.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delText>
        </w:r>
        <w:r w:rsidRPr="00067ECC" w:rsidDel="00777A7E">
          <w:rPr>
            <w:strike/>
            <w:sz w:val="24"/>
            <w:szCs w:val="24"/>
            <w:rPrChange w:id="78" w:author="Учетная запись Майкрософт" w:date="2022-07-28T17:08:00Z">
              <w:rPr/>
            </w:rPrChange>
          </w:rPr>
          <w:delText>.</w:delText>
        </w:r>
      </w:del>
    </w:p>
    <w:p w14:paraId="550A14A6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sz w:val="24"/>
          <w:szCs w:val="24"/>
        </w:rPr>
        <w:t>10.2.</w:t>
      </w:r>
      <w:del w:id="79" w:author="Табалова Е.Ю." w:date="2022-07-29T18:36:00Z">
        <w:r w:rsidRPr="00067ECC" w:rsidDel="00144401">
          <w:rPr>
            <w:sz w:val="24"/>
            <w:szCs w:val="24"/>
          </w:rPr>
          <w:delText>3</w:delText>
        </w:r>
      </w:del>
      <w:ins w:id="80" w:author="Табалова Е.Ю." w:date="2022-07-29T18:36:00Z">
        <w:r w:rsidRPr="00067ECC">
          <w:rPr>
            <w:sz w:val="24"/>
            <w:szCs w:val="24"/>
          </w:rPr>
          <w:t>2</w:t>
        </w:r>
      </w:ins>
      <w:r w:rsidRPr="00067ECC">
        <w:rPr>
          <w:sz w:val="24"/>
          <w:szCs w:val="24"/>
        </w:rPr>
        <w:t>.</w:t>
      </w:r>
      <w:r w:rsidRPr="00067ECC">
        <w:rPr>
          <w:i/>
          <w:iCs/>
          <w:sz w:val="24"/>
          <w:szCs w:val="24"/>
        </w:rPr>
        <w:t xml:space="preserve"> </w:t>
      </w:r>
      <w:r w:rsidRPr="00067ECC">
        <w:rPr>
          <w:iCs/>
          <w:sz w:val="24"/>
          <w:szCs w:val="24"/>
        </w:rPr>
        <w:t>Отзыв запроса по инициативе заявителя.</w:t>
      </w:r>
    </w:p>
    <w:p w14:paraId="7EC6F812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iCs/>
          <w:sz w:val="24"/>
          <w:szCs w:val="24"/>
        </w:rPr>
        <w:t>10.2.3. Отсутствие в месте размещения НТО твердого покрытия, либо специального настила.</w:t>
      </w:r>
    </w:p>
    <w:p w14:paraId="3227CD97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iCs/>
          <w:sz w:val="24"/>
          <w:szCs w:val="24"/>
        </w:rPr>
        <w:t>10.2.4. Расположение мест размещения НТО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помещений, перед витринами торговых организаций, 3 метра - от ствола дерева, 1,5 метра - от внешней границы кроны кустарника.</w:t>
      </w:r>
    </w:p>
    <w:p w14:paraId="3C06E7DB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iCs/>
          <w:sz w:val="24"/>
          <w:szCs w:val="24"/>
        </w:rPr>
        <w:t xml:space="preserve">10.2.5. Расположение мест размещения НТО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под железнодорожными путепроводами и автомобильными эстакадами, мостами, в надземных и подземных переходах, а также в 5-метровой охранной зоне от входов (выходов) в подземные переходы, </w:t>
      </w:r>
      <w:r w:rsidRPr="00067ECC">
        <w:rPr>
          <w:iCs/>
          <w:sz w:val="24"/>
          <w:szCs w:val="24"/>
        </w:rPr>
        <w:lastRenderedPageBreak/>
        <w:t>метро, на расстоянии менее 25 метров от мест сбора мусора и пищевых отходов, дворовых уборных, выгребных ям;</w:t>
      </w:r>
    </w:p>
    <w:p w14:paraId="6FF999C4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iCs/>
          <w:sz w:val="24"/>
          <w:szCs w:val="24"/>
        </w:rPr>
        <w:t>10.2.6. Место размещения НТО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т.д.); без приспособления для беспрепятственного доступа к ним и использования их инвалидами и другими маломобильными группами населения.</w:t>
      </w:r>
    </w:p>
    <w:p w14:paraId="558CF2E8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iCs/>
          <w:sz w:val="24"/>
          <w:szCs w:val="24"/>
        </w:rPr>
        <w:t>10.2.7. Место размещения НТО расположено с нарушением санитарных, градостроительных, противопожарных норм и правил, требований в сфере благоустройства.</w:t>
      </w:r>
    </w:p>
    <w:p w14:paraId="1B4F8E1E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067ECC">
        <w:rPr>
          <w:iCs/>
          <w:sz w:val="24"/>
          <w:szCs w:val="24"/>
        </w:rPr>
        <w:t xml:space="preserve">10.2.8. В случае принятия решения Комиссии  о несоответствии предполагаемых </w:t>
      </w:r>
      <w:r w:rsidRPr="00067ECC">
        <w:rPr>
          <w:sz w:val="24"/>
          <w:szCs w:val="24"/>
        </w:rPr>
        <w:t>мест под размещение НТО требованиям законодательства.</w:t>
      </w:r>
    </w:p>
    <w:p w14:paraId="560BD496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10.3. </w:t>
      </w:r>
      <w:r w:rsidRPr="00067ECC">
        <w:rPr>
          <w:rFonts w:eastAsia="Times New Roman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</w:t>
      </w:r>
      <w:ins w:id="81" w:author="Учетная запись Майкрософт" w:date="2022-07-28T15:02:00Z">
        <w:r w:rsidRPr="00067ECC">
          <w:rPr>
            <w:rFonts w:eastAsia="Times New Roman"/>
            <w:color w:val="000000"/>
            <w:sz w:val="24"/>
            <w:szCs w:val="24"/>
            <w:lang w:eastAsia="ru-RU"/>
          </w:rPr>
          <w:t xml:space="preserve">на основании заявления, написанного в свободной форме, </w:t>
        </w:r>
        <w:r w:rsidRPr="00067ECC">
          <w:rPr>
            <w:rFonts w:eastAsia="Times New Roman"/>
            <w:color w:val="000000"/>
            <w:sz w:val="24"/>
            <w:szCs w:val="24"/>
            <w:lang w:eastAsia="ru-RU"/>
          </w:rPr>
          <w:br/>
          <w:t xml:space="preserve">направив его по адресу электронной почты, посредством РПГУ или обратившись в </w:t>
        </w:r>
      </w:ins>
      <w:r w:rsidRPr="00067ECC">
        <w:rPr>
          <w:rFonts w:eastAsia="Times New Roman"/>
          <w:color w:val="000000"/>
          <w:sz w:val="24"/>
          <w:szCs w:val="24"/>
          <w:lang w:eastAsia="ru-RU"/>
        </w:rPr>
        <w:t>Администрацию</w:t>
      </w:r>
      <w:ins w:id="82" w:author="Учетная запись Майкрософт" w:date="2022-07-28T15:02:00Z">
        <w:r w:rsidRPr="00067ECC">
          <w:rPr>
            <w:rFonts w:eastAsia="Times New Roman"/>
            <w:color w:val="000000"/>
            <w:sz w:val="24"/>
            <w:szCs w:val="24"/>
            <w:lang w:eastAsia="ru-RU"/>
          </w:rPr>
          <w:t xml:space="preserve"> лично</w:t>
        </w:r>
      </w:ins>
      <w:del w:id="83" w:author="Учетная запись Майкрософт" w:date="2022-07-28T15:02:00Z">
        <w:r w:rsidRPr="00067ECC" w:rsidDel="00772075">
          <w:rPr>
            <w:rFonts w:eastAsia="Times New Roman"/>
            <w:color w:val="000000"/>
            <w:sz w:val="24"/>
            <w:szCs w:val="24"/>
            <w:lang w:eastAsia="ru-RU"/>
          </w:rPr>
          <w:delText>на основании заявления, поданного на РПГУ</w:delText>
        </w:r>
      </w:del>
      <w:r w:rsidRPr="00067ECC">
        <w:rPr>
          <w:rFonts w:eastAsia="Times New Roman"/>
          <w:color w:val="000000"/>
          <w:sz w:val="24"/>
          <w:szCs w:val="24"/>
          <w:lang w:eastAsia="ru-RU"/>
        </w:rPr>
        <w:t>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городского округа Электросталь Московской области</w:t>
      </w:r>
      <w:r w:rsidRPr="00067ECC">
        <w:rPr>
          <w:rFonts w:eastAsia="Times New Roman"/>
          <w:color w:val="000000"/>
          <w:sz w:val="24"/>
          <w:szCs w:val="24"/>
          <w:lang w:eastAsia="ru-RU"/>
        </w:rPr>
        <w:t xml:space="preserve"> за предоставлением муниципальной услуги.</w:t>
      </w:r>
    </w:p>
    <w:p w14:paraId="1EE76778" w14:textId="77777777" w:rsidR="00B44AEE" w:rsidRPr="00F179EC" w:rsidRDefault="00B44AEE" w:rsidP="00F179EC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10.4. Заявитель вправе повторно обратиться в Администрацию</w:t>
      </w:r>
      <w:r w:rsidRPr="00067ECC">
        <w:rPr>
          <w:sz w:val="24"/>
          <w:szCs w:val="24"/>
        </w:rPr>
        <w:br/>
        <w:t>с запросом после устранения оснований, указанных в пункте 10.2 настоящего Административного регламента.</w:t>
      </w:r>
    </w:p>
    <w:p w14:paraId="2E792C6E" w14:textId="77777777" w:rsidR="00B44AEE" w:rsidRPr="00F179EC" w:rsidRDefault="00B44AEE" w:rsidP="00F179EC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84" w:name="_Toc103859657"/>
      <w:r w:rsidRPr="00F179EC">
        <w:rPr>
          <w:rFonts w:ascii="Times New Roman" w:hAnsi="Times New Roman"/>
          <w:b w:val="0"/>
          <w:i w:val="0"/>
          <w:sz w:val="24"/>
          <w:szCs w:val="24"/>
        </w:rPr>
        <w:t>11. Размер платы, взимаемой с заявителя при предоставлении муниципальной</w:t>
      </w:r>
      <w:r w:rsidRPr="00F179EC" w:rsidDel="001302E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>услуги и способы ее взимания</w:t>
      </w:r>
      <w:bookmarkEnd w:id="84"/>
    </w:p>
    <w:p w14:paraId="79AA3686" w14:textId="77777777" w:rsidR="00B44AEE" w:rsidRPr="00F179EC" w:rsidRDefault="00B44AEE">
      <w:pPr>
        <w:pStyle w:val="11"/>
        <w:numPr>
          <w:ilvl w:val="1"/>
          <w:numId w:val="0"/>
        </w:numPr>
        <w:ind w:firstLine="709"/>
        <w:rPr>
          <w:sz w:val="24"/>
          <w:szCs w:val="24"/>
          <w:rPrChange w:id="85" w:author="Табалова Е.Ю." w:date="2022-07-29T19:35:00Z">
            <w:rPr>
              <w:rFonts w:ascii="Times New Roman" w:hAnsi="Times New Roman"/>
            </w:rPr>
          </w:rPrChange>
        </w:rPr>
        <w:pPrChange w:id="86" w:author="Табалова Е.Ю." w:date="2022-07-29T19:35:00Z">
          <w:pPr>
            <w:pStyle w:val="20"/>
            <w:jc w:val="center"/>
          </w:pPr>
        </w:pPrChange>
      </w:pPr>
      <w:r w:rsidRPr="00B44AEE">
        <w:rPr>
          <w:rFonts w:eastAsia="Times New Roman"/>
          <w:bCs/>
          <w:sz w:val="24"/>
          <w:szCs w:val="24"/>
        </w:rPr>
        <w:t>11.1. Муниципальная</w:t>
      </w:r>
      <w:r w:rsidRPr="00067ECC">
        <w:rPr>
          <w:sz w:val="24"/>
          <w:szCs w:val="24"/>
        </w:rPr>
        <w:t xml:space="preserve"> услуга предоставляется бесплатно.</w:t>
      </w:r>
    </w:p>
    <w:p w14:paraId="11FAA639" w14:textId="77777777" w:rsidR="00B44AEE" w:rsidRPr="00B44AEE" w:rsidRDefault="00B44AEE" w:rsidP="00B44AEE">
      <w:pPr>
        <w:keepNext/>
        <w:keepLines/>
        <w:spacing w:before="200"/>
        <w:jc w:val="center"/>
        <w:outlineLvl w:val="1"/>
        <w:rPr>
          <w:rFonts w:cs="Times New Roman"/>
          <w:bCs/>
        </w:rPr>
      </w:pPr>
      <w:bookmarkStart w:id="87" w:name="_Toc91253247"/>
      <w:bookmarkStart w:id="88" w:name="_Toc103859658"/>
      <w:r w:rsidRPr="00B44AEE">
        <w:rPr>
          <w:rFonts w:cs="Times New Roman"/>
          <w:bCs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87"/>
      <w:bookmarkEnd w:id="88"/>
    </w:p>
    <w:p w14:paraId="57C78FC7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1DE3B28A" w14:textId="77777777" w:rsidR="00B44AEE" w:rsidRPr="00F179EC" w:rsidRDefault="00B44AEE" w:rsidP="00F179E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43452B87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89" w:name="_Toc103859659"/>
      <w:r w:rsidRPr="00F179EC">
        <w:rPr>
          <w:rFonts w:ascii="Times New Roman" w:hAnsi="Times New Roman"/>
          <w:b w:val="0"/>
          <w:i w:val="0"/>
          <w:sz w:val="24"/>
          <w:szCs w:val="24"/>
        </w:rPr>
        <w:t>13.</w:t>
      </w:r>
      <w:bookmarkEnd w:id="89"/>
      <w:r w:rsidRPr="00F179E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bookmarkStart w:id="90" w:name="_Toc103694579"/>
      <w:bookmarkStart w:id="91" w:name="_Toc103859660"/>
      <w:r w:rsidRPr="00F179EC">
        <w:rPr>
          <w:rFonts w:ascii="Times New Roman" w:hAnsi="Times New Roman"/>
          <w:b w:val="0"/>
          <w:i w:val="0"/>
          <w:sz w:val="24"/>
          <w:szCs w:val="24"/>
        </w:rPr>
        <w:t>Срок регистрации запроса</w:t>
      </w:r>
      <w:bookmarkEnd w:id="90"/>
      <w:bookmarkEnd w:id="91"/>
    </w:p>
    <w:p w14:paraId="4FA3BA40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572D0BC8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13.1. Срок регистрации запроса в Администрации в случае, </w:t>
      </w:r>
      <w:r w:rsidRPr="00067ECC">
        <w:rPr>
          <w:sz w:val="24"/>
          <w:szCs w:val="24"/>
        </w:rPr>
        <w:br/>
        <w:t>если он подан:</w:t>
      </w:r>
    </w:p>
    <w:p w14:paraId="7629CC06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13.1.1. В электронной форме посредством РПГУ до 16:00 </w:t>
      </w:r>
      <w:r w:rsidRPr="00067ECC">
        <w:rPr>
          <w:sz w:val="24"/>
          <w:szCs w:val="24"/>
        </w:rPr>
        <w:br/>
        <w:t>рабочего дня – в день его подачи, после 16:00 рабочего дня либо в нерабочий день – на следующий рабочий день.</w:t>
      </w:r>
    </w:p>
    <w:p w14:paraId="3C84F040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13.1.2. Лично в Администрацию – в день обращения.</w:t>
      </w:r>
    </w:p>
    <w:p w14:paraId="53019AA5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7F968C25" w14:textId="77777777" w:rsidR="00B44AEE" w:rsidRPr="00067ECC" w:rsidRDefault="00B44AEE" w:rsidP="00B44AEE">
      <w:pPr>
        <w:tabs>
          <w:tab w:val="center" w:pos="4678"/>
          <w:tab w:val="left" w:pos="8010"/>
        </w:tabs>
        <w:rPr>
          <w:rFonts w:cs="Times New Roman"/>
        </w:rPr>
      </w:pPr>
      <w:r w:rsidRPr="00067ECC">
        <w:rPr>
          <w:rFonts w:cs="Times New Roman"/>
        </w:rPr>
        <w:lastRenderedPageBreak/>
        <w:tab/>
      </w:r>
      <w:r w:rsidRPr="00067ECC">
        <w:rPr>
          <w:rFonts w:cs="Times New Roman"/>
        </w:rPr>
        <w:tab/>
      </w:r>
    </w:p>
    <w:p w14:paraId="4D8B7056" w14:textId="77777777" w:rsidR="00B44AEE" w:rsidRPr="00B44AEE" w:rsidRDefault="00B44AEE" w:rsidP="00B44AEE">
      <w:pPr>
        <w:keepNext/>
        <w:keepLines/>
        <w:spacing w:before="200"/>
        <w:jc w:val="center"/>
        <w:outlineLvl w:val="1"/>
        <w:rPr>
          <w:rFonts w:cs="Times New Roman"/>
          <w:bCs/>
        </w:rPr>
      </w:pPr>
      <w:bookmarkStart w:id="92" w:name="_Toc91253249"/>
      <w:bookmarkStart w:id="93" w:name="_Toc103859661"/>
      <w:r w:rsidRPr="00B44AEE">
        <w:rPr>
          <w:rFonts w:cs="Times New Roman"/>
          <w:bCs/>
        </w:rPr>
        <w:t xml:space="preserve">14. Требования к помещениям, </w:t>
      </w:r>
      <w:r w:rsidRPr="00B44AEE">
        <w:rPr>
          <w:rFonts w:cs="Times New Roman"/>
          <w:bCs/>
        </w:rPr>
        <w:br/>
        <w:t>в которых предоставляются муниципальные услуги</w:t>
      </w:r>
      <w:bookmarkEnd w:id="92"/>
      <w:bookmarkEnd w:id="93"/>
    </w:p>
    <w:p w14:paraId="796167AF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28D3999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8B8EB62" w14:textId="77777777" w:rsidR="00B44AEE" w:rsidRPr="00067ECC" w:rsidRDefault="00B44AEE" w:rsidP="00B44AEE">
      <w:pPr>
        <w:jc w:val="both"/>
        <w:rPr>
          <w:rFonts w:cs="Times New Roman"/>
        </w:rPr>
      </w:pPr>
    </w:p>
    <w:p w14:paraId="492AF627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94" w:name="_Toc103859662"/>
      <w:r w:rsidRPr="00F179EC">
        <w:rPr>
          <w:rFonts w:ascii="Times New Roman" w:hAnsi="Times New Roman"/>
          <w:b w:val="0"/>
          <w:i w:val="0"/>
          <w:sz w:val="24"/>
          <w:szCs w:val="24"/>
        </w:rPr>
        <w:t>15.</w:t>
      </w:r>
      <w:bookmarkEnd w:id="94"/>
      <w:r w:rsidRPr="00F179EC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bookmarkStart w:id="95" w:name="_Toc103694581"/>
      <w:bookmarkStart w:id="96" w:name="_Toc103859663"/>
      <w:r w:rsidRPr="00F179EC">
        <w:rPr>
          <w:rFonts w:ascii="Times New Roman" w:hAnsi="Times New Roman"/>
          <w:b w:val="0"/>
          <w:i w:val="0"/>
          <w:sz w:val="24"/>
          <w:szCs w:val="24"/>
        </w:rPr>
        <w:t>Показатели качества и доступности муниципальной</w:t>
      </w:r>
      <w:r w:rsidRPr="00F179EC" w:rsidDel="00FB67B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>услуги</w:t>
      </w:r>
      <w:bookmarkEnd w:id="95"/>
      <w:bookmarkEnd w:id="96"/>
    </w:p>
    <w:p w14:paraId="1032110F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6BC52C96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15.1. Показателями качества и доступности муниципальной</w:t>
      </w:r>
      <w:r w:rsidRPr="00067ECC" w:rsidDel="00FB67BC">
        <w:rPr>
          <w:rFonts w:cs="Times New Roman"/>
        </w:rPr>
        <w:t xml:space="preserve"> </w:t>
      </w:r>
      <w:r w:rsidRPr="00067ECC">
        <w:rPr>
          <w:rFonts w:cs="Times New Roman"/>
        </w:rPr>
        <w:t>услуги являются:</w:t>
      </w:r>
    </w:p>
    <w:p w14:paraId="064C62EB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15.1.1. Доступность электронных форм документов, необходимых </w:t>
      </w:r>
      <w:r w:rsidRPr="00067ECC">
        <w:rPr>
          <w:rFonts w:cs="Times New Roman"/>
        </w:rPr>
        <w:br/>
        <w:t>для предоставления муниципальной</w:t>
      </w:r>
      <w:r w:rsidRPr="00067ECC" w:rsidDel="00FB67BC">
        <w:rPr>
          <w:rFonts w:cs="Times New Roman"/>
        </w:rPr>
        <w:t xml:space="preserve"> </w:t>
      </w:r>
      <w:r w:rsidRPr="00067ECC">
        <w:rPr>
          <w:rFonts w:cs="Times New Roman"/>
        </w:rPr>
        <w:t>услуги.</w:t>
      </w:r>
    </w:p>
    <w:p w14:paraId="3B7B7E8E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15.1.2. Возможность подачи запроса и документов, необходимых </w:t>
      </w:r>
      <w:r w:rsidRPr="00067ECC">
        <w:rPr>
          <w:rFonts w:cs="Times New Roman"/>
        </w:rPr>
        <w:br/>
        <w:t>для предоставления муниципальной</w:t>
      </w:r>
      <w:r w:rsidRPr="00067ECC" w:rsidDel="00FB67BC">
        <w:rPr>
          <w:rFonts w:cs="Times New Roman"/>
        </w:rPr>
        <w:t xml:space="preserve"> </w:t>
      </w:r>
      <w:r w:rsidRPr="00067ECC">
        <w:rPr>
          <w:rFonts w:cs="Times New Roman"/>
        </w:rPr>
        <w:t>услуги, в электронной форме.</w:t>
      </w:r>
    </w:p>
    <w:p w14:paraId="0BB2D55F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15.1.3. Своевременное предоставление муниципальной</w:t>
      </w:r>
      <w:r w:rsidRPr="00067ECC" w:rsidDel="00FB67BC">
        <w:rPr>
          <w:rFonts w:cs="Times New Roman"/>
        </w:rPr>
        <w:t xml:space="preserve"> </w:t>
      </w:r>
      <w:r w:rsidRPr="00067ECC">
        <w:rPr>
          <w:rFonts w:cs="Times New Roman"/>
        </w:rPr>
        <w:t>услуги (отсутствие нарушений сроков предоставления муниципальной услуги).</w:t>
      </w:r>
    </w:p>
    <w:p w14:paraId="66B0516F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15.1.4. Предоставление муниципальной услуги в соответствии с вариантом предоставления муниципальной услуги.</w:t>
      </w:r>
    </w:p>
    <w:p w14:paraId="15310ACF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15.1.5.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157867DE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15.1.6. Соблюдение установленного времени ожидания в очереди </w:t>
      </w:r>
      <w:r w:rsidRPr="00067ECC">
        <w:rPr>
          <w:rFonts w:cs="Times New Roman"/>
        </w:rPr>
        <w:br/>
        <w:t>при приеме запроса и при получении результата предоставления муниципальной услуги.</w:t>
      </w:r>
    </w:p>
    <w:p w14:paraId="473559C2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15.1.7. Отсутствие обоснованных жалоб со стороны заявителей </w:t>
      </w:r>
      <w:r w:rsidRPr="00067ECC">
        <w:rPr>
          <w:rFonts w:cs="Times New Roman"/>
        </w:rPr>
        <w:br/>
        <w:t>по результатам предоставления муниципальной</w:t>
      </w:r>
      <w:r w:rsidRPr="00067ECC" w:rsidDel="00FB67BC">
        <w:rPr>
          <w:rFonts w:cs="Times New Roman"/>
        </w:rPr>
        <w:t xml:space="preserve"> </w:t>
      </w:r>
      <w:r w:rsidRPr="00067ECC">
        <w:rPr>
          <w:rFonts w:cs="Times New Roman"/>
        </w:rPr>
        <w:t>услуги.</w:t>
      </w:r>
    </w:p>
    <w:p w14:paraId="64C14476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656C4CAA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97" w:name="_Toc103859664"/>
      <w:r w:rsidRPr="00F179EC">
        <w:rPr>
          <w:rFonts w:ascii="Times New Roman" w:hAnsi="Times New Roman"/>
          <w:b w:val="0"/>
          <w:i w:val="0"/>
          <w:sz w:val="24"/>
          <w:szCs w:val="24"/>
        </w:rPr>
        <w:t>16. Требования к предоставлению муниципальной</w:t>
      </w:r>
      <w:r w:rsidRPr="00F179EC" w:rsidDel="00FB67B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 xml:space="preserve">услуги,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br/>
        <w:t>в том числе учитывающие особенности предоставления муниципальной</w:t>
      </w:r>
      <w:r w:rsidRPr="00F179EC" w:rsidDel="00FB67B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>услуги в МФЦ и особенности предоставления муниципальной услуги в электронной форме</w:t>
      </w:r>
      <w:bookmarkEnd w:id="97"/>
    </w:p>
    <w:p w14:paraId="06C601E2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7542F2B2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</w:rPr>
        <w:t>16.1. Услуги, которые являются необходимыми и обязательными для предоставления муниципальной услуги, отсутствуют.</w:t>
      </w:r>
      <w:r w:rsidRPr="00067ECC" w:rsidDel="00971E9A">
        <w:rPr>
          <w:rFonts w:cs="Times New Roman"/>
        </w:rPr>
        <w:t xml:space="preserve"> </w:t>
      </w:r>
    </w:p>
    <w:p w14:paraId="24658E54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16.2. Информационные системы, используемые для предоставления муниципальной услуги:</w:t>
      </w:r>
    </w:p>
    <w:p w14:paraId="6711E323" w14:textId="77777777" w:rsidR="00B44AEE" w:rsidRPr="00067ECC" w:rsidRDefault="00B44AEE" w:rsidP="00B44AEE">
      <w:pPr>
        <w:tabs>
          <w:tab w:val="left" w:pos="2760"/>
        </w:tabs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16.2.1. РПГУ.</w:t>
      </w:r>
    </w:p>
    <w:p w14:paraId="34439F8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  <w:lang w:eastAsia="ar-SA"/>
        </w:rPr>
        <w:t>16.2.2. ВИС</w:t>
      </w:r>
      <w:r w:rsidRPr="00067ECC">
        <w:rPr>
          <w:rFonts w:cs="Times New Roman"/>
        </w:rPr>
        <w:t>.</w:t>
      </w:r>
    </w:p>
    <w:p w14:paraId="214B50B7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</w:rPr>
        <w:t>16.2.3. Модуль МФЦ ЕИС ОУ.</w:t>
      </w:r>
    </w:p>
    <w:p w14:paraId="61643413" w14:textId="77777777" w:rsidR="00B44AEE" w:rsidRPr="00067ECC" w:rsidRDefault="00B44AEE" w:rsidP="00B44AEE">
      <w:pPr>
        <w:autoSpaceDE w:val="0"/>
        <w:autoSpaceDN w:val="0"/>
        <w:adjustRightInd w:val="0"/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16.3. Особенности предоставления муниципальной услуги в МФЦ.</w:t>
      </w:r>
    </w:p>
    <w:p w14:paraId="5C2EB490" w14:textId="77777777" w:rsidR="00B44AEE" w:rsidRPr="00067ECC" w:rsidDel="00257180" w:rsidRDefault="00B44AEE" w:rsidP="00B44AEE">
      <w:pPr>
        <w:ind w:firstLine="709"/>
        <w:jc w:val="both"/>
        <w:rPr>
          <w:del w:id="98" w:author="Учетная запись Майкрософт" w:date="2022-07-28T15:06:00Z"/>
          <w:rFonts w:cs="Times New Roman"/>
          <w:lang w:eastAsia="ar-SA"/>
        </w:rPr>
      </w:pPr>
      <w:r w:rsidRPr="00067ECC">
        <w:rPr>
          <w:rFonts w:cs="Times New Roman"/>
          <w:lang w:eastAsia="ar-SA"/>
        </w:rPr>
        <w:lastRenderedPageBreak/>
        <w:t xml:space="preserve">16.3.1. </w:t>
      </w:r>
      <w:commentRangeStart w:id="99"/>
      <w:del w:id="100" w:author="Учетная запись Майкрософт" w:date="2022-07-28T15:06:00Z">
        <w:r w:rsidRPr="00067ECC" w:rsidDel="00257180">
          <w:rPr>
            <w:rFonts w:cs="Times New Roman"/>
          </w:rPr>
          <w:delText xml:space="preserve">Подача запросов, </w:delText>
        </w:r>
        <w:commentRangeEnd w:id="99"/>
        <w:r w:rsidRPr="00067ECC" w:rsidDel="00257180">
          <w:rPr>
            <w:rStyle w:val="af0"/>
            <w:rFonts w:cs="Times New Roman"/>
          </w:rPr>
          <w:commentReference w:id="99"/>
        </w:r>
        <w:r w:rsidRPr="00067ECC" w:rsidDel="00257180">
          <w:rPr>
            <w:rFonts w:cs="Times New Roman"/>
          </w:rPr>
          <w:delText xml:space="preserve">документов, необходимых для получения муниципальной услуги, а также </w:delText>
        </w:r>
        <w:r w:rsidRPr="00067ECC" w:rsidDel="00257180">
          <w:rPr>
            <w:rFonts w:cs="Times New Roman"/>
            <w:lang w:eastAsia="ar-SA"/>
          </w:rPr>
          <w:delText xml:space="preserve">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</w:delText>
        </w:r>
        <w:r w:rsidRPr="00067ECC" w:rsidDel="00257180">
          <w:rPr>
            <w:rFonts w:cs="Times New Roman"/>
          </w:rPr>
          <w:delText xml:space="preserve">индивидуальных предпринимателей) либо места нахождения (для юридических лиц). </w:delText>
        </w:r>
      </w:del>
    </w:p>
    <w:p w14:paraId="06D1D53A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3AEDCE8A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Pr="00067ECC">
        <w:rPr>
          <w:rFonts w:cs="Times New Roman"/>
        </w:rPr>
        <w:t xml:space="preserve">от 27.07.2010 № 210-ФЗ </w:t>
      </w:r>
      <w:r w:rsidRPr="00067ECC">
        <w:rPr>
          <w:rFonts w:cs="Times New Roman"/>
        </w:rPr>
        <w:br/>
        <w:t xml:space="preserve">«Об организации предоставления государственных и муниципальных услуг» </w:t>
      </w:r>
      <w:r w:rsidRPr="00067ECC">
        <w:rPr>
          <w:rFonts w:cs="Times New Roman"/>
        </w:rPr>
        <w:br/>
        <w:t>(далее – Федеральный закон № 210-ФЗ)</w:t>
      </w:r>
      <w:r w:rsidRPr="00067ECC">
        <w:rPr>
          <w:rFonts w:cs="Times New Roman"/>
          <w:lang w:eastAsia="ar-SA"/>
        </w:rPr>
        <w:t xml:space="preserve">, постановлением Правительства Российской Федерации </w:t>
      </w:r>
      <w:r w:rsidRPr="00067ECC">
        <w:rPr>
          <w:rFonts w:cs="Times New Roman"/>
          <w:color w:val="000000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Pr="00067ECC">
        <w:rPr>
          <w:rFonts w:cs="Times New Roman"/>
          <w:color w:val="000000"/>
        </w:rPr>
        <w:br/>
        <w:t xml:space="preserve">с </w:t>
      </w:r>
      <w:r w:rsidRPr="00067ECC">
        <w:rPr>
          <w:rFonts w:cs="Times New Roman"/>
          <w:lang w:eastAsia="ar-SA"/>
        </w:rPr>
        <w:t xml:space="preserve">соглашением о взаимодействии между </w:t>
      </w:r>
      <w:r w:rsidRPr="00067ECC">
        <w:rPr>
          <w:rFonts w:cs="Times New Roman"/>
        </w:rPr>
        <w:t>Администрацией</w:t>
      </w:r>
      <w:r w:rsidRPr="00067ECC">
        <w:rPr>
          <w:rFonts w:cs="Times New Roman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Pr="00067ECC">
        <w:rPr>
          <w:rFonts w:cs="Times New Roman"/>
          <w:lang w:eastAsia="ar-SA"/>
        </w:rPr>
        <w:br/>
        <w:t>и муниципальных услуг».</w:t>
      </w:r>
    </w:p>
    <w:p w14:paraId="50194E03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  <w:lang w:eastAsia="ar-SA"/>
        </w:rPr>
        <w:t xml:space="preserve">16.3.3. </w:t>
      </w:r>
      <w:r w:rsidRPr="00067ECC">
        <w:rPr>
          <w:rFonts w:cs="Times New Roman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75D2A6AC" w14:textId="77777777" w:rsidR="00B44AEE" w:rsidRPr="00067ECC" w:rsidRDefault="00B44AEE" w:rsidP="00B44AEE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16.3.4. Перечень МФЦ Московской области размещен на РПГУ.</w:t>
      </w:r>
    </w:p>
    <w:p w14:paraId="2D510FAB" w14:textId="77777777" w:rsidR="00B44AEE" w:rsidRPr="00067ECC" w:rsidRDefault="00B44AEE" w:rsidP="00B44AEE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16.3.5. В МФЦ исключается</w:t>
      </w:r>
      <w:r w:rsidRPr="00067ECC">
        <w:rPr>
          <w:rFonts w:cs="Times New Roman"/>
          <w:vertAlign w:val="superscript"/>
        </w:rPr>
        <w:t xml:space="preserve"> </w:t>
      </w:r>
      <w:r w:rsidRPr="00067ECC">
        <w:rPr>
          <w:rFonts w:cs="Times New Roman"/>
        </w:rPr>
        <w:t>взаимодействие заявителя с должностными лицами Администрации.</w:t>
      </w:r>
    </w:p>
    <w:p w14:paraId="19D2DE47" w14:textId="77777777" w:rsidR="00B44AEE" w:rsidRPr="00067ECC" w:rsidRDefault="00B44AEE" w:rsidP="00B44AEE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16.4. Особенности предоставления муниципальной услуги в электронной форме.</w:t>
      </w:r>
    </w:p>
    <w:p w14:paraId="49A60463" w14:textId="77777777" w:rsidR="00B44AEE" w:rsidRPr="00067ECC" w:rsidRDefault="00B44AEE" w:rsidP="00B44AEE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16.4.1. При подаче запроса посредством РПГУ заполняется </w:t>
      </w:r>
      <w:r w:rsidRPr="00067ECC">
        <w:rPr>
          <w:rFonts w:cs="Times New Roman"/>
        </w:rPr>
        <w:br/>
        <w:t xml:space="preserve">его интерактивная форма в карточке муниципальной услуги на РПГУ </w:t>
      </w:r>
      <w:r w:rsidRPr="00067ECC">
        <w:rPr>
          <w:rFonts w:cs="Times New Roman"/>
        </w:rPr>
        <w:br/>
        <w:t>с приложением электронных образов документов и (или) указанием сведений из документов, необходимых для предоставления муниципальной</w:t>
      </w:r>
      <w:r w:rsidRPr="00067ECC" w:rsidDel="00326B58">
        <w:rPr>
          <w:rFonts w:cs="Times New Roman"/>
        </w:rPr>
        <w:t xml:space="preserve"> </w:t>
      </w:r>
      <w:r w:rsidRPr="00067ECC">
        <w:rPr>
          <w:rFonts w:cs="Times New Roman"/>
        </w:rPr>
        <w:t>услуги.</w:t>
      </w:r>
    </w:p>
    <w:p w14:paraId="01032575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16.4.2. Информирование заявителей о ходе рассмотрения запросов </w:t>
      </w:r>
      <w:r w:rsidRPr="00067ECC">
        <w:rPr>
          <w:rFonts w:cs="Times New Roman"/>
        </w:rPr>
        <w:br/>
        <w:t>и готовности результата предоставления муниципальной</w:t>
      </w:r>
      <w:r w:rsidRPr="00067ECC" w:rsidDel="00326B58">
        <w:rPr>
          <w:rFonts w:cs="Times New Roman"/>
        </w:rPr>
        <w:t xml:space="preserve"> </w:t>
      </w:r>
      <w:r w:rsidRPr="00067ECC">
        <w:rPr>
          <w:rFonts w:cs="Times New Roman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70C0A4A9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муниципальных</w:t>
      </w:r>
      <w:r w:rsidRPr="00067ECC" w:rsidDel="00326B58">
        <w:rPr>
          <w:rFonts w:cs="Times New Roman"/>
        </w:rPr>
        <w:t xml:space="preserve"> </w:t>
      </w:r>
      <w:r w:rsidRPr="00067ECC">
        <w:rPr>
          <w:rFonts w:cs="Times New Roman"/>
        </w:rPr>
        <w:t xml:space="preserve">услуг на территории Московской области, утверждены постановлением Правительства Московской области </w:t>
      </w:r>
      <w:r w:rsidRPr="00067ECC">
        <w:rPr>
          <w:rFonts w:cs="Times New Roman"/>
        </w:rPr>
        <w:br/>
        <w:t xml:space="preserve">от 31.10.2018 № 792/37 </w:t>
      </w:r>
      <w:bookmarkStart w:id="101" w:name="_Hlk22122561"/>
      <w:r w:rsidRPr="00067ECC">
        <w:rPr>
          <w:rFonts w:cs="Times New Roman"/>
          <w:color w:val="000000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01"/>
      <w:r w:rsidRPr="00067ECC">
        <w:rPr>
          <w:rFonts w:cs="Times New Roman"/>
        </w:rPr>
        <w:t xml:space="preserve">. </w:t>
      </w:r>
    </w:p>
    <w:p w14:paraId="2979D93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</w:p>
    <w:p w14:paraId="428ECEB3" w14:textId="77777777" w:rsidR="00B44AEE" w:rsidRPr="00067ECC" w:rsidRDefault="00B44AEE" w:rsidP="00B44AEE">
      <w:pPr>
        <w:pStyle w:val="10"/>
        <w:jc w:val="center"/>
        <w:rPr>
          <w:b/>
          <w:szCs w:val="24"/>
        </w:rPr>
      </w:pPr>
      <w:bookmarkStart w:id="102" w:name="_Toc103859665"/>
      <w:r w:rsidRPr="00067ECC">
        <w:rPr>
          <w:szCs w:val="24"/>
          <w:lang w:val="en-US"/>
        </w:rPr>
        <w:lastRenderedPageBreak/>
        <w:t>III</w:t>
      </w:r>
      <w:r w:rsidRPr="00067ECC">
        <w:rPr>
          <w:szCs w:val="24"/>
        </w:rPr>
        <w:t xml:space="preserve">. Состав, последовательность </w:t>
      </w:r>
      <w:r w:rsidRPr="00067ECC">
        <w:rPr>
          <w:szCs w:val="24"/>
        </w:rPr>
        <w:br/>
        <w:t>и сроки выполнения административных процедур</w:t>
      </w:r>
      <w:bookmarkEnd w:id="102"/>
    </w:p>
    <w:p w14:paraId="7B9C79F2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03" w:name="_Toc103859666"/>
      <w:r w:rsidRPr="00F179EC">
        <w:rPr>
          <w:rFonts w:ascii="Times New Roman" w:hAnsi="Times New Roman"/>
          <w:b w:val="0"/>
          <w:i w:val="0"/>
          <w:sz w:val="24"/>
          <w:szCs w:val="24"/>
        </w:rPr>
        <w:t>17. Перечень вариантов предоставления муниципальной</w:t>
      </w:r>
      <w:r w:rsidRPr="00F179EC" w:rsidDel="00326B5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t>услуги</w:t>
      </w:r>
      <w:bookmarkEnd w:id="103"/>
    </w:p>
    <w:p w14:paraId="3CFF3FB6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273BFA4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17.1. Перечень вариантов предоставления муниципальной услуги:</w:t>
      </w:r>
    </w:p>
    <w:p w14:paraId="42FCD1A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17.1.1.  Вариант предоставления муниципальной услуги для категорий заявителей, предусмотренных в пункте 2.2 настоящего Административного регламента:</w:t>
      </w:r>
    </w:p>
    <w:p w14:paraId="7804C4EB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17.1.1.1. Результатом предоставления муниципальной услуги </w:t>
      </w:r>
      <w:r w:rsidRPr="00067ECC">
        <w:rPr>
          <w:sz w:val="24"/>
          <w:szCs w:val="24"/>
        </w:rPr>
        <w:br/>
        <w:t>является решение о предоставлении муниципальной</w:t>
      </w:r>
      <w:r w:rsidRPr="00067ECC" w:rsidDel="0030560E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>услуги в виде уведомления о предоставлении муниципальной услуги «Включение мест под размещение нестационарных торговых объектов в схему размещения на основании предложений физических, юридических лиц</w:t>
      </w:r>
      <w:r w:rsidRPr="00067ECC">
        <w:rPr>
          <w:sz w:val="24"/>
          <w:szCs w:val="24"/>
          <w:lang w:eastAsia="ru-RU"/>
        </w:rPr>
        <w:t>»</w:t>
      </w:r>
      <w:r w:rsidRPr="00067ECC">
        <w:rPr>
          <w:sz w:val="24"/>
          <w:szCs w:val="24"/>
        </w:rPr>
        <w:t>.</w:t>
      </w:r>
    </w:p>
    <w:p w14:paraId="6A035ADD" w14:textId="77777777" w:rsidR="00B44AEE" w:rsidRPr="00067ECC" w:rsidRDefault="00B44AEE" w:rsidP="00B44AEE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17.1.1.2. Результатом предоставления муниципальной услуги </w:t>
      </w:r>
      <w:r w:rsidRPr="00067ECC">
        <w:rPr>
          <w:sz w:val="24"/>
          <w:szCs w:val="24"/>
        </w:rPr>
        <w:br/>
        <w:t>является решение о предоставлении муниципальной</w:t>
      </w:r>
      <w:r w:rsidRPr="00067ECC" w:rsidDel="0030560E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 xml:space="preserve">услуги </w:t>
      </w:r>
      <w:r w:rsidRPr="00067ECC">
        <w:rPr>
          <w:sz w:val="24"/>
          <w:szCs w:val="24"/>
        </w:rPr>
        <w:br/>
        <w:t>в виде уведомления о предоставлении муниципальной услуги «Информирование о соответствии мест проведения ярмарок требованиям законодательства на основании предложений физических, юридических лиц</w:t>
      </w:r>
      <w:r w:rsidRPr="00067ECC">
        <w:rPr>
          <w:sz w:val="24"/>
          <w:szCs w:val="24"/>
          <w:lang w:eastAsia="ru-RU"/>
        </w:rPr>
        <w:t>»</w:t>
      </w:r>
      <w:r w:rsidRPr="00067ECC">
        <w:rPr>
          <w:sz w:val="24"/>
          <w:szCs w:val="24"/>
        </w:rPr>
        <w:t>.</w:t>
      </w:r>
    </w:p>
    <w:p w14:paraId="1DC1B4EB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17.1.1.3.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2B464CA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17.1.1.4. Исчерпывающий перечень документов, необходимых </w:t>
      </w:r>
      <w:r w:rsidRPr="00067ECC">
        <w:rPr>
          <w:rFonts w:cs="Times New Roman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42F85041" w14:textId="77777777" w:rsidR="00B44AEE" w:rsidRPr="00067ECC" w:rsidDel="00144401" w:rsidRDefault="00B44AEE" w:rsidP="00B44AEE">
      <w:pPr>
        <w:ind w:firstLine="709"/>
        <w:jc w:val="both"/>
        <w:rPr>
          <w:del w:id="104" w:author="Табалова Е.Ю." w:date="2022-07-29T18:40:00Z"/>
          <w:rFonts w:cs="Times New Roman"/>
          <w:strike/>
          <w:rPrChange w:id="105" w:author="Учетная запись Майкрософт" w:date="2022-07-28T17:09:00Z">
            <w:rPr>
              <w:del w:id="106" w:author="Табалова Е.Ю." w:date="2022-07-29T18:40:00Z"/>
              <w:rFonts w:cs="Times New Roman"/>
              <w:sz w:val="28"/>
              <w:szCs w:val="28"/>
            </w:rPr>
          </w:rPrChange>
        </w:rPr>
      </w:pPr>
      <w:del w:id="107" w:author="Табалова Е.Ю." w:date="2022-07-29T18:40:00Z">
        <w:r w:rsidRPr="00067ECC" w:rsidDel="00144401">
          <w:rPr>
            <w:rFonts w:cs="Times New Roman"/>
            <w:strike/>
            <w:rPrChange w:id="108" w:author="Учетная запись Майкрософт" w:date="2022-07-28T17:09:00Z">
              <w:rPr>
                <w:rFonts w:cs="Times New Roman"/>
                <w:sz w:val="28"/>
                <w:szCs w:val="28"/>
              </w:rPr>
            </w:rPrChange>
          </w:rPr>
          <w:delText xml:space="preserve">17.1.1.4. Исчерпывающий перечень документов, необходимых </w:delText>
        </w:r>
        <w:r w:rsidRPr="00067ECC" w:rsidDel="00144401">
          <w:rPr>
            <w:rFonts w:cs="Times New Roman"/>
            <w:strike/>
            <w:rPrChange w:id="109" w:author="Учетная запись Майкрософт" w:date="2022-07-28T17:09:00Z">
              <w:rPr>
                <w:rFonts w:cs="Times New Roman"/>
                <w:sz w:val="28"/>
                <w:szCs w:val="28"/>
              </w:rPr>
            </w:rPrChange>
          </w:rPr>
          <w:br/>
          <w:delTex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отсутствует.</w:delText>
        </w:r>
      </w:del>
    </w:p>
    <w:p w14:paraId="4B2BAB6C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17.1.1.</w:t>
      </w:r>
      <w:del w:id="110" w:author="Табалова Е.Ю." w:date="2022-07-29T18:40:00Z">
        <w:r w:rsidRPr="00067ECC" w:rsidDel="00144401">
          <w:rPr>
            <w:rFonts w:cs="Times New Roman"/>
          </w:rPr>
          <w:delText>5</w:delText>
        </w:r>
      </w:del>
      <w:r w:rsidRPr="00067ECC">
        <w:rPr>
          <w:rFonts w:cs="Times New Roman"/>
        </w:rPr>
        <w:t>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655C37F5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17.1.1.</w:t>
      </w:r>
      <w:del w:id="111" w:author="Табалова Е.Ю." w:date="2022-07-29T18:40:00Z">
        <w:r w:rsidRPr="00067ECC" w:rsidDel="00144401">
          <w:rPr>
            <w:rFonts w:cs="Times New Roman"/>
          </w:rPr>
          <w:delText>6</w:delText>
        </w:r>
      </w:del>
      <w:r w:rsidRPr="00067ECC">
        <w:rPr>
          <w:rFonts w:cs="Times New Roman"/>
        </w:rPr>
        <w:t xml:space="preserve">6. Исчерпывающий перечень оснований для отказа </w:t>
      </w:r>
      <w:r w:rsidRPr="00067ECC">
        <w:rPr>
          <w:rFonts w:cs="Times New Roman"/>
        </w:rPr>
        <w:br/>
        <w:t>в предоставлении муниципальной услуги указан в пункте 10.2 подраздела 10 настоящего Административного регламента.</w:t>
      </w:r>
    </w:p>
    <w:p w14:paraId="1DDB9729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17.2. Порядок исправления допущенных опечаток и ошибок </w:t>
      </w:r>
      <w:r w:rsidRPr="00067ECC">
        <w:rPr>
          <w:rFonts w:cs="Times New Roman"/>
        </w:rPr>
        <w:br/>
        <w:t>в выданных в результате предоставления муниципальной</w:t>
      </w:r>
      <w:r w:rsidRPr="00067ECC" w:rsidDel="00326B58">
        <w:rPr>
          <w:rFonts w:cs="Times New Roman"/>
        </w:rPr>
        <w:t xml:space="preserve"> </w:t>
      </w:r>
      <w:r w:rsidRPr="00067ECC">
        <w:rPr>
          <w:rFonts w:cs="Times New Roman"/>
        </w:rPr>
        <w:t>услуги документах.</w:t>
      </w:r>
    </w:p>
    <w:p w14:paraId="0C42BB9E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17.2.1. Заявитель при обнаружении допущенных опечаток и ошибок </w:t>
      </w:r>
      <w:r w:rsidRPr="00067ECC">
        <w:rPr>
          <w:rFonts w:cs="Times New Roman"/>
        </w:rPr>
        <w:br/>
        <w:t>в выданных в результате предоставления муниципальной</w:t>
      </w:r>
      <w:r w:rsidRPr="00067ECC" w:rsidDel="00326B58">
        <w:rPr>
          <w:rFonts w:cs="Times New Roman"/>
        </w:rPr>
        <w:t xml:space="preserve"> </w:t>
      </w:r>
      <w:r w:rsidRPr="00067ECC">
        <w:rPr>
          <w:rFonts w:cs="Times New Roman"/>
        </w:rPr>
        <w:t xml:space="preserve">услуги документах обращается в Администрацию посредством РПГУ, </w:t>
      </w:r>
      <w:commentRangeStart w:id="112"/>
      <w:commentRangeEnd w:id="112"/>
      <w:r w:rsidRPr="00067ECC">
        <w:rPr>
          <w:rStyle w:val="af0"/>
          <w:rFonts w:cs="Times New Roman"/>
          <w:strike/>
          <w:sz w:val="24"/>
          <w:szCs w:val="24"/>
          <w:rPrChange w:id="113" w:author="Учетная запись Майкрософт" w:date="2022-07-28T17:10:00Z">
            <w:rPr>
              <w:rStyle w:val="af0"/>
            </w:rPr>
          </w:rPrChange>
        </w:rPr>
        <w:commentReference w:id="112"/>
      </w:r>
      <w:r w:rsidRPr="00067ECC">
        <w:rPr>
          <w:rFonts w:cs="Times New Roman"/>
        </w:rPr>
        <w:t xml:space="preserve">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772446F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</w:p>
    <w:p w14:paraId="45C3057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Администрация обеспечивает устранение допущенных опечаток </w:t>
      </w:r>
      <w:r w:rsidRPr="00067ECC">
        <w:rPr>
          <w:rFonts w:cs="Times New Roman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</w:t>
      </w:r>
      <w:r w:rsidRPr="00067ECC">
        <w:rPr>
          <w:rFonts w:cs="Times New Roman"/>
        </w:rPr>
        <w:br/>
        <w:t>не превышающий 5 (пяти) рабочих дней со дня регистрации заявления о необходимости исправления опечаток и ошибок.</w:t>
      </w:r>
    </w:p>
    <w:p w14:paraId="65B46AD5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lastRenderedPageBreak/>
        <w:t xml:space="preserve">17.2.2. Администрация при обнаружении допущенных опечаток </w:t>
      </w:r>
      <w:r w:rsidRPr="00067ECC">
        <w:rPr>
          <w:rFonts w:cs="Times New Roman"/>
        </w:rPr>
        <w:br/>
        <w:t>и ошибок в выданных в результате предоставления муниципальной</w:t>
      </w:r>
      <w:r w:rsidRPr="00067ECC" w:rsidDel="00326B58">
        <w:rPr>
          <w:rFonts w:cs="Times New Roman"/>
        </w:rPr>
        <w:t xml:space="preserve"> </w:t>
      </w:r>
      <w:r w:rsidRPr="00067ECC">
        <w:rPr>
          <w:rFonts w:cs="Times New Roman"/>
        </w:rPr>
        <w:t>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не превышающий 5 (Пяти) рабочих дней со дня обнаружения таких опечаток и ошибок.</w:t>
      </w:r>
    </w:p>
    <w:p w14:paraId="557362B7" w14:textId="77777777" w:rsidR="00B44AEE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 не предусмотрен.</w:t>
      </w:r>
    </w:p>
    <w:p w14:paraId="469EF18E" w14:textId="77777777" w:rsidR="00B44AEE" w:rsidRPr="00BA3B52" w:rsidRDefault="00B44AEE" w:rsidP="00B44AEE">
      <w:pPr>
        <w:ind w:firstLine="709"/>
        <w:jc w:val="both"/>
        <w:rPr>
          <w:rFonts w:cs="Times New Roman"/>
        </w:rPr>
      </w:pPr>
      <w:r w:rsidRPr="00BA3B52">
        <w:rPr>
          <w:rFonts w:cs="Times New Roman"/>
        </w:rPr>
        <w:t>18. Описание административной процедуры профилирования заявителя</w:t>
      </w:r>
      <w:r>
        <w:rPr>
          <w:rFonts w:cs="Times New Roman"/>
        </w:rPr>
        <w:t>.</w:t>
      </w:r>
    </w:p>
    <w:p w14:paraId="5AA59DB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1EA05A1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18.1.1. Посредством РПГУ.</w:t>
      </w:r>
    </w:p>
    <w:p w14:paraId="08ADBBD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18.1.2. в Администрации.</w:t>
      </w:r>
    </w:p>
    <w:p w14:paraId="0C0BEE84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40C9F566" w14:textId="77777777" w:rsidR="00B44AEE" w:rsidRPr="00067ECC" w:rsidRDefault="00B44AEE" w:rsidP="00B44AEE">
      <w:pPr>
        <w:ind w:right="-1" w:firstLine="709"/>
        <w:jc w:val="both"/>
        <w:rPr>
          <w:rFonts w:cs="Times New Roman"/>
          <w:bCs/>
        </w:rPr>
      </w:pPr>
      <w:r w:rsidRPr="00067ECC">
        <w:rPr>
          <w:rFonts w:cs="Times New Roman"/>
          <w:bCs/>
        </w:rPr>
        <w:t>18.2.1. Посредством ответов на вопросы экспертной системы РПГУ.</w:t>
      </w:r>
    </w:p>
    <w:p w14:paraId="1ED833C8" w14:textId="77777777" w:rsidR="00B44AEE" w:rsidRPr="00067ECC" w:rsidRDefault="00B44AEE" w:rsidP="00B44AEE">
      <w:pPr>
        <w:ind w:right="-1" w:firstLine="709"/>
        <w:jc w:val="both"/>
        <w:rPr>
          <w:rFonts w:cs="Times New Roman"/>
          <w:bCs/>
        </w:rPr>
      </w:pPr>
      <w:r w:rsidRPr="00067ECC">
        <w:rPr>
          <w:rFonts w:cs="Times New Roman"/>
          <w:bCs/>
        </w:rPr>
        <w:t>18.2.2. Посредством опроса в Администрации.</w:t>
      </w:r>
    </w:p>
    <w:p w14:paraId="67473E72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ECC">
        <w:rPr>
          <w:rFonts w:ascii="Times New Roman" w:hAnsi="Times New Roman"/>
          <w:sz w:val="24"/>
          <w:szCs w:val="24"/>
        </w:rPr>
        <w:t xml:space="preserve">18.3. В </w:t>
      </w:r>
      <w:r w:rsidRPr="00067ECC">
        <w:rPr>
          <w:rFonts w:ascii="Times New Roman" w:hAnsi="Times New Roman"/>
          <w:sz w:val="24"/>
          <w:szCs w:val="24"/>
          <w:rPrChange w:id="114" w:author="Табалова Е.Ю." w:date="2022-07-29T19:36:00Z">
            <w:rPr>
              <w:rFonts w:ascii="Times New Roman" w:hAnsi="Times New Roman"/>
              <w:color w:val="FF0000"/>
              <w:sz w:val="28"/>
              <w:szCs w:val="28"/>
            </w:rPr>
          </w:rPrChange>
        </w:rPr>
        <w:t>Приложении</w:t>
      </w:r>
      <w:r w:rsidRPr="00067ECC">
        <w:rPr>
          <w:rFonts w:ascii="Times New Roman" w:hAnsi="Times New Roman"/>
          <w:sz w:val="24"/>
          <w:szCs w:val="24"/>
        </w:rPr>
        <w:t xml:space="preserve"> </w:t>
      </w:r>
      <w:del w:id="115" w:author="Табалова Е.Ю." w:date="2022-07-29T19:32:00Z">
        <w:r w:rsidRPr="00067ECC" w:rsidDel="001A7FDE">
          <w:rPr>
            <w:rFonts w:ascii="Times New Roman" w:hAnsi="Times New Roman"/>
            <w:sz w:val="24"/>
            <w:szCs w:val="24"/>
            <w:rPrChange w:id="116" w:author="Табалова Е.Ю." w:date="2022-07-29T19:36:00Z">
              <w:rPr>
                <w:rFonts w:ascii="Times New Roman" w:hAnsi="Times New Roman"/>
                <w:color w:val="FF0000"/>
                <w:sz w:val="28"/>
                <w:szCs w:val="28"/>
              </w:rPr>
            </w:rPrChange>
          </w:rPr>
          <w:delText>6</w:delText>
        </w:r>
      </w:del>
      <w:r w:rsidRPr="00067ECC">
        <w:rPr>
          <w:rFonts w:ascii="Times New Roman" w:hAnsi="Times New Roman"/>
          <w:sz w:val="24"/>
          <w:szCs w:val="24"/>
        </w:rPr>
        <w:t>8</w:t>
      </w:r>
      <w:r w:rsidRPr="00067ECC">
        <w:rPr>
          <w:rFonts w:ascii="Times New Roman" w:hAnsi="Times New Roman"/>
          <w:sz w:val="24"/>
          <w:szCs w:val="24"/>
          <w:rPrChange w:id="117" w:author="Табалова Е.Ю." w:date="2022-07-29T19:36:00Z">
            <w:rPr>
              <w:rFonts w:ascii="Times New Roman" w:hAnsi="Times New Roman"/>
              <w:color w:val="FF0000"/>
              <w:sz w:val="28"/>
              <w:szCs w:val="28"/>
            </w:rPr>
          </w:rPrChange>
        </w:rPr>
        <w:t xml:space="preserve"> к настоящему Административному регламенту приводится перечень общих признаков, по которым объединяются категории </w:t>
      </w:r>
      <w:r w:rsidRPr="00067ECC">
        <w:rPr>
          <w:rFonts w:ascii="Times New Roman" w:hAnsi="Times New Roman"/>
          <w:sz w:val="24"/>
          <w:szCs w:val="24"/>
        </w:rPr>
        <w:t>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118" w:name="_Toc103859667"/>
      <w:bookmarkStart w:id="119" w:name="_Hlk103423359"/>
    </w:p>
    <w:p w14:paraId="33337D7F" w14:textId="77777777" w:rsidR="00B44AEE" w:rsidRPr="00B44AEE" w:rsidRDefault="00B44AEE" w:rsidP="00B44AEE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4AEE">
        <w:rPr>
          <w:rFonts w:ascii="Times New Roman" w:eastAsia="Times New Roman" w:hAnsi="Times New Roman"/>
          <w:bCs/>
          <w:sz w:val="24"/>
          <w:szCs w:val="24"/>
        </w:rPr>
        <w:t>19. Описание вариантов предоставления муниципальной услуги</w:t>
      </w:r>
      <w:bookmarkStart w:id="120" w:name="_Toc103694589"/>
      <w:bookmarkStart w:id="121" w:name="_Toc103859668"/>
      <w:bookmarkEnd w:id="118"/>
      <w:bookmarkEnd w:id="119"/>
    </w:p>
    <w:p w14:paraId="5962420F" w14:textId="77777777" w:rsidR="00B44AEE" w:rsidRPr="00B44AEE" w:rsidRDefault="00B44AEE" w:rsidP="00B44AEE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4AEE">
        <w:rPr>
          <w:rFonts w:ascii="Times New Roman" w:eastAsia="Times New Roman" w:hAnsi="Times New Roman"/>
          <w:bCs/>
          <w:sz w:val="24"/>
          <w:szCs w:val="24"/>
        </w:rPr>
        <w:t xml:space="preserve">19.1. При предоставлении муниципальной услуги в соответствии </w:t>
      </w:r>
      <w:r w:rsidRPr="00B44AEE">
        <w:rPr>
          <w:rFonts w:ascii="Times New Roman" w:eastAsia="Times New Roman" w:hAnsi="Times New Roman"/>
          <w:bCs/>
          <w:sz w:val="24"/>
          <w:szCs w:val="24"/>
        </w:rPr>
        <w:br/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  <w:bookmarkEnd w:id="120"/>
      <w:bookmarkEnd w:id="121"/>
    </w:p>
    <w:p w14:paraId="298D19E2" w14:textId="77777777" w:rsidR="00B44AEE" w:rsidRPr="00B44AEE" w:rsidRDefault="00B44AEE" w:rsidP="00B44AEE">
      <w:pPr>
        <w:keepNext/>
        <w:keepLines/>
        <w:ind w:firstLine="709"/>
        <w:jc w:val="both"/>
        <w:outlineLvl w:val="1"/>
        <w:rPr>
          <w:rFonts w:cs="Times New Roman"/>
          <w:bCs/>
        </w:rPr>
      </w:pPr>
      <w:bookmarkStart w:id="122" w:name="_Toc103694590"/>
      <w:bookmarkStart w:id="123" w:name="_Toc103859669"/>
      <w:r w:rsidRPr="00B44AEE">
        <w:rPr>
          <w:rFonts w:cs="Times New Roman"/>
          <w:bCs/>
        </w:rPr>
        <w:t>19.1.1. Прием запроса и документов и (или) информации, необходимых для предоставления муниципальной услуги.</w:t>
      </w:r>
      <w:bookmarkEnd w:id="122"/>
      <w:bookmarkEnd w:id="123"/>
    </w:p>
    <w:p w14:paraId="2526C42D" w14:textId="77777777" w:rsidR="00B44AEE" w:rsidRPr="00B44AEE" w:rsidDel="00144401" w:rsidRDefault="00B44AEE" w:rsidP="00B44AEE">
      <w:pPr>
        <w:keepNext/>
        <w:keepLines/>
        <w:ind w:firstLine="709"/>
        <w:jc w:val="both"/>
        <w:outlineLvl w:val="1"/>
        <w:rPr>
          <w:del w:id="124" w:author="Табалова Е.Ю." w:date="2022-07-29T18:42:00Z"/>
          <w:rFonts w:cs="Times New Roman"/>
          <w:bCs/>
          <w:strike/>
          <w:rPrChange w:id="125" w:author="Учетная запись Майкрософт" w:date="2022-07-28T17:10:00Z">
            <w:rPr>
              <w:del w:id="126" w:author="Табалова Е.Ю." w:date="2022-07-29T18:42:00Z"/>
              <w:rFonts w:cs="Times New Roman"/>
              <w:bCs/>
              <w:sz w:val="28"/>
              <w:szCs w:val="28"/>
            </w:rPr>
          </w:rPrChange>
        </w:rPr>
      </w:pPr>
      <w:bookmarkStart w:id="127" w:name="_Toc103694591"/>
      <w:bookmarkStart w:id="128" w:name="_Toc103859670"/>
      <w:commentRangeStart w:id="129"/>
      <w:del w:id="130" w:author="Табалова Е.Ю." w:date="2022-07-29T18:42:00Z">
        <w:r w:rsidRPr="00B44AEE" w:rsidDel="00144401">
          <w:rPr>
            <w:rFonts w:cs="Times New Roman"/>
            <w:bCs/>
            <w:strike/>
            <w:rPrChange w:id="131" w:author="Учетная запись Майкрософт" w:date="2022-07-28T17:10:00Z">
              <w:rPr>
                <w:rFonts w:cs="Times New Roman"/>
                <w:bCs/>
                <w:sz w:val="28"/>
                <w:szCs w:val="28"/>
              </w:rPr>
            </w:rPrChange>
          </w:rPr>
          <w:delText>19.1.2. Межведомственное информационное взаимодействие.</w:delText>
        </w:r>
        <w:bookmarkEnd w:id="127"/>
        <w:bookmarkEnd w:id="128"/>
        <w:commentRangeEnd w:id="129"/>
        <w:r w:rsidRPr="00067ECC" w:rsidDel="00144401">
          <w:rPr>
            <w:rStyle w:val="af0"/>
            <w:rFonts w:cs="Times New Roman"/>
            <w:strike/>
            <w:sz w:val="24"/>
            <w:szCs w:val="24"/>
            <w:rPrChange w:id="132" w:author="Учетная запись Майкрософт" w:date="2022-07-28T17:10:00Z">
              <w:rPr>
                <w:rStyle w:val="af0"/>
              </w:rPr>
            </w:rPrChange>
          </w:rPr>
          <w:commentReference w:id="129"/>
        </w:r>
      </w:del>
    </w:p>
    <w:p w14:paraId="5B40BA5A" w14:textId="77777777" w:rsidR="00B44AEE" w:rsidRPr="00B44AEE" w:rsidRDefault="00B44AEE" w:rsidP="00B44AEE">
      <w:pPr>
        <w:keepNext/>
        <w:keepLines/>
        <w:ind w:firstLine="709"/>
        <w:jc w:val="both"/>
        <w:outlineLvl w:val="1"/>
        <w:rPr>
          <w:rFonts w:cs="Times New Roman"/>
          <w:bCs/>
        </w:rPr>
      </w:pPr>
      <w:bookmarkStart w:id="133" w:name="_Toc103694592"/>
      <w:bookmarkStart w:id="134" w:name="_Toc103859671"/>
      <w:r w:rsidRPr="00B44AEE">
        <w:rPr>
          <w:rFonts w:cs="Times New Roman"/>
          <w:bCs/>
        </w:rPr>
        <w:t>19.1.</w:t>
      </w:r>
      <w:del w:id="135" w:author="Табалова Е.Ю." w:date="2022-07-29T18:43:00Z">
        <w:r w:rsidRPr="00B44AEE" w:rsidDel="00144401">
          <w:rPr>
            <w:rFonts w:cs="Times New Roman"/>
            <w:bCs/>
          </w:rPr>
          <w:delText>3</w:delText>
        </w:r>
      </w:del>
      <w:ins w:id="136" w:author="Табалова Е.Ю." w:date="2022-07-29T18:43:00Z">
        <w:r w:rsidRPr="00B44AEE">
          <w:rPr>
            <w:rFonts w:cs="Times New Roman"/>
            <w:bCs/>
          </w:rPr>
          <w:t>2</w:t>
        </w:r>
      </w:ins>
      <w:r w:rsidRPr="00B44AEE">
        <w:rPr>
          <w:rFonts w:cs="Times New Roman"/>
          <w:bCs/>
        </w:rPr>
        <w:t>. Принятие решения о предоставлении (об отказе в предоставлении) муниципальной услуги.</w:t>
      </w:r>
      <w:bookmarkEnd w:id="133"/>
      <w:bookmarkEnd w:id="134"/>
    </w:p>
    <w:p w14:paraId="5D39FDE3" w14:textId="77777777" w:rsidR="00B44AEE" w:rsidRPr="00B44AEE" w:rsidRDefault="00B44AEE" w:rsidP="00B44AEE">
      <w:pPr>
        <w:keepNext/>
        <w:keepLines/>
        <w:ind w:firstLine="709"/>
        <w:jc w:val="both"/>
        <w:outlineLvl w:val="1"/>
        <w:rPr>
          <w:rFonts w:cs="Times New Roman"/>
          <w:bCs/>
        </w:rPr>
      </w:pPr>
      <w:bookmarkStart w:id="137" w:name="_Toc103694593"/>
      <w:bookmarkStart w:id="138" w:name="_Toc103859672"/>
      <w:r w:rsidRPr="00B44AEE">
        <w:rPr>
          <w:rFonts w:cs="Times New Roman"/>
          <w:bCs/>
        </w:rPr>
        <w:t>19.1.</w:t>
      </w:r>
      <w:del w:id="139" w:author="Табалова Е.Ю." w:date="2022-07-29T18:43:00Z">
        <w:r w:rsidRPr="00B44AEE" w:rsidDel="00144401">
          <w:rPr>
            <w:rFonts w:cs="Times New Roman"/>
            <w:bCs/>
          </w:rPr>
          <w:delText>4</w:delText>
        </w:r>
      </w:del>
      <w:ins w:id="140" w:author="Табалова Е.Ю." w:date="2022-07-29T18:43:00Z">
        <w:r w:rsidRPr="00B44AEE">
          <w:rPr>
            <w:rFonts w:cs="Times New Roman"/>
            <w:bCs/>
          </w:rPr>
          <w:t>3</w:t>
        </w:r>
      </w:ins>
      <w:r w:rsidRPr="00B44AEE">
        <w:rPr>
          <w:rFonts w:cs="Times New Roman"/>
          <w:bCs/>
        </w:rPr>
        <w:t>. Предоставление результата предоставления муниципальной услуги.</w:t>
      </w:r>
      <w:bookmarkEnd w:id="137"/>
      <w:bookmarkEnd w:id="138"/>
    </w:p>
    <w:p w14:paraId="14CDDC96" w14:textId="77777777" w:rsidR="00B44AEE" w:rsidRPr="00B44AEE" w:rsidRDefault="00B44AEE" w:rsidP="00B44AEE">
      <w:pPr>
        <w:keepNext/>
        <w:keepLines/>
        <w:ind w:firstLine="709"/>
        <w:jc w:val="both"/>
        <w:outlineLvl w:val="1"/>
        <w:rPr>
          <w:rFonts w:cs="Times New Roman"/>
          <w:bCs/>
        </w:rPr>
      </w:pPr>
      <w:bookmarkStart w:id="141" w:name="_Toc103694594"/>
      <w:bookmarkStart w:id="142" w:name="_Toc103859673"/>
      <w:r w:rsidRPr="00B44AEE">
        <w:rPr>
          <w:rFonts w:cs="Times New Roman"/>
          <w:bCs/>
        </w:rPr>
        <w:t xml:space="preserve">19.2. Описание административных действий (процедур) </w:t>
      </w:r>
      <w:r w:rsidRPr="00B44AEE">
        <w:rPr>
          <w:rFonts w:cs="Times New Roman"/>
          <w:bCs/>
        </w:rPr>
        <w:br/>
        <w:t xml:space="preserve">в зависимости от варианта предоставления муниципальной услуги приведено в Приложении </w:t>
      </w:r>
      <w:del w:id="143" w:author="Табалова Е.Ю." w:date="2022-07-29T19:32:00Z">
        <w:r w:rsidRPr="00B44AEE" w:rsidDel="001A7FDE">
          <w:rPr>
            <w:rFonts w:cs="Times New Roman"/>
            <w:bCs/>
            <w:rPrChange w:id="144" w:author="Табалова Е.Ю." w:date="2022-07-29T19:36:00Z">
              <w:rPr>
                <w:rFonts w:cs="Times New Roman"/>
                <w:bCs/>
                <w:color w:val="FF0000"/>
                <w:sz w:val="28"/>
                <w:szCs w:val="28"/>
              </w:rPr>
            </w:rPrChange>
          </w:rPr>
          <w:delText>7</w:delText>
        </w:r>
      </w:del>
      <w:r w:rsidRPr="00B44AEE">
        <w:rPr>
          <w:rFonts w:cs="Times New Roman"/>
          <w:bCs/>
        </w:rPr>
        <w:t>9</w:t>
      </w:r>
      <w:r w:rsidRPr="00B44AEE">
        <w:rPr>
          <w:rFonts w:cs="Times New Roman"/>
          <w:bCs/>
          <w:rPrChange w:id="145" w:author="Табалова Е.Ю." w:date="2022-07-29T19:36:00Z">
            <w:rPr>
              <w:rFonts w:cs="Times New Roman"/>
              <w:bCs/>
              <w:color w:val="FF0000"/>
              <w:sz w:val="28"/>
              <w:szCs w:val="28"/>
            </w:rPr>
          </w:rPrChange>
        </w:rPr>
        <w:t xml:space="preserve"> </w:t>
      </w:r>
      <w:r w:rsidRPr="00B44AEE">
        <w:rPr>
          <w:rFonts w:cs="Times New Roman"/>
          <w:bCs/>
        </w:rPr>
        <w:t>к настоящему Административному регламенту.</w:t>
      </w:r>
      <w:bookmarkEnd w:id="141"/>
      <w:bookmarkEnd w:id="142"/>
    </w:p>
    <w:p w14:paraId="38942848" w14:textId="77777777" w:rsidR="00B44AEE" w:rsidRPr="00B44AEE" w:rsidRDefault="00B44AEE" w:rsidP="00B44AEE">
      <w:pPr>
        <w:keepNext/>
        <w:keepLines/>
        <w:ind w:firstLine="709"/>
        <w:jc w:val="both"/>
        <w:outlineLvl w:val="1"/>
        <w:rPr>
          <w:rFonts w:cs="Times New Roman"/>
          <w:bCs/>
        </w:rPr>
      </w:pPr>
    </w:p>
    <w:p w14:paraId="26DA1811" w14:textId="77777777" w:rsidR="00B44AEE" w:rsidRPr="00067ECC" w:rsidRDefault="00B44AEE" w:rsidP="00B44AEE">
      <w:pPr>
        <w:pStyle w:val="10"/>
        <w:jc w:val="center"/>
        <w:rPr>
          <w:b/>
          <w:szCs w:val="24"/>
        </w:rPr>
      </w:pPr>
      <w:bookmarkStart w:id="146" w:name="_Toc103859674"/>
      <w:r w:rsidRPr="00067ECC">
        <w:rPr>
          <w:szCs w:val="24"/>
          <w:lang w:val="en-US"/>
        </w:rPr>
        <w:t>IV</w:t>
      </w:r>
      <w:r w:rsidRPr="00067ECC">
        <w:rPr>
          <w:szCs w:val="24"/>
        </w:rPr>
        <w:t>. Формы контроля за исполнением административного регламента</w:t>
      </w:r>
      <w:bookmarkEnd w:id="146"/>
    </w:p>
    <w:p w14:paraId="17DA09B6" w14:textId="77777777" w:rsidR="00B44AEE" w:rsidRPr="00067ECC" w:rsidRDefault="00B44AEE" w:rsidP="00B44AEE">
      <w:pPr>
        <w:ind w:firstLine="709"/>
        <w:jc w:val="center"/>
        <w:rPr>
          <w:rFonts w:cs="Times New Roman"/>
        </w:rPr>
      </w:pPr>
    </w:p>
    <w:p w14:paraId="22B3542D" w14:textId="77777777" w:rsidR="00B44AEE" w:rsidRPr="00067ECC" w:rsidRDefault="00B44AEE" w:rsidP="00B44AE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7" w:name="_Toc103859675"/>
      <w:bookmarkStart w:id="148" w:name="_Hlk103423523"/>
      <w:r w:rsidRPr="00067ECC">
        <w:rPr>
          <w:rFonts w:ascii="Times New Roman" w:hAnsi="Times New Roman" w:cs="Times New Roman"/>
          <w:sz w:val="24"/>
          <w:szCs w:val="24"/>
        </w:rPr>
        <w:t xml:space="preserve">20. Порядок осуществления текущего контроля за соблюдением </w:t>
      </w:r>
      <w:r w:rsidRPr="00067ECC">
        <w:rPr>
          <w:rFonts w:ascii="Times New Roman" w:hAnsi="Times New Roman" w:cs="Times New Roman"/>
          <w:sz w:val="24"/>
          <w:szCs w:val="24"/>
        </w:rPr>
        <w:br/>
        <w:t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 устанавливающих требования к предоставлению муниципальной</w:t>
      </w:r>
      <w:r w:rsidRPr="00067ECC" w:rsidDel="008E6890">
        <w:rPr>
          <w:rFonts w:ascii="Times New Roman" w:hAnsi="Times New Roman" w:cs="Times New Roman"/>
          <w:sz w:val="24"/>
          <w:szCs w:val="24"/>
        </w:rPr>
        <w:t xml:space="preserve"> </w:t>
      </w:r>
      <w:r w:rsidRPr="00067ECC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  <w:bookmarkEnd w:id="147"/>
    </w:p>
    <w:bookmarkEnd w:id="148"/>
    <w:p w14:paraId="54B0F9A5" w14:textId="77777777" w:rsidR="00B44AEE" w:rsidRPr="00067ECC" w:rsidRDefault="00B44AEE" w:rsidP="00B44AE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60ABB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муниципальных правовых актов муниципального образования Московской области, </w:t>
      </w:r>
      <w:r w:rsidRPr="00067ECC">
        <w:rPr>
          <w:rFonts w:cs="Times New Roman"/>
        </w:rPr>
        <w:lastRenderedPageBreak/>
        <w:t>устанавливающих требования к предоставлению муниципальной</w:t>
      </w:r>
      <w:r w:rsidRPr="00067ECC" w:rsidDel="008E6890">
        <w:rPr>
          <w:rFonts w:cs="Times New Roman"/>
        </w:rPr>
        <w:t xml:space="preserve"> </w:t>
      </w:r>
      <w:r w:rsidRPr="00067ECC">
        <w:rPr>
          <w:rFonts w:cs="Times New Roman"/>
        </w:rPr>
        <w:t xml:space="preserve">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14:paraId="79B66EF6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20.2. Требованиями к порядку и формам текущего контроля </w:t>
      </w:r>
      <w:r w:rsidRPr="00067ECC">
        <w:rPr>
          <w:sz w:val="24"/>
          <w:szCs w:val="24"/>
        </w:rPr>
        <w:br/>
        <w:t>за предоставлением муниципальной</w:t>
      </w:r>
      <w:r w:rsidRPr="00067ECC" w:rsidDel="008E6890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>услуги являются:</w:t>
      </w:r>
    </w:p>
    <w:p w14:paraId="66CBDB0F" w14:textId="77777777" w:rsidR="00B44AEE" w:rsidRPr="00067ECC" w:rsidRDefault="00B44AEE" w:rsidP="00B44AEE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20.2.1. Независимость.</w:t>
      </w:r>
    </w:p>
    <w:p w14:paraId="359FCCDB" w14:textId="77777777" w:rsidR="00B44AEE" w:rsidRPr="00067ECC" w:rsidRDefault="00B44AEE" w:rsidP="00B44AEE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20.2.2. Тщательность.</w:t>
      </w:r>
    </w:p>
    <w:p w14:paraId="4E82B171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6DE2B9F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20.4. Должностные лица Администрации, осуществляющие </w:t>
      </w:r>
      <w:r w:rsidRPr="00067ECC">
        <w:rPr>
          <w:sz w:val="24"/>
          <w:szCs w:val="24"/>
        </w:rPr>
        <w:br/>
        <w:t>текущий контроль за предоставлением у муниципальной услуги, обязаны принимать меры по предотвращению конфликта интересов при предоставлении муниципальной</w:t>
      </w:r>
      <w:r w:rsidRPr="00067ECC" w:rsidDel="008E6890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>услуги.</w:t>
      </w:r>
    </w:p>
    <w:p w14:paraId="143C3800" w14:textId="77777777" w:rsidR="00B44AEE" w:rsidRPr="00067ECC" w:rsidRDefault="00B44AEE" w:rsidP="00F179EC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 xml:space="preserve">20.5. Тщательность осуществления текущего контроля </w:t>
      </w:r>
      <w:r w:rsidRPr="00067ECC">
        <w:rPr>
          <w:sz w:val="24"/>
          <w:szCs w:val="24"/>
        </w:rPr>
        <w:br/>
        <w:t>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653D052E" w14:textId="77777777" w:rsidR="00B44AEE" w:rsidRPr="00067ECC" w:rsidRDefault="00B44AEE" w:rsidP="00B44AE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9" w:name="_Toc103859676"/>
      <w:r w:rsidRPr="00067ECC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067ECC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067ECC">
        <w:rPr>
          <w:rFonts w:ascii="Times New Roman" w:hAnsi="Times New Roman" w:cs="Times New Roman"/>
          <w:sz w:val="24"/>
          <w:szCs w:val="24"/>
        </w:rPr>
        <w:br/>
        <w:t>предоставления муниципальной</w:t>
      </w:r>
      <w:r w:rsidRPr="00067ECC" w:rsidDel="008E6890">
        <w:rPr>
          <w:rFonts w:ascii="Times New Roman" w:hAnsi="Times New Roman" w:cs="Times New Roman"/>
          <w:sz w:val="24"/>
          <w:szCs w:val="24"/>
        </w:rPr>
        <w:t xml:space="preserve"> </w:t>
      </w:r>
      <w:r w:rsidRPr="00067ECC">
        <w:rPr>
          <w:rFonts w:ascii="Times New Roman" w:hAnsi="Times New Roman" w:cs="Times New Roman"/>
          <w:sz w:val="24"/>
          <w:szCs w:val="24"/>
        </w:rPr>
        <w:t>услуги, в том числе порядок и формы контроля за полнотой и качеством предоставления муниципальной услуги</w:t>
      </w:r>
      <w:bookmarkEnd w:id="149"/>
    </w:p>
    <w:p w14:paraId="70FCA3DA" w14:textId="77777777" w:rsidR="00B44AEE" w:rsidRPr="00067ECC" w:rsidRDefault="00B44AEE" w:rsidP="00B44AE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26E2D9" w14:textId="77777777" w:rsidR="00B44AEE" w:rsidRPr="00067ECC" w:rsidRDefault="00B44AEE" w:rsidP="00B44AEE">
      <w:pPr>
        <w:autoSpaceDN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21.1. Порядок и периодичность осуществления плановых </w:t>
      </w:r>
      <w:r w:rsidRPr="00067ECC">
        <w:rPr>
          <w:rFonts w:cs="Times New Roman"/>
        </w:rPr>
        <w:br/>
        <w:t>и внеплановых проверок полноты и качества предоставления муниципальной</w:t>
      </w:r>
      <w:r w:rsidRPr="00067ECC" w:rsidDel="008E6890">
        <w:rPr>
          <w:rFonts w:cs="Times New Roman"/>
        </w:rPr>
        <w:t xml:space="preserve"> </w:t>
      </w:r>
      <w:r w:rsidRPr="00067ECC">
        <w:rPr>
          <w:rFonts w:cs="Times New Roman"/>
        </w:rPr>
        <w:t>услуги, в том числе порядок и формы контроля за полнотой и качеством предоставления муниципальной</w:t>
      </w:r>
      <w:r w:rsidRPr="00067ECC" w:rsidDel="008E6890">
        <w:rPr>
          <w:rFonts w:cs="Times New Roman"/>
        </w:rPr>
        <w:t xml:space="preserve"> </w:t>
      </w:r>
      <w:r w:rsidRPr="00067ECC">
        <w:rPr>
          <w:rFonts w:cs="Times New Roman"/>
        </w:rPr>
        <w:t>услуги, устанавливаются организационно – распорядительным актом Администрации.</w:t>
      </w:r>
    </w:p>
    <w:p w14:paraId="19D9740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21.2.</w:t>
      </w:r>
      <w:r w:rsidRPr="00067ECC">
        <w:rPr>
          <w:rFonts w:cs="Times New Roman"/>
        </w:rPr>
        <w:tab/>
        <w:t>При выявлении в ходе плановых и внеплановых проверок полноты и качества предоставления муниципальной</w:t>
      </w:r>
      <w:r w:rsidRPr="00067ECC" w:rsidDel="008E6890">
        <w:rPr>
          <w:rFonts w:cs="Times New Roman"/>
        </w:rPr>
        <w:t xml:space="preserve"> </w:t>
      </w:r>
      <w:r w:rsidRPr="00067ECC">
        <w:rPr>
          <w:rFonts w:cs="Times New Roman"/>
        </w:rPr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4644F82D" w14:textId="77777777" w:rsidR="00B44AEE" w:rsidRPr="00067ECC" w:rsidRDefault="00B44AEE" w:rsidP="00F179E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A2B3" w14:textId="77777777" w:rsidR="00B44AEE" w:rsidRPr="00067ECC" w:rsidRDefault="00B44AEE" w:rsidP="00B44AE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0" w:name="_Toc103859677"/>
      <w:r w:rsidRPr="00067ECC">
        <w:rPr>
          <w:rFonts w:ascii="Times New Roman" w:hAnsi="Times New Roman" w:cs="Times New Roman"/>
          <w:sz w:val="24"/>
          <w:szCs w:val="24"/>
        </w:rPr>
        <w:t>22. Ответственность должностных лиц Администрации</w:t>
      </w:r>
      <w:r w:rsidRPr="00067ECC">
        <w:rPr>
          <w:rFonts w:ascii="Times New Roman" w:hAnsi="Times New Roman" w:cs="Times New Roman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067ECC">
        <w:rPr>
          <w:rFonts w:ascii="Times New Roman" w:hAnsi="Times New Roman" w:cs="Times New Roman"/>
          <w:sz w:val="24"/>
          <w:szCs w:val="24"/>
        </w:rPr>
        <w:br/>
        <w:t>ими в ходе предоставления муниципальной</w:t>
      </w:r>
      <w:r w:rsidRPr="00067ECC" w:rsidDel="009B7817">
        <w:rPr>
          <w:rFonts w:ascii="Times New Roman" w:hAnsi="Times New Roman" w:cs="Times New Roman"/>
          <w:sz w:val="24"/>
          <w:szCs w:val="24"/>
        </w:rPr>
        <w:t xml:space="preserve"> </w:t>
      </w:r>
      <w:r w:rsidRPr="00067ECC">
        <w:rPr>
          <w:rFonts w:ascii="Times New Roman" w:hAnsi="Times New Roman" w:cs="Times New Roman"/>
          <w:sz w:val="24"/>
          <w:szCs w:val="24"/>
        </w:rPr>
        <w:t>услуги</w:t>
      </w:r>
      <w:bookmarkEnd w:id="150"/>
    </w:p>
    <w:p w14:paraId="76FB8A63" w14:textId="77777777" w:rsidR="00B44AEE" w:rsidRPr="00067ECC" w:rsidRDefault="00B44AEE" w:rsidP="00B44AE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AF8DE3E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067ECC">
        <w:rPr>
          <w:sz w:val="24"/>
          <w:szCs w:val="24"/>
          <w:lang w:eastAsia="zh-CN"/>
        </w:rPr>
        <w:t xml:space="preserve">22.1. Должностным лицом Администрации, ответственным </w:t>
      </w:r>
      <w:r w:rsidRPr="00067ECC">
        <w:rPr>
          <w:sz w:val="24"/>
          <w:szCs w:val="24"/>
          <w:lang w:eastAsia="zh-CN"/>
        </w:rPr>
        <w:br/>
        <w:t>за предоставление муниципальной</w:t>
      </w:r>
      <w:r w:rsidRPr="00067ECC" w:rsidDel="009B7817">
        <w:rPr>
          <w:sz w:val="24"/>
          <w:szCs w:val="24"/>
          <w:lang w:eastAsia="zh-CN"/>
        </w:rPr>
        <w:t xml:space="preserve"> </w:t>
      </w:r>
      <w:r w:rsidRPr="00067ECC">
        <w:rPr>
          <w:sz w:val="24"/>
          <w:szCs w:val="24"/>
          <w:lang w:eastAsia="zh-CN"/>
        </w:rPr>
        <w:t>услуги, а также за соблюдение порядка предоставления муниципальной</w:t>
      </w:r>
      <w:r w:rsidRPr="00067ECC" w:rsidDel="009B7817">
        <w:rPr>
          <w:sz w:val="24"/>
          <w:szCs w:val="24"/>
          <w:lang w:eastAsia="zh-CN"/>
        </w:rPr>
        <w:t xml:space="preserve"> </w:t>
      </w:r>
      <w:r w:rsidRPr="00067ECC">
        <w:rPr>
          <w:sz w:val="24"/>
          <w:szCs w:val="24"/>
          <w:lang w:eastAsia="zh-CN"/>
        </w:rPr>
        <w:t>услуги, является руководитель структурного подразделения Администрации, непосредственно предоставляющего муниципальную</w:t>
      </w:r>
      <w:r w:rsidRPr="00067ECC" w:rsidDel="009B7817">
        <w:rPr>
          <w:sz w:val="24"/>
          <w:szCs w:val="24"/>
          <w:lang w:eastAsia="zh-CN"/>
        </w:rPr>
        <w:t xml:space="preserve"> </w:t>
      </w:r>
      <w:r w:rsidRPr="00067ECC">
        <w:rPr>
          <w:sz w:val="24"/>
          <w:szCs w:val="24"/>
          <w:lang w:eastAsia="zh-CN"/>
        </w:rPr>
        <w:t>услугу.</w:t>
      </w:r>
    </w:p>
    <w:p w14:paraId="2872C81E" w14:textId="77777777" w:rsidR="00B44AEE" w:rsidRPr="00067ECC" w:rsidRDefault="00B44AEE" w:rsidP="00F179EC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067ECC">
        <w:rPr>
          <w:sz w:val="24"/>
          <w:szCs w:val="24"/>
          <w:lang w:eastAsia="zh-CN"/>
        </w:rPr>
        <w:t xml:space="preserve">22.2. По результатам проведенных мониторинга и проверок, </w:t>
      </w:r>
      <w:r w:rsidRPr="00067ECC">
        <w:rPr>
          <w:sz w:val="24"/>
          <w:szCs w:val="24"/>
          <w:lang w:eastAsia="zh-CN"/>
        </w:rPr>
        <w:br/>
        <w:t xml:space="preserve">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</w:t>
      </w:r>
      <w:r w:rsidRPr="00067ECC">
        <w:rPr>
          <w:sz w:val="24"/>
          <w:szCs w:val="24"/>
          <w:lang w:eastAsia="zh-CN"/>
        </w:rPr>
        <w:lastRenderedPageBreak/>
        <w:t xml:space="preserve">лица Администрации несут ответственность в соответствии с законодательством Российской Федерации. </w:t>
      </w:r>
    </w:p>
    <w:p w14:paraId="5673E756" w14:textId="77777777" w:rsidR="00B44AEE" w:rsidRPr="00067ECC" w:rsidRDefault="00B44AEE" w:rsidP="00B44AE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1" w:name="_Toc103859678"/>
      <w:bookmarkStart w:id="152" w:name="_Hlk103423791"/>
      <w:r w:rsidRPr="00067ECC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067ECC">
        <w:rPr>
          <w:rFonts w:ascii="Times New Roman" w:hAnsi="Times New Roman" w:cs="Times New Roman"/>
          <w:sz w:val="24"/>
          <w:szCs w:val="24"/>
        </w:rPr>
        <w:br/>
        <w:t>к порядку и формам контроля за предоставлением муниципальной</w:t>
      </w:r>
      <w:r w:rsidRPr="00067ECC" w:rsidDel="009B7817">
        <w:rPr>
          <w:rFonts w:ascii="Times New Roman" w:hAnsi="Times New Roman" w:cs="Times New Roman"/>
          <w:sz w:val="24"/>
          <w:szCs w:val="24"/>
        </w:rPr>
        <w:t xml:space="preserve"> </w:t>
      </w:r>
      <w:r w:rsidRPr="00067ECC">
        <w:rPr>
          <w:rFonts w:ascii="Times New Roman" w:hAnsi="Times New Roman" w:cs="Times New Roman"/>
          <w:sz w:val="24"/>
          <w:szCs w:val="24"/>
        </w:rPr>
        <w:t xml:space="preserve">услуги, </w:t>
      </w:r>
      <w:r w:rsidRPr="00067ECC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151"/>
    </w:p>
    <w:bookmarkEnd w:id="152"/>
    <w:p w14:paraId="377EB02D" w14:textId="77777777" w:rsidR="00B44AEE" w:rsidRPr="00067ECC" w:rsidRDefault="00B44AEE" w:rsidP="00B44AE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397156" w14:textId="77777777" w:rsidR="00B44AEE" w:rsidRPr="00067ECC" w:rsidRDefault="00B44AEE" w:rsidP="00B44A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67ECC">
        <w:rPr>
          <w:sz w:val="24"/>
          <w:szCs w:val="24"/>
        </w:rPr>
        <w:t>23.1. Контроль за предоставлением муниципальной</w:t>
      </w:r>
      <w:r w:rsidRPr="00067ECC" w:rsidDel="009B7817">
        <w:rPr>
          <w:sz w:val="24"/>
          <w:szCs w:val="24"/>
        </w:rPr>
        <w:t xml:space="preserve"> </w:t>
      </w:r>
      <w:r w:rsidRPr="00067ECC">
        <w:rPr>
          <w:sz w:val="24"/>
          <w:szCs w:val="24"/>
        </w:rPr>
        <w:t>услуги осущес</w:t>
      </w:r>
      <w:r w:rsidR="00F179EC">
        <w:rPr>
          <w:sz w:val="24"/>
          <w:szCs w:val="24"/>
        </w:rPr>
        <w:t xml:space="preserve">твляется в порядке  формах, предусмотренными подразделами </w:t>
      </w:r>
      <w:r w:rsidRPr="00067ECC">
        <w:rPr>
          <w:sz w:val="24"/>
          <w:szCs w:val="24"/>
        </w:rPr>
        <w:t>20 - 22 настоящего Административного регламента.</w:t>
      </w:r>
    </w:p>
    <w:p w14:paraId="40BDB28E" w14:textId="77777777" w:rsidR="00B44AEE" w:rsidRPr="00067ECC" w:rsidRDefault="00B44AEE" w:rsidP="00B44AEE">
      <w:pPr>
        <w:autoSpaceDN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77C1E9" w14:textId="77777777" w:rsidR="00B44AEE" w:rsidRPr="00067ECC" w:rsidRDefault="00B44AEE" w:rsidP="00B44AEE">
      <w:pPr>
        <w:autoSpaceDN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3556D6B2" w14:textId="77777777" w:rsidR="00B44AEE" w:rsidRPr="00067ECC" w:rsidRDefault="00B44AEE" w:rsidP="00B44AEE">
      <w:pPr>
        <w:autoSpaceDN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5F773657" w14:textId="77777777" w:rsidR="00B44AEE" w:rsidRPr="00067ECC" w:rsidRDefault="00B44AEE" w:rsidP="00B44AEE">
      <w:pPr>
        <w:autoSpaceDN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B6C92F9" w14:textId="77777777" w:rsidR="00B44AEE" w:rsidRPr="00F179EC" w:rsidRDefault="00B44AEE" w:rsidP="00F179EC">
      <w:pPr>
        <w:pStyle w:val="10"/>
        <w:jc w:val="center"/>
        <w:rPr>
          <w:b/>
          <w:szCs w:val="24"/>
        </w:rPr>
      </w:pPr>
      <w:bookmarkStart w:id="153" w:name="_Toc103859679"/>
      <w:bookmarkStart w:id="154" w:name="_Hlk103423891"/>
      <w:r w:rsidRPr="00067ECC">
        <w:rPr>
          <w:szCs w:val="24"/>
          <w:lang w:val="en-US"/>
        </w:rPr>
        <w:t>V</w:t>
      </w:r>
      <w:r w:rsidRPr="00067ECC">
        <w:rPr>
          <w:szCs w:val="24"/>
        </w:rPr>
        <w:t xml:space="preserve">. Досудебный (внесудебный) порядок обжалования </w:t>
      </w:r>
      <w:r w:rsidRPr="00067ECC">
        <w:rPr>
          <w:szCs w:val="24"/>
        </w:rPr>
        <w:br/>
        <w:t xml:space="preserve">решений и действий (бездействия) Администрации </w:t>
      </w:r>
      <w:r w:rsidRPr="00067ECC">
        <w:rPr>
          <w:szCs w:val="24"/>
        </w:rPr>
        <w:br/>
        <w:t>а также должностных лиц, муниципальных служащих и работников</w:t>
      </w:r>
      <w:bookmarkEnd w:id="153"/>
      <w:r w:rsidRPr="00067ECC">
        <w:rPr>
          <w:szCs w:val="24"/>
        </w:rPr>
        <w:t xml:space="preserve"> </w:t>
      </w:r>
      <w:bookmarkEnd w:id="154"/>
    </w:p>
    <w:p w14:paraId="0F4F65D4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55" w:name="_Toc103859680"/>
      <w:r w:rsidRPr="00F179EC">
        <w:rPr>
          <w:rFonts w:ascii="Times New Roman" w:hAnsi="Times New Roman"/>
          <w:b w:val="0"/>
          <w:i w:val="0"/>
          <w:sz w:val="24"/>
          <w:szCs w:val="24"/>
        </w:rPr>
        <w:t xml:space="preserve">24. Способы информирования заявителей </w:t>
      </w:r>
      <w:r w:rsidRPr="00F179EC">
        <w:rPr>
          <w:rFonts w:ascii="Times New Roman" w:hAnsi="Times New Roman"/>
          <w:b w:val="0"/>
          <w:i w:val="0"/>
          <w:sz w:val="24"/>
          <w:szCs w:val="24"/>
        </w:rPr>
        <w:br/>
        <w:t>о порядке досудебного (внесудебного) обжалования</w:t>
      </w:r>
      <w:bookmarkEnd w:id="155"/>
    </w:p>
    <w:p w14:paraId="740223CB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11242247" w14:textId="77777777" w:rsidR="00B44AEE" w:rsidRPr="00067ECC" w:rsidRDefault="00B44AEE" w:rsidP="00F179EC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24.1. Информирование заявителей о порядке досудебного (внесудебного) обжалования решений и действий (бездействия) Администрации, а также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3243B744" w14:textId="77777777" w:rsidR="00B44AEE" w:rsidRPr="00F179EC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56" w:name="_Toc103859681"/>
      <w:r w:rsidRPr="00F179EC">
        <w:rPr>
          <w:rFonts w:ascii="Times New Roman" w:hAnsi="Times New Roman"/>
          <w:b w:val="0"/>
          <w:i w:val="0"/>
          <w:sz w:val="24"/>
          <w:szCs w:val="24"/>
        </w:rPr>
        <w:t>25. Формы и способы подачи заявителями жалобы</w:t>
      </w:r>
      <w:bookmarkEnd w:id="156"/>
    </w:p>
    <w:p w14:paraId="6ADA6B64" w14:textId="77777777" w:rsidR="00B44AEE" w:rsidRPr="00067ECC" w:rsidRDefault="00B44AEE" w:rsidP="00B44AEE">
      <w:pPr>
        <w:rPr>
          <w:rFonts w:cs="Times New Roman"/>
        </w:rPr>
      </w:pPr>
    </w:p>
    <w:p w14:paraId="5856C44D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 xml:space="preserve">25.1. Досудебное (внесудебное) обжалование решений </w:t>
      </w:r>
      <w:r w:rsidRPr="00067ECC">
        <w:rPr>
          <w:rFonts w:cs="Times New Roman"/>
          <w:lang w:eastAsia="ar-SA"/>
        </w:rPr>
        <w:br/>
        <w:t xml:space="preserve">и действий (бездействия) </w:t>
      </w:r>
      <w:r w:rsidRPr="00067ECC">
        <w:rPr>
          <w:rFonts w:cs="Times New Roman"/>
        </w:rPr>
        <w:t xml:space="preserve">Администрации, МФЦ, а также должностных лиц, муниципальных </w:t>
      </w:r>
      <w:r w:rsidRPr="00067ECC">
        <w:rPr>
          <w:rFonts w:cs="Times New Roman"/>
        </w:rPr>
        <w:lastRenderedPageBreak/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067ECC">
        <w:rPr>
          <w:rFonts w:cs="Times New Roman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3B5AA3F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14:paraId="3B50F86C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2C57104A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25.4. В электронной форме жалоба может быть подана заявителем посредством:</w:t>
      </w:r>
    </w:p>
    <w:p w14:paraId="2318C48C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 xml:space="preserve">25.4.1. Официального сайта Правительства Московской области </w:t>
      </w:r>
      <w:r w:rsidRPr="00067ECC">
        <w:rPr>
          <w:rFonts w:cs="Times New Roman"/>
          <w:lang w:eastAsia="ar-SA"/>
        </w:rPr>
        <w:br/>
        <w:t>в сети Интернет.</w:t>
      </w:r>
    </w:p>
    <w:p w14:paraId="0838E449" w14:textId="77777777" w:rsidR="00B44AEE" w:rsidRPr="00067ECC" w:rsidRDefault="00B44AEE" w:rsidP="00B44AEE">
      <w:pPr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25.4.2. Официального сайта Администрации (муниципального образования Московской области), МФЦ, Учредителя МФЦ в сети Интернет.</w:t>
      </w:r>
    </w:p>
    <w:p w14:paraId="099A8B8E" w14:textId="77777777" w:rsidR="00B44AEE" w:rsidRPr="00067ECC" w:rsidRDefault="00B44AEE" w:rsidP="00B44AEE">
      <w:pPr>
        <w:tabs>
          <w:tab w:val="left" w:pos="2645"/>
        </w:tabs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08E8818F" w14:textId="77777777" w:rsidR="00B44AEE" w:rsidRPr="00067ECC" w:rsidRDefault="00B44AEE" w:rsidP="00B44AEE">
      <w:pPr>
        <w:tabs>
          <w:tab w:val="left" w:pos="2645"/>
        </w:tabs>
        <w:ind w:firstLine="709"/>
        <w:jc w:val="both"/>
        <w:rPr>
          <w:rFonts w:cs="Times New Roman"/>
          <w:lang w:eastAsia="ar-SA"/>
        </w:rPr>
      </w:pPr>
      <w:r w:rsidRPr="00067ECC">
        <w:rPr>
          <w:rFonts w:cs="Times New Roman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  <w:r w:rsidRPr="00067ECC">
        <w:rPr>
          <w:rFonts w:cs="Times New Roman"/>
          <w:lang w:eastAsia="ar-SA"/>
        </w:rPr>
        <w:tab/>
      </w:r>
    </w:p>
    <w:p w14:paraId="5ABEFC8D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  <w:lang w:eastAsia="ar-SA"/>
        </w:rPr>
        <w:t xml:space="preserve">25.5. Жалоба, поступившая в Администрацию, МФЦ, Учредителю МФЦ </w:t>
      </w:r>
      <w:r w:rsidRPr="00067ECC">
        <w:rPr>
          <w:rFonts w:cs="Times New Roman"/>
        </w:rPr>
        <w:t xml:space="preserve">подлежит рассмотрению в течение 15 (Пятнадцати) рабочих дней </w:t>
      </w:r>
      <w:r w:rsidRPr="00067ECC">
        <w:rPr>
          <w:rFonts w:cs="Times New Roman"/>
        </w:rPr>
        <w:br/>
        <w:t xml:space="preserve">со дня ее регистрации, если более короткие сроки рассмотрения жалобы </w:t>
      </w:r>
      <w:r w:rsidRPr="00067ECC">
        <w:rPr>
          <w:rFonts w:cs="Times New Roman"/>
        </w:rPr>
        <w:br/>
        <w:t>не установлены уполномоченным на ее рассмотрение Администрацией, МФЦ, Учредителем МФЦ.</w:t>
      </w:r>
    </w:p>
    <w:p w14:paraId="6BEB908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47137230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25.6. По результатам рассмотрения жалобы принимается </w:t>
      </w:r>
      <w:r w:rsidRPr="00067ECC">
        <w:rPr>
          <w:rFonts w:cs="Times New Roman"/>
        </w:rPr>
        <w:br/>
        <w:t xml:space="preserve">одно из следующих решений: </w:t>
      </w:r>
    </w:p>
    <w:p w14:paraId="501086A9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067ECC">
        <w:rPr>
          <w:rFonts w:cs="Times New Roman"/>
        </w:rPr>
        <w:br/>
        <w:t xml:space="preserve">в результате предоставления муниципальной услуги документах, </w:t>
      </w:r>
      <w:r w:rsidRPr="00067ECC">
        <w:rPr>
          <w:rFonts w:cs="Times New Roman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50AD87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25.6.2. В удовлетворении жалобы отказывается.</w:t>
      </w:r>
    </w:p>
    <w:p w14:paraId="2C1F0341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25.7. При удовлетворении жалобы Министерство,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067ECC">
        <w:rPr>
          <w:rFonts w:cs="Times New Roman"/>
        </w:rPr>
        <w:br/>
        <w:t xml:space="preserve">если иное не установлено законодательством Российской Федерации. </w:t>
      </w:r>
    </w:p>
    <w:p w14:paraId="3CCCAD07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lastRenderedPageBreak/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157" w:name="p0"/>
      <w:bookmarkEnd w:id="157"/>
    </w:p>
    <w:p w14:paraId="1316CC46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6CA74E07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69695003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082F6B78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1E3A8F0C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478E7888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3FB2C396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48062496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2EB67931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29541974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1A614A04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b w:val="0"/>
          <w:szCs w:val="24"/>
        </w:rPr>
      </w:pPr>
      <w:r w:rsidRPr="00067ECC">
        <w:rPr>
          <w:rStyle w:val="14"/>
          <w:rFonts w:eastAsia="Calibri"/>
          <w:b w:val="0"/>
        </w:rPr>
        <w:t xml:space="preserve">Приложение </w:t>
      </w:r>
      <w:r w:rsidRPr="00067ECC">
        <w:rPr>
          <w:rStyle w:val="14"/>
          <w:rFonts w:eastAsia="Calibri"/>
          <w:b w:val="0"/>
          <w:lang w:val="ru-RU"/>
        </w:rPr>
        <w:t>1</w:t>
      </w:r>
    </w:p>
    <w:p w14:paraId="21612AE3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b w:val="0"/>
          <w:szCs w:val="24"/>
          <w:lang w:val="ru-RU"/>
        </w:rPr>
      </w:pPr>
      <w:r w:rsidRPr="00067ECC">
        <w:rPr>
          <w:b w:val="0"/>
          <w:szCs w:val="24"/>
          <w:lang w:val="ru-RU"/>
        </w:rPr>
        <w:t>Административного регламента</w:t>
      </w:r>
    </w:p>
    <w:p w14:paraId="27B6F91E" w14:textId="77777777" w:rsidR="00B44AEE" w:rsidRPr="00067ECC" w:rsidRDefault="00B44AEE" w:rsidP="00B44AEE">
      <w:pPr>
        <w:pStyle w:val="af5"/>
        <w:ind w:firstLine="5954"/>
        <w:rPr>
          <w:b w:val="0"/>
          <w:szCs w:val="24"/>
        </w:rPr>
      </w:pPr>
    </w:p>
    <w:p w14:paraId="317FC5A5" w14:textId="77777777" w:rsidR="00B44AEE" w:rsidRPr="00067ECC" w:rsidRDefault="00B44AEE" w:rsidP="00B44AEE">
      <w:pPr>
        <w:pStyle w:val="af5"/>
        <w:spacing w:after="100" w:afterAutospacing="1" w:line="240" w:lineRule="auto"/>
        <w:contextualSpacing/>
        <w:outlineLvl w:val="1"/>
        <w:rPr>
          <w:szCs w:val="24"/>
        </w:rPr>
      </w:pPr>
      <w:r w:rsidRPr="00067ECC">
        <w:rPr>
          <w:rStyle w:val="24"/>
          <w:szCs w:val="24"/>
        </w:rPr>
        <w:t xml:space="preserve">Форма </w:t>
      </w:r>
      <w:r w:rsidRPr="00067ECC">
        <w:rPr>
          <w:rStyle w:val="24"/>
          <w:szCs w:val="24"/>
        </w:rPr>
        <w:br/>
        <w:t>решения о пре</w:t>
      </w:r>
      <w:r>
        <w:rPr>
          <w:rStyle w:val="24"/>
          <w:szCs w:val="24"/>
        </w:rPr>
        <w:t>доставлении муниципальной услуги</w:t>
      </w:r>
    </w:p>
    <w:p w14:paraId="0DCE2B4D" w14:textId="77777777" w:rsidR="00B44AEE" w:rsidRPr="002F77E8" w:rsidRDefault="00B44AEE" w:rsidP="00B44AEE">
      <w:pPr>
        <w:spacing w:after="100" w:afterAutospacing="1"/>
        <w:contextualSpacing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(</w:t>
      </w:r>
      <w:ins w:id="158" w:author="Учетная запись Майкрософт" w:date="2022-07-28T15:16:00Z">
        <w:r w:rsidRPr="002F77E8">
          <w:rPr>
            <w:rFonts w:eastAsia="Calibri" w:cs="Times New Roman"/>
            <w:sz w:val="18"/>
            <w:szCs w:val="18"/>
          </w:rPr>
          <w:t>о</w:t>
        </w:r>
      </w:ins>
      <w:del w:id="159" w:author="Учетная запись Майкрософт" w:date="2022-07-28T15:16:00Z">
        <w:r w:rsidRPr="002F77E8" w:rsidDel="00C37E7C">
          <w:rPr>
            <w:rFonts w:eastAsia="Calibri" w:cs="Times New Roman"/>
            <w:sz w:val="18"/>
            <w:szCs w:val="18"/>
          </w:rPr>
          <w:delText>О</w:delText>
        </w:r>
      </w:del>
      <w:r w:rsidRPr="002F77E8">
        <w:rPr>
          <w:rFonts w:eastAsia="Calibri" w:cs="Times New Roman"/>
          <w:sz w:val="18"/>
          <w:szCs w:val="18"/>
        </w:rPr>
        <w:t>формляется на оф</w:t>
      </w:r>
      <w:r>
        <w:rPr>
          <w:rFonts w:eastAsia="Calibri" w:cs="Times New Roman"/>
          <w:sz w:val="18"/>
          <w:szCs w:val="18"/>
        </w:rPr>
        <w:t>ициальном бланке Администрации)</w:t>
      </w:r>
    </w:p>
    <w:p w14:paraId="395FF314" w14:textId="77777777" w:rsidR="00B44AEE" w:rsidRPr="00067ECC" w:rsidRDefault="00B44AEE" w:rsidP="00B44AEE">
      <w:pPr>
        <w:ind w:left="5954"/>
        <w:rPr>
          <w:rFonts w:eastAsia="Calibri" w:cs="Times New Roman"/>
        </w:rPr>
      </w:pPr>
      <w:r w:rsidRPr="00067ECC">
        <w:rPr>
          <w:rFonts w:eastAsia="Calibri" w:cs="Times New Roman"/>
        </w:rPr>
        <w:t>Кому ____________________________</w:t>
      </w:r>
    </w:p>
    <w:p w14:paraId="30FD1265" w14:textId="77777777" w:rsidR="00B44AEE" w:rsidRPr="002F77E8" w:rsidRDefault="00B44AEE" w:rsidP="00B44AEE">
      <w:pPr>
        <w:ind w:left="5954"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(фамилия, имя, и отчество (при наличии)</w:t>
      </w:r>
      <w:r w:rsidRPr="00067ECC">
        <w:rPr>
          <w:rFonts w:eastAsia="Calibri" w:cs="Times New Roman"/>
        </w:rPr>
        <w:t xml:space="preserve"> __________</w:t>
      </w:r>
      <w:r>
        <w:rPr>
          <w:rFonts w:eastAsia="Calibri" w:cs="Times New Roman"/>
        </w:rPr>
        <w:t>__________________</w:t>
      </w:r>
      <w:r w:rsidRPr="002F77E8">
        <w:rPr>
          <w:rFonts w:eastAsia="Calibri" w:cs="Times New Roman"/>
          <w:sz w:val="18"/>
          <w:szCs w:val="18"/>
        </w:rPr>
        <w:t xml:space="preserve">индивидуального </w:t>
      </w:r>
      <w:commentRangeStart w:id="160"/>
      <w:r w:rsidRPr="002F77E8">
        <w:rPr>
          <w:rFonts w:eastAsia="Calibri" w:cs="Times New Roman"/>
          <w:sz w:val="18"/>
          <w:szCs w:val="18"/>
        </w:rPr>
        <w:t>предпринимателя</w:t>
      </w:r>
      <w:commentRangeEnd w:id="160"/>
      <w:ins w:id="161" w:author="Табалова Е.Ю." w:date="2022-07-29T18:44:00Z">
        <w:r w:rsidRPr="002F77E8">
          <w:rPr>
            <w:rFonts w:eastAsia="Calibri" w:cs="Times New Roman"/>
            <w:sz w:val="18"/>
            <w:szCs w:val="18"/>
          </w:rPr>
          <w:t xml:space="preserve"> или физического лица</w:t>
        </w:r>
      </w:ins>
      <w:r w:rsidRPr="002F77E8">
        <w:rPr>
          <w:rStyle w:val="af0"/>
          <w:rFonts w:cs="Times New Roman"/>
          <w:sz w:val="18"/>
          <w:szCs w:val="18"/>
        </w:rPr>
        <w:commentReference w:id="160"/>
      </w:r>
      <w:r w:rsidRPr="002F77E8">
        <w:rPr>
          <w:rFonts w:eastAsia="Calibri" w:cs="Times New Roman"/>
          <w:sz w:val="18"/>
          <w:szCs w:val="18"/>
        </w:rPr>
        <w:t>/ полное</w:t>
      </w:r>
    </w:p>
    <w:p w14:paraId="77B77525" w14:textId="77777777" w:rsidR="00B44AEE" w:rsidRPr="00067ECC" w:rsidRDefault="00B44AEE" w:rsidP="00B44AEE">
      <w:pPr>
        <w:ind w:left="5954"/>
        <w:jc w:val="center"/>
        <w:rPr>
          <w:rFonts w:eastAsia="Calibri" w:cs="Times New Roman"/>
        </w:rPr>
      </w:pPr>
      <w:r w:rsidRPr="00067ECC">
        <w:rPr>
          <w:rFonts w:eastAsia="Calibri" w:cs="Times New Roman"/>
        </w:rPr>
        <w:t>_______________________________________________________________________</w:t>
      </w:r>
    </w:p>
    <w:p w14:paraId="5415FF15" w14:textId="77777777" w:rsidR="00B44AEE" w:rsidRPr="002F77E8" w:rsidRDefault="00B44AEE" w:rsidP="00B44AEE">
      <w:pPr>
        <w:ind w:left="5954"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наименование юридического лица)</w:t>
      </w:r>
    </w:p>
    <w:p w14:paraId="6AE79F2B" w14:textId="77777777" w:rsidR="00B44AEE" w:rsidRPr="00067ECC" w:rsidRDefault="00B44AEE" w:rsidP="00B44AEE">
      <w:pPr>
        <w:rPr>
          <w:rFonts w:eastAsia="Calibri" w:cs="Times New Roman"/>
        </w:rPr>
      </w:pPr>
    </w:p>
    <w:p w14:paraId="52D22CF5" w14:textId="77777777" w:rsidR="00B44AEE" w:rsidRPr="00067ECC" w:rsidRDefault="00B44AEE" w:rsidP="00B44AEE">
      <w:pPr>
        <w:rPr>
          <w:rFonts w:eastAsia="Calibri" w:cs="Times New Roman"/>
        </w:rPr>
      </w:pPr>
    </w:p>
    <w:p w14:paraId="6413820D" w14:textId="77777777" w:rsidR="00B44AEE" w:rsidRPr="00067ECC" w:rsidRDefault="00B44AEE" w:rsidP="00B44AEE">
      <w:pPr>
        <w:jc w:val="center"/>
        <w:rPr>
          <w:rFonts w:eastAsia="Calibri" w:cs="Times New Roman"/>
        </w:rPr>
      </w:pPr>
      <w:r w:rsidRPr="00067ECC">
        <w:rPr>
          <w:rFonts w:eastAsia="Calibri" w:cs="Times New Roman"/>
        </w:rPr>
        <w:t>УВЕДОМЛЕНИЕ</w:t>
      </w:r>
    </w:p>
    <w:p w14:paraId="5B711EC3" w14:textId="77777777" w:rsidR="00B44AEE" w:rsidRPr="00067ECC" w:rsidRDefault="00B44AEE" w:rsidP="00B44AEE">
      <w:pPr>
        <w:jc w:val="center"/>
        <w:rPr>
          <w:rFonts w:eastAsia="Calibri" w:cs="Times New Roman"/>
        </w:rPr>
      </w:pPr>
    </w:p>
    <w:p w14:paraId="1DB60A37" w14:textId="77777777" w:rsidR="00B44AEE" w:rsidRPr="002F77E8" w:rsidRDefault="00B44AEE" w:rsidP="00B44AEE">
      <w:pPr>
        <w:jc w:val="both"/>
        <w:rPr>
          <w:rFonts w:eastAsia="Calibri" w:cs="Times New Roman"/>
          <w:sz w:val="18"/>
          <w:szCs w:val="18"/>
        </w:rPr>
      </w:pPr>
      <w:r w:rsidRPr="00067ECC">
        <w:rPr>
          <w:rFonts w:eastAsia="Calibri" w:cs="Times New Roman"/>
        </w:rPr>
        <w:t>о предоставлении муниципальной услуги «</w:t>
      </w:r>
      <w:r w:rsidRPr="00067ECC">
        <w:rPr>
          <w:rFonts w:cs="Times New Roman"/>
        </w:rPr>
        <w:t>Включение мест под размещение нестационарных торговых объектов в схему размещения на основании предложений физических, юридических лиц</w:t>
      </w:r>
      <w:r w:rsidRPr="00067ECC">
        <w:rPr>
          <w:rFonts w:eastAsia="Calibri" w:cs="Times New Roman"/>
        </w:rPr>
        <w:t>» на территории</w:t>
      </w:r>
      <w:r w:rsidRPr="00067ECC">
        <w:rPr>
          <w:rFonts w:eastAsia="Calibri" w:cs="Times New Roman"/>
          <w:b/>
        </w:rPr>
        <w:t xml:space="preserve"> _____________________________________________________________________________                </w:t>
      </w:r>
      <w:r w:rsidRPr="002F77E8">
        <w:rPr>
          <w:rFonts w:eastAsia="Calibri" w:cs="Times New Roman"/>
          <w:sz w:val="18"/>
          <w:szCs w:val="18"/>
        </w:rPr>
        <w:t xml:space="preserve">(наименование </w:t>
      </w:r>
      <w:del w:id="162" w:author="Учетная запись Майкрософт" w:date="2022-07-28T15:14:00Z">
        <w:r w:rsidRPr="002F77E8" w:rsidDel="00CF3D9B">
          <w:rPr>
            <w:rFonts w:eastAsia="Calibri" w:cs="Times New Roman"/>
            <w:sz w:val="18"/>
            <w:szCs w:val="18"/>
          </w:rPr>
          <w:delText>городского округа</w:delText>
        </w:r>
      </w:del>
      <w:ins w:id="163" w:author="Учетная запись Майкрософт" w:date="2022-07-28T15:14:00Z">
        <w:r w:rsidRPr="002F77E8">
          <w:rPr>
            <w:rFonts w:eastAsia="Calibri" w:cs="Times New Roman"/>
            <w:sz w:val="18"/>
            <w:szCs w:val="18"/>
          </w:rPr>
          <w:t>муниципального образования Московской области</w:t>
        </w:r>
      </w:ins>
      <w:r w:rsidRPr="002F77E8">
        <w:rPr>
          <w:rFonts w:eastAsia="Calibri" w:cs="Times New Roman"/>
          <w:sz w:val="18"/>
          <w:szCs w:val="18"/>
        </w:rPr>
        <w:t>, на территории которого оказывается муниципальная услуга)</w:t>
      </w:r>
    </w:p>
    <w:p w14:paraId="6BB29E9E" w14:textId="77777777" w:rsidR="00B44AEE" w:rsidRPr="00067ECC" w:rsidRDefault="00B44AEE" w:rsidP="00B44AEE">
      <w:pPr>
        <w:rPr>
          <w:rFonts w:eastAsia="Calibri" w:cs="Times New Roman"/>
        </w:rPr>
      </w:pPr>
    </w:p>
    <w:p w14:paraId="3E7C0DE8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>Рассмотрев запрос о предоставлении муниципальной услуги от____________ № _________</w:t>
      </w:r>
      <w:r>
        <w:rPr>
          <w:rFonts w:eastAsia="Calibri" w:cs="Times New Roman"/>
        </w:rPr>
        <w:t>__________________________</w:t>
      </w:r>
      <w:r w:rsidRPr="00067ECC">
        <w:rPr>
          <w:rFonts w:eastAsia="Calibri" w:cs="Times New Roman"/>
        </w:rPr>
        <w:t>___ и документы, необходимые   для оказания</w:t>
      </w:r>
    </w:p>
    <w:p w14:paraId="382E5686" w14:textId="77777777" w:rsidR="00B44AEE" w:rsidRPr="002F77E8" w:rsidRDefault="00B44AEE" w:rsidP="00B44AEE">
      <w:pPr>
        <w:ind w:firstLine="709"/>
        <w:jc w:val="both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 xml:space="preserve">(дата запроса)         (номер заявки) </w:t>
      </w:r>
    </w:p>
    <w:p w14:paraId="64BA12F7" w14:textId="77777777" w:rsidR="00B44AEE" w:rsidRPr="00067ECC" w:rsidRDefault="00B44AEE" w:rsidP="00B44AEE">
      <w:pPr>
        <w:jc w:val="both"/>
        <w:rPr>
          <w:rFonts w:cs="Times New Roman"/>
          <w:i/>
        </w:rPr>
      </w:pPr>
      <w:r w:rsidRPr="00067ECC">
        <w:rPr>
          <w:rFonts w:eastAsia="Calibri" w:cs="Times New Roman"/>
        </w:rPr>
        <w:t xml:space="preserve">услуги по включению места под размещение </w:t>
      </w:r>
      <w:r w:rsidRPr="00067ECC">
        <w:rPr>
          <w:rFonts w:cs="Times New Roman"/>
        </w:rPr>
        <w:t>нестационарного торгового объекта в схему размещения</w:t>
      </w:r>
      <w:r w:rsidRPr="00067ECC">
        <w:rPr>
          <w:rFonts w:cs="Times New Roman"/>
          <w:i/>
        </w:rPr>
        <w:t xml:space="preserve"> </w:t>
      </w:r>
    </w:p>
    <w:p w14:paraId="51768816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>со специализацией НТО ____________________________________________</w:t>
      </w:r>
    </w:p>
    <w:p w14:paraId="4B4FA595" w14:textId="77777777" w:rsidR="00B44AEE" w:rsidRPr="002F77E8" w:rsidRDefault="00B44AEE" w:rsidP="00B44AEE">
      <w:pPr>
        <w:jc w:val="both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 xml:space="preserve">                                                                       (указать одну из специализаций НТО)</w:t>
      </w:r>
    </w:p>
    <w:p w14:paraId="49902D0E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 xml:space="preserve">с местоположением__________________________________________________________                                                                    </w:t>
      </w:r>
    </w:p>
    <w:p w14:paraId="3B1D4974" w14:textId="77777777" w:rsidR="00B44AEE" w:rsidRPr="002F77E8" w:rsidRDefault="00B44AEE" w:rsidP="00B44AEE">
      <w:pPr>
        <w:ind w:firstLine="709"/>
        <w:jc w:val="both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 xml:space="preserve">                                                         (указать адресный ориентир места размещения НТО)</w:t>
      </w:r>
    </w:p>
    <w:p w14:paraId="6D97B909" w14:textId="77777777" w:rsidR="00B44AEE" w:rsidRPr="00067ECC" w:rsidRDefault="00B44AEE" w:rsidP="00B44AEE">
      <w:pPr>
        <w:jc w:val="both"/>
        <w:rPr>
          <w:rFonts w:eastAsia="Calibri" w:cs="Times New Roman"/>
        </w:rPr>
      </w:pPr>
    </w:p>
    <w:p w14:paraId="70A27C90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>РЕШИЛА</w:t>
      </w:r>
    </w:p>
    <w:p w14:paraId="2491888A" w14:textId="77777777" w:rsidR="00B44AEE" w:rsidRPr="00067ECC" w:rsidRDefault="00B44AEE" w:rsidP="00B44AEE">
      <w:pPr>
        <w:jc w:val="center"/>
        <w:rPr>
          <w:rFonts w:eastAsia="Calibri" w:cs="Times New Roman"/>
        </w:rPr>
      </w:pPr>
    </w:p>
    <w:p w14:paraId="7E2FE315" w14:textId="77777777" w:rsidR="00B44AEE" w:rsidRPr="00067ECC" w:rsidRDefault="00B44AEE" w:rsidP="00B44AEE">
      <w:pPr>
        <w:jc w:val="both"/>
        <w:rPr>
          <w:rFonts w:cs="Times New Roman"/>
          <w:i/>
        </w:rPr>
      </w:pPr>
      <w:r w:rsidRPr="00067ECC">
        <w:rPr>
          <w:rFonts w:eastAsia="Calibri" w:cs="Times New Roman"/>
        </w:rPr>
        <w:lastRenderedPageBreak/>
        <w:t>Предоставить муниципальную услугу «</w:t>
      </w:r>
      <w:r w:rsidRPr="00067ECC">
        <w:rPr>
          <w:rFonts w:cs="Times New Roman"/>
        </w:rPr>
        <w:t>Включение мест под размещение нестационарных торговых объектов в схему размещения на основании предложений физических, юридических лиц</w:t>
      </w:r>
      <w:r w:rsidRPr="00067ECC">
        <w:rPr>
          <w:rFonts w:eastAsia="Calibri" w:cs="Times New Roman"/>
        </w:rPr>
        <w:t>»</w:t>
      </w:r>
      <w:ins w:id="164" w:author="Учетная запись Майкрософт" w:date="2022-07-28T15:15:00Z">
        <w:r w:rsidRPr="00067ECC">
          <w:rPr>
            <w:rFonts w:eastAsia="Calibri" w:cs="Times New Roman"/>
          </w:rPr>
          <w:t>,</w:t>
        </w:r>
      </w:ins>
      <w:r w:rsidRPr="00067ECC">
        <w:rPr>
          <w:rFonts w:eastAsia="Calibri" w:cs="Times New Roman"/>
        </w:rPr>
        <w:t xml:space="preserve"> </w:t>
      </w:r>
      <w:commentRangeStart w:id="165"/>
      <w:r w:rsidRPr="00067ECC">
        <w:rPr>
          <w:rFonts w:eastAsia="Calibri" w:cs="Times New Roman"/>
        </w:rPr>
        <w:t>включив мест</w:t>
      </w:r>
      <w:ins w:id="166" w:author="Табалова Е.Ю." w:date="2022-07-29T18:48:00Z">
        <w:r w:rsidRPr="00067ECC">
          <w:rPr>
            <w:rFonts w:eastAsia="Calibri" w:cs="Times New Roman"/>
          </w:rPr>
          <w:t>о</w:t>
        </w:r>
      </w:ins>
      <w:del w:id="167" w:author="Табалова Е.Ю." w:date="2022-07-29T18:48:00Z">
        <w:r w:rsidRPr="00067ECC" w:rsidDel="007C477B">
          <w:rPr>
            <w:rFonts w:eastAsia="Calibri" w:cs="Times New Roman"/>
          </w:rPr>
          <w:delText>о</w:delText>
        </w:r>
      </w:del>
      <w:r w:rsidRPr="00067ECC">
        <w:rPr>
          <w:rFonts w:eastAsia="Calibri" w:cs="Times New Roman"/>
        </w:rPr>
        <w:t xml:space="preserve"> под размещени</w:t>
      </w:r>
      <w:del w:id="168" w:author="Табалова Е.Ю." w:date="2022-07-29T18:45:00Z">
        <w:r w:rsidRPr="00067ECC" w:rsidDel="007C477B">
          <w:rPr>
            <w:rFonts w:eastAsia="Calibri" w:cs="Times New Roman"/>
          </w:rPr>
          <w:delText>е</w:delText>
        </w:r>
      </w:del>
      <w:r w:rsidRPr="00067ECC">
        <w:rPr>
          <w:rFonts w:eastAsia="Calibri" w:cs="Times New Roman"/>
        </w:rPr>
        <w:t>е нестационарн</w:t>
      </w:r>
      <w:del w:id="169" w:author="Табалова Е.Ю." w:date="2022-07-29T18:45:00Z">
        <w:r w:rsidRPr="00067ECC" w:rsidDel="007C477B">
          <w:rPr>
            <w:rFonts w:eastAsia="Calibri" w:cs="Times New Roman"/>
          </w:rPr>
          <w:delText>ых</w:delText>
        </w:r>
      </w:del>
      <w:ins w:id="170" w:author="Табалова Е.Ю." w:date="2022-07-29T18:45:00Z">
        <w:r w:rsidRPr="00067ECC">
          <w:rPr>
            <w:rFonts w:eastAsia="Calibri" w:cs="Times New Roman"/>
          </w:rPr>
          <w:t>ого</w:t>
        </w:r>
      </w:ins>
      <w:r w:rsidRPr="00067ECC">
        <w:rPr>
          <w:rFonts w:eastAsia="Calibri" w:cs="Times New Roman"/>
        </w:rPr>
        <w:t xml:space="preserve"> торгов</w:t>
      </w:r>
      <w:del w:id="171" w:author="Табалова Е.Ю." w:date="2022-07-29T18:45:00Z">
        <w:r w:rsidRPr="00067ECC" w:rsidDel="007C477B">
          <w:rPr>
            <w:rFonts w:eastAsia="Calibri" w:cs="Times New Roman"/>
          </w:rPr>
          <w:delText>ых</w:delText>
        </w:r>
      </w:del>
      <w:ins w:id="172" w:author="Табалова Е.Ю." w:date="2022-07-29T18:45:00Z">
        <w:r w:rsidRPr="00067ECC">
          <w:rPr>
            <w:rFonts w:eastAsia="Calibri" w:cs="Times New Roman"/>
          </w:rPr>
          <w:t>ого</w:t>
        </w:r>
      </w:ins>
      <w:r w:rsidRPr="00067ECC">
        <w:rPr>
          <w:rFonts w:eastAsia="Calibri" w:cs="Times New Roman"/>
        </w:rPr>
        <w:t xml:space="preserve"> объект</w:t>
      </w:r>
      <w:del w:id="173" w:author="Табалова Е.Ю." w:date="2022-07-29T18:45:00Z">
        <w:r w:rsidRPr="00067ECC" w:rsidDel="007C477B">
          <w:rPr>
            <w:rFonts w:eastAsia="Calibri" w:cs="Times New Roman"/>
          </w:rPr>
          <w:delText>ов</w:delText>
        </w:r>
      </w:del>
      <w:ins w:id="174" w:author="Табалова Е.Ю." w:date="2022-07-29T18:45:00Z">
        <w:r w:rsidRPr="00067ECC">
          <w:rPr>
            <w:rFonts w:eastAsia="Calibri" w:cs="Times New Roman"/>
          </w:rPr>
          <w:t>а</w:t>
        </w:r>
      </w:ins>
      <w:r w:rsidRPr="00067ECC">
        <w:rPr>
          <w:rFonts w:eastAsia="Calibri" w:cs="Times New Roman"/>
        </w:rPr>
        <w:t xml:space="preserve"> в схему размещения</w:t>
      </w:r>
      <w:ins w:id="175" w:author="Табалова Е.Ю." w:date="2022-07-29T18:44:00Z">
        <w:r w:rsidRPr="00067ECC">
          <w:rPr>
            <w:rFonts w:eastAsia="Calibri" w:cs="Times New Roman"/>
          </w:rPr>
          <w:t xml:space="preserve"> НТО</w:t>
        </w:r>
      </w:ins>
      <w:r w:rsidRPr="00067ECC">
        <w:rPr>
          <w:rFonts w:eastAsia="Calibri" w:cs="Times New Roman"/>
        </w:rPr>
        <w:t xml:space="preserve">. </w:t>
      </w:r>
      <w:commentRangeEnd w:id="165"/>
      <w:r w:rsidRPr="00067ECC">
        <w:rPr>
          <w:rStyle w:val="af0"/>
          <w:rFonts w:cs="Times New Roman"/>
        </w:rPr>
        <w:commentReference w:id="165"/>
      </w:r>
    </w:p>
    <w:p w14:paraId="0E278B60" w14:textId="77777777" w:rsidR="00B44AEE" w:rsidRPr="00067ECC" w:rsidRDefault="00B44AEE" w:rsidP="00B44AEE">
      <w:pPr>
        <w:ind w:firstLine="709"/>
        <w:jc w:val="both"/>
        <w:rPr>
          <w:ins w:id="176" w:author="Табалова Е.Ю." w:date="2022-07-29T18:47:00Z"/>
          <w:rFonts w:eastAsia="Calibri" w:cs="Times New Roman"/>
        </w:rPr>
      </w:pPr>
    </w:p>
    <w:p w14:paraId="1E1AA756" w14:textId="77777777" w:rsidR="00B44AEE" w:rsidRPr="00067ECC" w:rsidDel="00BE7F9D" w:rsidRDefault="00B44AEE" w:rsidP="00B44AEE">
      <w:pPr>
        <w:ind w:firstLine="709"/>
        <w:jc w:val="both"/>
        <w:rPr>
          <w:del w:id="177" w:author="Савина Елена Анатольевна" w:date="2022-08-01T08:59:00Z"/>
          <w:rFonts w:eastAsia="Calibri" w:cs="Times New Roman"/>
        </w:rPr>
      </w:pPr>
      <w:ins w:id="178" w:author="Табалова Е.Ю." w:date="2022-07-29T18:47:00Z">
        <w:del w:id="179" w:author="Савина Елена Анатольевна" w:date="2022-08-01T08:59:00Z">
          <w:r w:rsidRPr="00067ECC" w:rsidDel="00BE7F9D">
            <w:rPr>
              <w:rFonts w:eastAsia="Calibri" w:cs="Times New Roman"/>
            </w:rPr>
            <w:delText xml:space="preserve">Приложение: </w:delText>
          </w:r>
        </w:del>
      </w:ins>
      <w:ins w:id="180" w:author="Табалова Е.Ю." w:date="2022-07-29T19:18:00Z">
        <w:del w:id="181" w:author="Савина Елена Анатольевна" w:date="2022-08-01T08:59:00Z">
          <w:r w:rsidRPr="00067ECC" w:rsidDel="00BE7F9D">
            <w:rPr>
              <w:rFonts w:eastAsia="Calibri" w:cs="Times New Roman"/>
            </w:rPr>
            <w:delText>муниципальный правовой акт Администрации о включении места размещения НТО в схему размещения НТО/ о включении места размещения ярмарки в электронный реестр  ярмарок</w:delText>
          </w:r>
        </w:del>
      </w:ins>
    </w:p>
    <w:p w14:paraId="7F925053" w14:textId="77777777" w:rsidR="00B44AEE" w:rsidRPr="00067ECC" w:rsidRDefault="00B44AEE" w:rsidP="00B44AEE">
      <w:pPr>
        <w:jc w:val="both"/>
        <w:rPr>
          <w:rFonts w:eastAsia="Calibri" w:cs="Times New Roman"/>
        </w:rPr>
      </w:pPr>
      <w:commentRangeStart w:id="182"/>
      <w:commentRangeEnd w:id="182"/>
      <w:r w:rsidRPr="00067ECC">
        <w:rPr>
          <w:rStyle w:val="af0"/>
          <w:rFonts w:cs="Times New Roman"/>
        </w:rPr>
        <w:commentReference w:id="182"/>
      </w:r>
    </w:p>
    <w:p w14:paraId="2B20884C" w14:textId="77777777" w:rsidR="00B44AEE" w:rsidRPr="00067ECC" w:rsidRDefault="00B44AEE" w:rsidP="00B44AEE">
      <w:pPr>
        <w:ind w:firstLine="1"/>
        <w:jc w:val="both"/>
        <w:rPr>
          <w:ins w:id="183" w:author="Табалова Е.Ю." w:date="2022-07-29T18:50:00Z"/>
          <w:rFonts w:eastAsia="Calibri" w:cs="Times New Roman"/>
        </w:rPr>
      </w:pPr>
      <w:r w:rsidRPr="00067ECC">
        <w:rPr>
          <w:rFonts w:eastAsia="Calibri" w:cs="Times New Roman"/>
        </w:rPr>
        <w:t>_______________________________</w:t>
      </w:r>
      <w:r w:rsidRPr="00067ECC">
        <w:rPr>
          <w:rFonts w:eastAsia="Calibri" w:cs="Times New Roman"/>
        </w:rPr>
        <w:tab/>
      </w:r>
      <w:r w:rsidRPr="00067ECC">
        <w:rPr>
          <w:rFonts w:eastAsia="Calibri" w:cs="Times New Roman"/>
        </w:rPr>
        <w:tab/>
        <w:t>__________________</w:t>
      </w:r>
      <w:r w:rsidRPr="00067ECC">
        <w:rPr>
          <w:rFonts w:eastAsia="Calibri" w:cs="Times New Roman"/>
        </w:rPr>
        <w:tab/>
      </w:r>
      <w:r w:rsidRPr="00067ECC">
        <w:rPr>
          <w:rFonts w:eastAsia="Calibri" w:cs="Times New Roman"/>
        </w:rPr>
        <w:tab/>
        <w:t>_____________________</w:t>
      </w:r>
    </w:p>
    <w:p w14:paraId="1A19A719" w14:textId="77777777" w:rsidR="00B44AEE" w:rsidRPr="002F77E8" w:rsidDel="007C477B" w:rsidRDefault="00B44AEE" w:rsidP="00B44AEE">
      <w:pPr>
        <w:ind w:firstLine="1"/>
        <w:jc w:val="both"/>
        <w:rPr>
          <w:del w:id="184" w:author="Табалова Е.Ю." w:date="2022-07-29T18:50:00Z"/>
          <w:rFonts w:eastAsia="Calibri" w:cs="Times New Roman"/>
          <w:sz w:val="18"/>
          <w:szCs w:val="18"/>
        </w:rPr>
      </w:pPr>
      <w:del w:id="185" w:author="Табалова Е.Ю." w:date="2022-07-29T18:50:00Z">
        <w:r w:rsidRPr="002F77E8" w:rsidDel="007C477B">
          <w:rPr>
            <w:rFonts w:eastAsia="Calibri" w:cs="Times New Roman"/>
            <w:sz w:val="18"/>
            <w:szCs w:val="18"/>
          </w:rPr>
          <w:delText>_</w:delText>
        </w:r>
      </w:del>
    </w:p>
    <w:p w14:paraId="652C3B9A" w14:textId="77777777" w:rsidR="00B44AEE" w:rsidRPr="002F77E8" w:rsidRDefault="00B44AEE" w:rsidP="00B44AEE">
      <w:pPr>
        <w:ind w:firstLine="1"/>
        <w:jc w:val="both"/>
        <w:rPr>
          <w:ins w:id="186" w:author="Табалова Е.Ю." w:date="2022-07-29T18:50:00Z"/>
          <w:rFonts w:eastAsia="Calibri" w:cs="Times New Roman"/>
          <w:sz w:val="18"/>
          <w:szCs w:val="18"/>
        </w:rPr>
      </w:pPr>
      <w:del w:id="187" w:author="Табалова Е.Ю." w:date="2022-07-29T18:50:00Z">
        <w:r w:rsidRPr="002F77E8" w:rsidDel="007C477B">
          <w:rPr>
            <w:rFonts w:eastAsia="Calibri" w:cs="Times New Roman"/>
            <w:sz w:val="18"/>
            <w:szCs w:val="18"/>
          </w:rPr>
          <w:delText xml:space="preserve">   </w:delText>
        </w:r>
      </w:del>
      <w:r w:rsidRPr="002F77E8">
        <w:rPr>
          <w:rFonts w:eastAsia="Calibri" w:cs="Times New Roman"/>
          <w:sz w:val="18"/>
          <w:szCs w:val="18"/>
        </w:rPr>
        <w:t>(должност</w:t>
      </w:r>
      <w:commentRangeStart w:id="188"/>
      <w:r w:rsidRPr="002F77E8">
        <w:rPr>
          <w:rFonts w:eastAsia="Calibri" w:cs="Times New Roman"/>
          <w:sz w:val="18"/>
          <w:szCs w:val="18"/>
        </w:rPr>
        <w:t>ь</w:t>
      </w:r>
      <w:commentRangeEnd w:id="188"/>
      <w:r w:rsidRPr="002F77E8">
        <w:rPr>
          <w:rStyle w:val="af0"/>
          <w:rFonts w:cs="Times New Roman"/>
          <w:sz w:val="18"/>
          <w:szCs w:val="18"/>
        </w:rPr>
        <w:commentReference w:id="188"/>
      </w:r>
      <w:r w:rsidRPr="002F77E8">
        <w:rPr>
          <w:rFonts w:eastAsia="Calibri" w:cs="Times New Roman"/>
          <w:sz w:val="18"/>
          <w:szCs w:val="18"/>
        </w:rPr>
        <w:t xml:space="preserve"> лица,</w:t>
      </w:r>
      <w:del w:id="189" w:author="Табалова Е.Ю." w:date="2022-07-29T18:50:00Z">
        <w:r w:rsidRPr="002F77E8" w:rsidDel="007C477B">
          <w:rPr>
            <w:rFonts w:eastAsia="Calibri" w:cs="Times New Roman"/>
            <w:sz w:val="18"/>
            <w:szCs w:val="18"/>
          </w:rPr>
          <w:delText xml:space="preserve"> подписавшего решение)</w:delText>
        </w:r>
      </w:del>
      <w:r w:rsidRPr="002F77E8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(подпись)                                                   (расшифровка подписи)</w:t>
      </w:r>
    </w:p>
    <w:p w14:paraId="6CF774C2" w14:textId="77777777" w:rsidR="00B44AEE" w:rsidRPr="002F77E8" w:rsidRDefault="00B44AEE" w:rsidP="00B44AEE">
      <w:pPr>
        <w:ind w:firstLine="1"/>
        <w:jc w:val="both"/>
        <w:rPr>
          <w:rFonts w:eastAsia="Calibri" w:cs="Times New Roman"/>
          <w:sz w:val="18"/>
          <w:szCs w:val="18"/>
        </w:rPr>
      </w:pPr>
      <w:ins w:id="190" w:author="Табалова Е.Ю." w:date="2022-07-29T18:50:00Z">
        <w:r w:rsidRPr="002F77E8">
          <w:rPr>
            <w:rFonts w:eastAsia="Calibri" w:cs="Times New Roman"/>
            <w:sz w:val="18"/>
            <w:szCs w:val="18"/>
          </w:rPr>
          <w:t>подписавшего решение)</w:t>
        </w:r>
      </w:ins>
    </w:p>
    <w:p w14:paraId="6C47334E" w14:textId="77777777" w:rsidR="00B44AEE" w:rsidRPr="00067ECC" w:rsidRDefault="00B44AEE" w:rsidP="00B44AEE">
      <w:pPr>
        <w:jc w:val="both"/>
        <w:rPr>
          <w:rFonts w:eastAsia="Calibri" w:cs="Times New Roman"/>
        </w:rPr>
      </w:pPr>
    </w:p>
    <w:p w14:paraId="028828DB" w14:textId="77777777" w:rsidR="00F179EC" w:rsidRDefault="00B44AEE" w:rsidP="00F179EC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 xml:space="preserve">«___»____________20__ </w:t>
      </w:r>
    </w:p>
    <w:p w14:paraId="3C94143A" w14:textId="77777777" w:rsidR="00F179EC" w:rsidRDefault="00F179EC" w:rsidP="00F179EC">
      <w:pPr>
        <w:jc w:val="both"/>
        <w:rPr>
          <w:rFonts w:eastAsia="Calibri" w:cs="Times New Roman"/>
        </w:rPr>
      </w:pPr>
    </w:p>
    <w:p w14:paraId="17D8D788" w14:textId="77777777" w:rsidR="00F179EC" w:rsidRDefault="00F179EC" w:rsidP="00F179EC">
      <w:pPr>
        <w:jc w:val="both"/>
        <w:rPr>
          <w:rFonts w:eastAsia="Calibri" w:cs="Times New Roman"/>
        </w:rPr>
      </w:pPr>
    </w:p>
    <w:p w14:paraId="74D13A72" w14:textId="77777777" w:rsidR="00B44AEE" w:rsidRPr="00F179EC" w:rsidRDefault="00F179EC" w:rsidP="00F179EC">
      <w:pPr>
        <w:jc w:val="both"/>
        <w:rPr>
          <w:rStyle w:val="14"/>
          <w:rFonts w:eastAsia="Calibri" w:cs="Times New Roman"/>
          <w:bCs w:val="0"/>
          <w:iCs w:val="0"/>
          <w:szCs w:val="24"/>
          <w:lang w:val="ru-RU" w:eastAsia="ru-RU"/>
        </w:rPr>
      </w:pPr>
      <w:r>
        <w:rPr>
          <w:rFonts w:eastAsia="Calibri" w:cs="Times New Roman"/>
        </w:rPr>
        <w:t xml:space="preserve">                                                                                        </w:t>
      </w:r>
      <w:r w:rsidR="00B44AEE" w:rsidRPr="00F179EC">
        <w:rPr>
          <w:rStyle w:val="14"/>
          <w:rFonts w:eastAsia="Calibri"/>
        </w:rPr>
        <w:t xml:space="preserve">Приложение </w:t>
      </w:r>
      <w:r w:rsidR="00B44AEE" w:rsidRPr="00F179EC">
        <w:rPr>
          <w:rStyle w:val="14"/>
          <w:rFonts w:eastAsia="Calibri"/>
          <w:lang w:val="ru-RU"/>
        </w:rPr>
        <w:t xml:space="preserve">2  </w:t>
      </w:r>
    </w:p>
    <w:p w14:paraId="19BC108B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b w:val="0"/>
          <w:szCs w:val="24"/>
          <w:lang w:val="ru-RU"/>
        </w:rPr>
      </w:pPr>
      <w:r w:rsidRPr="00067ECC">
        <w:rPr>
          <w:b w:val="0"/>
          <w:szCs w:val="24"/>
          <w:lang w:val="ru-RU"/>
        </w:rPr>
        <w:t>Административного регламента</w:t>
      </w:r>
    </w:p>
    <w:p w14:paraId="5ED351FA" w14:textId="77777777" w:rsidR="00B44AEE" w:rsidRPr="00067ECC" w:rsidRDefault="00B44AEE" w:rsidP="00B44AEE">
      <w:pPr>
        <w:pStyle w:val="af5"/>
        <w:ind w:firstLine="5954"/>
        <w:rPr>
          <w:b w:val="0"/>
          <w:szCs w:val="24"/>
        </w:rPr>
      </w:pPr>
    </w:p>
    <w:p w14:paraId="6BFCC779" w14:textId="77777777" w:rsidR="00B44AEE" w:rsidRPr="00067ECC" w:rsidRDefault="00B44AEE" w:rsidP="00B44AEE">
      <w:pPr>
        <w:pStyle w:val="af5"/>
        <w:spacing w:after="0" w:line="240" w:lineRule="auto"/>
        <w:contextualSpacing/>
        <w:outlineLvl w:val="1"/>
        <w:rPr>
          <w:szCs w:val="24"/>
        </w:rPr>
      </w:pPr>
      <w:r w:rsidRPr="00067ECC">
        <w:rPr>
          <w:rStyle w:val="24"/>
          <w:szCs w:val="24"/>
        </w:rPr>
        <w:t xml:space="preserve">Форма </w:t>
      </w:r>
      <w:r w:rsidRPr="00067ECC">
        <w:rPr>
          <w:rStyle w:val="24"/>
          <w:szCs w:val="24"/>
        </w:rPr>
        <w:br/>
        <w:t>решения о предоставлении муниципальной услуги</w:t>
      </w:r>
    </w:p>
    <w:p w14:paraId="5B7D5D20" w14:textId="77777777" w:rsidR="00B44AEE" w:rsidRPr="00067ECC" w:rsidRDefault="00B44AEE" w:rsidP="00B44AEE">
      <w:pPr>
        <w:tabs>
          <w:tab w:val="left" w:pos="1034"/>
        </w:tabs>
        <w:contextualSpacing/>
        <w:rPr>
          <w:rFonts w:cs="Times New Roman"/>
        </w:rPr>
      </w:pPr>
    </w:p>
    <w:p w14:paraId="736A6B50" w14:textId="77777777" w:rsidR="00B44AEE" w:rsidRPr="002F77E8" w:rsidRDefault="00B44AEE" w:rsidP="00B44AEE">
      <w:pPr>
        <w:contextualSpacing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(</w:t>
      </w:r>
      <w:ins w:id="191" w:author="Учетная запись Майкрософт" w:date="2022-07-28T15:16:00Z">
        <w:r w:rsidRPr="002F77E8">
          <w:rPr>
            <w:rFonts w:eastAsia="Calibri" w:cs="Times New Roman"/>
            <w:sz w:val="18"/>
            <w:szCs w:val="18"/>
          </w:rPr>
          <w:t>о</w:t>
        </w:r>
      </w:ins>
      <w:del w:id="192" w:author="Учетная запись Майкрософт" w:date="2022-07-28T15:16:00Z">
        <w:r w:rsidRPr="002F77E8" w:rsidDel="00C37E7C">
          <w:rPr>
            <w:rFonts w:eastAsia="Calibri" w:cs="Times New Roman"/>
            <w:sz w:val="18"/>
            <w:szCs w:val="18"/>
          </w:rPr>
          <w:delText>О</w:delText>
        </w:r>
      </w:del>
      <w:r w:rsidRPr="002F77E8">
        <w:rPr>
          <w:rFonts w:eastAsia="Calibri" w:cs="Times New Roman"/>
          <w:sz w:val="18"/>
          <w:szCs w:val="18"/>
        </w:rPr>
        <w:t>формляется на официальном бланке Администрации)</w:t>
      </w:r>
    </w:p>
    <w:p w14:paraId="54A3E255" w14:textId="77777777" w:rsidR="00B44AEE" w:rsidRPr="00067ECC" w:rsidRDefault="00B44AEE" w:rsidP="00B44AEE">
      <w:pPr>
        <w:rPr>
          <w:rFonts w:eastAsia="Calibri" w:cs="Times New Roman"/>
        </w:rPr>
      </w:pPr>
    </w:p>
    <w:p w14:paraId="2E2EC3E7" w14:textId="77777777" w:rsidR="00B44AEE" w:rsidRPr="00067ECC" w:rsidRDefault="00B44AEE" w:rsidP="00B44AEE">
      <w:pPr>
        <w:ind w:left="5954"/>
        <w:rPr>
          <w:rFonts w:eastAsia="Calibri" w:cs="Times New Roman"/>
          <w:b/>
        </w:rPr>
      </w:pPr>
    </w:p>
    <w:p w14:paraId="531E3368" w14:textId="77777777" w:rsidR="00B44AEE" w:rsidRPr="00067ECC" w:rsidRDefault="00B44AEE" w:rsidP="00B44AEE">
      <w:pPr>
        <w:ind w:left="5954"/>
        <w:rPr>
          <w:rFonts w:eastAsia="Calibri" w:cs="Times New Roman"/>
        </w:rPr>
      </w:pPr>
      <w:r w:rsidRPr="00067ECC">
        <w:rPr>
          <w:rFonts w:eastAsia="Calibri" w:cs="Times New Roman"/>
        </w:rPr>
        <w:t>Кому ____________________________</w:t>
      </w:r>
    </w:p>
    <w:p w14:paraId="48A7095A" w14:textId="77777777" w:rsidR="00B44AEE" w:rsidRPr="002F77E8" w:rsidRDefault="00B44AEE" w:rsidP="00B44AEE">
      <w:pPr>
        <w:ind w:left="5954"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(фамилия, имя, и отчество (при наличии)</w:t>
      </w:r>
      <w:r w:rsidRPr="00067ECC">
        <w:rPr>
          <w:rFonts w:eastAsia="Calibri" w:cs="Times New Roman"/>
        </w:rPr>
        <w:t xml:space="preserve"> </w:t>
      </w:r>
      <w:r w:rsidRPr="002F77E8">
        <w:rPr>
          <w:rFonts w:eastAsia="Calibri" w:cs="Times New Roman"/>
          <w:sz w:val="18"/>
          <w:szCs w:val="18"/>
        </w:rPr>
        <w:t xml:space="preserve">_____________________________________     индивидуального </w:t>
      </w:r>
      <w:commentRangeStart w:id="193"/>
      <w:r w:rsidRPr="002F77E8">
        <w:rPr>
          <w:rFonts w:eastAsia="Calibri" w:cs="Times New Roman"/>
          <w:sz w:val="18"/>
          <w:szCs w:val="18"/>
        </w:rPr>
        <w:t>предпринимателя</w:t>
      </w:r>
      <w:commentRangeEnd w:id="193"/>
      <w:ins w:id="194" w:author="Табалова Е.Ю." w:date="2022-07-29T18:44:00Z">
        <w:r w:rsidRPr="002F77E8">
          <w:rPr>
            <w:rFonts w:eastAsia="Calibri" w:cs="Times New Roman"/>
            <w:sz w:val="18"/>
            <w:szCs w:val="18"/>
          </w:rPr>
          <w:t xml:space="preserve"> или физического лица</w:t>
        </w:r>
      </w:ins>
      <w:r w:rsidRPr="002F77E8">
        <w:rPr>
          <w:rStyle w:val="af0"/>
          <w:rFonts w:cs="Times New Roman"/>
          <w:sz w:val="18"/>
          <w:szCs w:val="18"/>
        </w:rPr>
        <w:commentReference w:id="193"/>
      </w:r>
      <w:r w:rsidRPr="002F77E8">
        <w:rPr>
          <w:rFonts w:eastAsia="Calibri" w:cs="Times New Roman"/>
          <w:sz w:val="18"/>
          <w:szCs w:val="18"/>
        </w:rPr>
        <w:t>/ полное</w:t>
      </w:r>
    </w:p>
    <w:p w14:paraId="4B1EA31A" w14:textId="77777777" w:rsidR="00B44AEE" w:rsidRPr="00067ECC" w:rsidRDefault="00B44AEE" w:rsidP="00B44AEE">
      <w:pPr>
        <w:ind w:left="5954"/>
        <w:jc w:val="center"/>
        <w:rPr>
          <w:rFonts w:eastAsia="Calibri" w:cs="Times New Roman"/>
        </w:rPr>
      </w:pPr>
      <w:r w:rsidRPr="00067ECC">
        <w:rPr>
          <w:rFonts w:eastAsia="Calibri" w:cs="Times New Roman"/>
        </w:rPr>
        <w:t>________________________________________</w:t>
      </w:r>
      <w:r>
        <w:rPr>
          <w:rFonts w:eastAsia="Calibri" w:cs="Times New Roman"/>
        </w:rPr>
        <w:t>________________</w:t>
      </w:r>
    </w:p>
    <w:p w14:paraId="7163FB60" w14:textId="77777777" w:rsidR="00B44AEE" w:rsidRPr="002F77E8" w:rsidRDefault="00B44AEE" w:rsidP="00B44AEE">
      <w:pPr>
        <w:ind w:left="5954"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наименование юридического лица)</w:t>
      </w:r>
    </w:p>
    <w:p w14:paraId="23AF9766" w14:textId="77777777" w:rsidR="00B44AEE" w:rsidRPr="00067ECC" w:rsidRDefault="00B44AEE" w:rsidP="00B44AEE">
      <w:pPr>
        <w:rPr>
          <w:rFonts w:eastAsia="Calibri" w:cs="Times New Roman"/>
        </w:rPr>
      </w:pPr>
    </w:p>
    <w:p w14:paraId="224FF1E8" w14:textId="77777777" w:rsidR="00B44AEE" w:rsidRPr="00067ECC" w:rsidRDefault="00B44AEE" w:rsidP="00B44AEE">
      <w:pPr>
        <w:ind w:left="5670"/>
        <w:jc w:val="center"/>
        <w:rPr>
          <w:rFonts w:eastAsia="Calibri" w:cs="Times New Roman"/>
        </w:rPr>
      </w:pPr>
    </w:p>
    <w:p w14:paraId="7000208E" w14:textId="77777777" w:rsidR="00B44AEE" w:rsidRPr="00067ECC" w:rsidRDefault="00B44AEE" w:rsidP="00B44AEE">
      <w:pPr>
        <w:jc w:val="center"/>
        <w:rPr>
          <w:rFonts w:eastAsia="Calibri" w:cs="Times New Roman"/>
        </w:rPr>
      </w:pPr>
      <w:r w:rsidRPr="00067ECC">
        <w:rPr>
          <w:rFonts w:eastAsia="Calibri" w:cs="Times New Roman"/>
        </w:rPr>
        <w:t>УВЕДОМЛЕНИЕ</w:t>
      </w:r>
    </w:p>
    <w:p w14:paraId="4FEDC82B" w14:textId="77777777" w:rsidR="00B44AEE" w:rsidRPr="00067ECC" w:rsidRDefault="00B44AEE" w:rsidP="00B44AEE">
      <w:pPr>
        <w:jc w:val="center"/>
        <w:rPr>
          <w:rFonts w:eastAsia="Calibri" w:cs="Times New Roman"/>
        </w:rPr>
      </w:pPr>
    </w:p>
    <w:p w14:paraId="7024F8B4" w14:textId="77777777" w:rsidR="00B44AEE" w:rsidRPr="002F77E8" w:rsidRDefault="00B44AEE" w:rsidP="00B44AEE">
      <w:pPr>
        <w:jc w:val="both"/>
        <w:rPr>
          <w:rFonts w:eastAsia="Calibri" w:cs="Times New Roman"/>
          <w:sz w:val="18"/>
          <w:szCs w:val="18"/>
        </w:rPr>
      </w:pPr>
      <w:r w:rsidRPr="00067ECC">
        <w:rPr>
          <w:rFonts w:eastAsia="Calibri" w:cs="Times New Roman"/>
        </w:rPr>
        <w:t>о предоставлении муниципальной услуги «</w:t>
      </w:r>
      <w:r w:rsidRPr="00067ECC">
        <w:rPr>
          <w:rFonts w:cs="Times New Roman"/>
        </w:rPr>
        <w:t>Информирование о соответствии мест проведения ярмарок требованиям законодательства на основании предложений физических, юридических лиц</w:t>
      </w:r>
      <w:r w:rsidRPr="00067ECC">
        <w:rPr>
          <w:rFonts w:eastAsia="Calibri" w:cs="Times New Roman"/>
        </w:rPr>
        <w:t>» на территории</w:t>
      </w:r>
      <w:r w:rsidRPr="00067ECC">
        <w:rPr>
          <w:rFonts w:eastAsia="Calibri" w:cs="Times New Roman"/>
          <w:b/>
        </w:rPr>
        <w:t xml:space="preserve"> _____________________________________________________________________________                </w:t>
      </w:r>
      <w:r w:rsidRPr="002F77E8">
        <w:rPr>
          <w:rFonts w:eastAsia="Calibri" w:cs="Times New Roman"/>
          <w:sz w:val="18"/>
          <w:szCs w:val="18"/>
        </w:rPr>
        <w:t xml:space="preserve">(наименование </w:t>
      </w:r>
      <w:del w:id="195" w:author="Учетная запись Майкрософт" w:date="2022-07-28T15:14:00Z">
        <w:r w:rsidRPr="002F77E8" w:rsidDel="00CF3D9B">
          <w:rPr>
            <w:rFonts w:eastAsia="Calibri" w:cs="Times New Roman"/>
            <w:sz w:val="18"/>
            <w:szCs w:val="18"/>
          </w:rPr>
          <w:delText>городского округа</w:delText>
        </w:r>
      </w:del>
      <w:ins w:id="196" w:author="Учетная запись Майкрософт" w:date="2022-07-28T15:14:00Z">
        <w:r w:rsidRPr="002F77E8">
          <w:rPr>
            <w:rFonts w:eastAsia="Calibri" w:cs="Times New Roman"/>
            <w:sz w:val="18"/>
            <w:szCs w:val="18"/>
          </w:rPr>
          <w:t>муниципального образования Московской области</w:t>
        </w:r>
      </w:ins>
      <w:r w:rsidRPr="002F77E8">
        <w:rPr>
          <w:rFonts w:eastAsia="Calibri" w:cs="Times New Roman"/>
          <w:sz w:val="18"/>
          <w:szCs w:val="18"/>
        </w:rPr>
        <w:t>, на территории которого оказывается муниципальная услуга)</w:t>
      </w:r>
    </w:p>
    <w:p w14:paraId="5565FE7C" w14:textId="77777777" w:rsidR="00B44AEE" w:rsidRPr="00067ECC" w:rsidRDefault="00B44AEE" w:rsidP="00B44AEE">
      <w:pPr>
        <w:rPr>
          <w:rFonts w:eastAsia="Calibri" w:cs="Times New Roman"/>
        </w:rPr>
      </w:pPr>
    </w:p>
    <w:p w14:paraId="44E0C6DE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>Рассмотрев запрос о предоставлении муниципальной услуги от____________ № ________</w:t>
      </w:r>
      <w:r>
        <w:rPr>
          <w:rFonts w:eastAsia="Calibri" w:cs="Times New Roman"/>
        </w:rPr>
        <w:t>______________________________</w:t>
      </w:r>
      <w:r w:rsidRPr="00067ECC">
        <w:rPr>
          <w:rFonts w:eastAsia="Calibri" w:cs="Times New Roman"/>
        </w:rPr>
        <w:t>____ и документы, необходимые   для оказания</w:t>
      </w:r>
    </w:p>
    <w:p w14:paraId="7E3A1B18" w14:textId="77777777" w:rsidR="00B44AEE" w:rsidRPr="002F77E8" w:rsidRDefault="00B44AEE" w:rsidP="00B44AEE">
      <w:pPr>
        <w:ind w:firstLine="709"/>
        <w:jc w:val="both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 xml:space="preserve">(дата запроса)         (номер заявки) </w:t>
      </w:r>
    </w:p>
    <w:p w14:paraId="162E6FDE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 xml:space="preserve">услуги </w:t>
      </w:r>
      <w:r w:rsidRPr="00067ECC">
        <w:rPr>
          <w:rFonts w:cs="Times New Roman"/>
        </w:rPr>
        <w:t>информированию о соответствии мест проведения ярмар</w:t>
      </w:r>
      <w:r>
        <w:rPr>
          <w:rFonts w:cs="Times New Roman"/>
        </w:rPr>
        <w:t xml:space="preserve">ок требованиям законодательства </w:t>
      </w:r>
      <w:r>
        <w:rPr>
          <w:rFonts w:eastAsia="Calibri" w:cs="Times New Roman"/>
        </w:rPr>
        <w:t xml:space="preserve">с типом </w:t>
      </w:r>
      <w:r w:rsidRPr="00067ECC">
        <w:rPr>
          <w:rFonts w:eastAsia="Calibri" w:cs="Times New Roman"/>
        </w:rPr>
        <w:t>ярмарки______________________</w:t>
      </w:r>
      <w:r>
        <w:rPr>
          <w:rFonts w:eastAsia="Calibri" w:cs="Times New Roman"/>
        </w:rPr>
        <w:t>_____________________</w:t>
      </w:r>
      <w:r w:rsidRPr="00067ECC">
        <w:rPr>
          <w:rFonts w:eastAsia="Calibri" w:cs="Times New Roman"/>
        </w:rPr>
        <w:t xml:space="preserve">                                                                                                                                                      </w:t>
      </w:r>
    </w:p>
    <w:p w14:paraId="0E864CC7" w14:textId="77777777" w:rsidR="00B44AEE" w:rsidRPr="002F77E8" w:rsidRDefault="00B44AEE" w:rsidP="00B44AEE">
      <w:pPr>
        <w:ind w:firstLine="709"/>
        <w:jc w:val="center"/>
        <w:rPr>
          <w:rFonts w:eastAsia="Calibri" w:cs="Times New Roman"/>
          <w:sz w:val="18"/>
          <w:szCs w:val="18"/>
        </w:rPr>
      </w:pPr>
      <w:r w:rsidRPr="002F77E8">
        <w:rPr>
          <w:rFonts w:eastAsia="Calibri" w:cs="Times New Roman"/>
          <w:sz w:val="18"/>
          <w:szCs w:val="18"/>
        </w:rPr>
        <w:t>(указать один из типов ярмарки)</w:t>
      </w:r>
    </w:p>
    <w:p w14:paraId="513C1973" w14:textId="77777777" w:rsidR="00B44AEE" w:rsidRPr="00067ECC" w:rsidRDefault="00B44AEE" w:rsidP="00B44AEE">
      <w:pPr>
        <w:ind w:firstLine="709"/>
        <w:jc w:val="both"/>
        <w:rPr>
          <w:rFonts w:eastAsia="Calibri" w:cs="Times New Roman"/>
        </w:rPr>
      </w:pPr>
    </w:p>
    <w:p w14:paraId="09A94299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lastRenderedPageBreak/>
        <w:t xml:space="preserve">с местоположением__________________________________________________________                                                                    </w:t>
      </w:r>
    </w:p>
    <w:p w14:paraId="3D6C97B0" w14:textId="77777777" w:rsidR="00B44AEE" w:rsidRPr="00067ECC" w:rsidRDefault="00B44AEE" w:rsidP="00B44AEE">
      <w:pPr>
        <w:ind w:firstLine="709"/>
        <w:jc w:val="both"/>
        <w:rPr>
          <w:rFonts w:eastAsia="Calibri" w:cs="Times New Roman"/>
        </w:rPr>
      </w:pPr>
      <w:r w:rsidRPr="002F77E8">
        <w:rPr>
          <w:rFonts w:eastAsia="Calibri" w:cs="Times New Roman"/>
          <w:sz w:val="18"/>
          <w:szCs w:val="18"/>
        </w:rPr>
        <w:t xml:space="preserve">                                                         (указать адресный ориентир места проведения</w:t>
      </w:r>
      <w:r>
        <w:rPr>
          <w:rFonts w:eastAsia="Calibri" w:cs="Times New Roman"/>
        </w:rPr>
        <w:t xml:space="preserve"> ярмарки)</w:t>
      </w:r>
    </w:p>
    <w:p w14:paraId="0A0405F2" w14:textId="77777777" w:rsidR="00B44AEE" w:rsidRPr="00067ECC" w:rsidRDefault="00B44AEE" w:rsidP="00B44AEE">
      <w:pPr>
        <w:jc w:val="both"/>
        <w:rPr>
          <w:rFonts w:eastAsia="Calibri" w:cs="Times New Roman"/>
        </w:rPr>
      </w:pPr>
    </w:p>
    <w:p w14:paraId="5764C192" w14:textId="77777777" w:rsidR="00B44AEE" w:rsidRPr="00067ECC" w:rsidRDefault="00B44AEE" w:rsidP="00B44AEE">
      <w:pPr>
        <w:jc w:val="both"/>
        <w:rPr>
          <w:rFonts w:eastAsia="Calibri" w:cs="Times New Roman"/>
        </w:rPr>
      </w:pPr>
      <w:r w:rsidRPr="00067ECC">
        <w:rPr>
          <w:rFonts w:eastAsia="Calibri" w:cs="Times New Roman"/>
        </w:rPr>
        <w:t>РЕШ</w:t>
      </w:r>
      <w:r>
        <w:rPr>
          <w:rFonts w:eastAsia="Calibri" w:cs="Times New Roman"/>
        </w:rPr>
        <w:t>ИЛА</w:t>
      </w:r>
    </w:p>
    <w:p w14:paraId="4F62E1C5" w14:textId="77777777" w:rsidR="00B44AEE" w:rsidRPr="00067ECC" w:rsidRDefault="00B44AEE" w:rsidP="00B44AEE">
      <w:pPr>
        <w:jc w:val="both"/>
        <w:rPr>
          <w:rFonts w:cs="Times New Roman"/>
          <w:i/>
        </w:rPr>
      </w:pPr>
      <w:r w:rsidRPr="00067ECC">
        <w:rPr>
          <w:rFonts w:eastAsia="Calibri" w:cs="Times New Roman"/>
        </w:rPr>
        <w:t>Предоставить муниципальную услугу «И</w:t>
      </w:r>
      <w:r w:rsidRPr="00067ECC">
        <w:rPr>
          <w:rFonts w:cs="Times New Roman"/>
        </w:rPr>
        <w:t>нформирование о соответствии мест проведения ярмарок требованиям законодательства на основании предложений физических, юридических лиц</w:t>
      </w:r>
      <w:r w:rsidRPr="00067ECC">
        <w:rPr>
          <w:rFonts w:eastAsia="Calibri" w:cs="Times New Roman"/>
        </w:rPr>
        <w:t>»</w:t>
      </w:r>
      <w:ins w:id="197" w:author="Учетная запись Майкрософт" w:date="2022-07-28T15:15:00Z">
        <w:r w:rsidRPr="00067ECC">
          <w:rPr>
            <w:rFonts w:eastAsia="Calibri" w:cs="Times New Roman"/>
          </w:rPr>
          <w:t>,</w:t>
        </w:r>
      </w:ins>
      <w:r w:rsidRPr="00067ECC">
        <w:rPr>
          <w:rFonts w:eastAsia="Calibri" w:cs="Times New Roman"/>
        </w:rPr>
        <w:t xml:space="preserve"> </w:t>
      </w:r>
      <w:r w:rsidRPr="00067ECC">
        <w:rPr>
          <w:rFonts w:cs="Times New Roman"/>
        </w:rPr>
        <w:t xml:space="preserve">проинформировав о соответствии/не соответствии </w:t>
      </w:r>
      <w:r w:rsidRPr="00067ECC">
        <w:rPr>
          <w:rFonts w:cs="Times New Roman"/>
          <w:i/>
        </w:rPr>
        <w:t>(нужное подчеркнуть)</w:t>
      </w:r>
      <w:r w:rsidRPr="00067ECC">
        <w:rPr>
          <w:rFonts w:eastAsia="Calibri" w:cs="Times New Roman"/>
        </w:rPr>
        <w:t xml:space="preserve"> </w:t>
      </w:r>
      <w:r w:rsidRPr="00067ECC">
        <w:rPr>
          <w:rStyle w:val="af0"/>
          <w:rFonts w:cs="Times New Roman"/>
        </w:rPr>
        <w:commentReference w:id="198"/>
      </w:r>
      <w:r w:rsidRPr="00067ECC">
        <w:rPr>
          <w:rFonts w:cs="Times New Roman"/>
        </w:rPr>
        <w:t>мест проведения ярмарок требованиям законодательства</w:t>
      </w:r>
      <w:r w:rsidRPr="00067ECC">
        <w:rPr>
          <w:rFonts w:eastAsia="Calibri" w:cs="Times New Roman"/>
        </w:rPr>
        <w:t>.</w:t>
      </w:r>
    </w:p>
    <w:p w14:paraId="1F7C1357" w14:textId="77777777" w:rsidR="00B44AEE" w:rsidRPr="00067ECC" w:rsidRDefault="00B44AEE" w:rsidP="00B44AEE">
      <w:pPr>
        <w:ind w:firstLine="709"/>
        <w:jc w:val="both"/>
        <w:rPr>
          <w:ins w:id="199" w:author="Табалова Е.Ю." w:date="2022-07-29T18:47:00Z"/>
          <w:rFonts w:eastAsia="Calibri" w:cs="Times New Roman"/>
        </w:rPr>
      </w:pPr>
    </w:p>
    <w:p w14:paraId="75FEC319" w14:textId="77777777" w:rsidR="00B44AEE" w:rsidRPr="00067ECC" w:rsidDel="00BE7F9D" w:rsidRDefault="00B44AEE" w:rsidP="00B44AEE">
      <w:pPr>
        <w:ind w:firstLine="709"/>
        <w:jc w:val="both"/>
        <w:rPr>
          <w:del w:id="200" w:author="Савина Елена Анатольевна" w:date="2022-08-01T08:59:00Z"/>
          <w:rFonts w:eastAsia="Calibri" w:cs="Times New Roman"/>
        </w:rPr>
      </w:pPr>
      <w:ins w:id="201" w:author="Табалова Е.Ю." w:date="2022-07-29T18:47:00Z">
        <w:del w:id="202" w:author="Савина Елена Анатольевна" w:date="2022-08-01T08:59:00Z">
          <w:r w:rsidRPr="00067ECC" w:rsidDel="00BE7F9D">
            <w:rPr>
              <w:rFonts w:eastAsia="Calibri" w:cs="Times New Roman"/>
            </w:rPr>
            <w:delText xml:space="preserve">Приложение: </w:delText>
          </w:r>
        </w:del>
      </w:ins>
      <w:ins w:id="203" w:author="Табалова Е.Ю." w:date="2022-07-29T19:18:00Z">
        <w:del w:id="204" w:author="Савина Елена Анатольевна" w:date="2022-08-01T08:59:00Z">
          <w:r w:rsidRPr="00067ECC" w:rsidDel="00BE7F9D">
            <w:rPr>
              <w:rFonts w:eastAsia="Calibri" w:cs="Times New Roman"/>
            </w:rPr>
            <w:delText>муниципальный правовой акт Администрации о включении места размещения НТО в схему размещения НТО/ о включении места размещения ярмарки в электронный реестр  ярмарок</w:delText>
          </w:r>
        </w:del>
      </w:ins>
    </w:p>
    <w:p w14:paraId="498F95C2" w14:textId="77777777" w:rsidR="00B44AEE" w:rsidRPr="00067ECC" w:rsidRDefault="00B44AEE" w:rsidP="00B44AEE">
      <w:pPr>
        <w:ind w:left="1288" w:hanging="720"/>
        <w:jc w:val="both"/>
        <w:rPr>
          <w:rFonts w:eastAsia="Calibri" w:cs="Times New Roman"/>
        </w:rPr>
      </w:pPr>
      <w:commentRangeStart w:id="205"/>
      <w:commentRangeEnd w:id="205"/>
      <w:r w:rsidRPr="00067ECC">
        <w:rPr>
          <w:rStyle w:val="af0"/>
          <w:rFonts w:cs="Times New Roman"/>
        </w:rPr>
        <w:commentReference w:id="205"/>
      </w:r>
    </w:p>
    <w:p w14:paraId="24712119" w14:textId="77777777" w:rsidR="00B44AEE" w:rsidRPr="00067ECC" w:rsidRDefault="00B44AEE" w:rsidP="00B44AEE">
      <w:pPr>
        <w:ind w:firstLine="1"/>
        <w:jc w:val="both"/>
        <w:rPr>
          <w:ins w:id="206" w:author="Табалова Е.Ю." w:date="2022-07-29T18:50:00Z"/>
          <w:rFonts w:eastAsia="Calibri" w:cs="Times New Roman"/>
        </w:rPr>
      </w:pPr>
      <w:r w:rsidRPr="00067ECC">
        <w:rPr>
          <w:rFonts w:eastAsia="Calibri" w:cs="Times New Roman"/>
        </w:rPr>
        <w:t>_______________________________</w:t>
      </w:r>
      <w:r w:rsidRPr="00067ECC">
        <w:rPr>
          <w:rFonts w:eastAsia="Calibri" w:cs="Times New Roman"/>
        </w:rPr>
        <w:tab/>
      </w:r>
      <w:r w:rsidRPr="00067ECC">
        <w:rPr>
          <w:rFonts w:eastAsia="Calibri" w:cs="Times New Roman"/>
        </w:rPr>
        <w:tab/>
        <w:t>__________________</w:t>
      </w:r>
      <w:r w:rsidRPr="00067ECC">
        <w:rPr>
          <w:rFonts w:eastAsia="Calibri" w:cs="Times New Roman"/>
        </w:rPr>
        <w:tab/>
      </w:r>
      <w:r w:rsidRPr="00067ECC">
        <w:rPr>
          <w:rFonts w:eastAsia="Calibri" w:cs="Times New Roman"/>
        </w:rPr>
        <w:tab/>
        <w:t>_____________________</w:t>
      </w:r>
    </w:p>
    <w:p w14:paraId="230F8BF5" w14:textId="77777777" w:rsidR="00B44AEE" w:rsidRPr="002F77E8" w:rsidDel="007C477B" w:rsidRDefault="00B44AEE" w:rsidP="00B44AEE">
      <w:pPr>
        <w:ind w:firstLine="1"/>
        <w:jc w:val="both"/>
        <w:rPr>
          <w:del w:id="207" w:author="Табалова Е.Ю." w:date="2022-07-29T18:50:00Z"/>
          <w:rFonts w:eastAsia="Calibri" w:cs="Times New Roman"/>
          <w:sz w:val="18"/>
          <w:szCs w:val="18"/>
        </w:rPr>
      </w:pPr>
      <w:del w:id="208" w:author="Табалова Е.Ю." w:date="2022-07-29T18:50:00Z">
        <w:r w:rsidRPr="002F77E8" w:rsidDel="007C477B">
          <w:rPr>
            <w:rFonts w:eastAsia="Calibri" w:cs="Times New Roman"/>
            <w:sz w:val="18"/>
            <w:szCs w:val="18"/>
          </w:rPr>
          <w:delText>_</w:delText>
        </w:r>
      </w:del>
    </w:p>
    <w:p w14:paraId="2679019C" w14:textId="77777777" w:rsidR="00B44AEE" w:rsidRPr="002F77E8" w:rsidRDefault="00B44AEE" w:rsidP="00B44AEE">
      <w:pPr>
        <w:ind w:firstLine="1"/>
        <w:jc w:val="both"/>
        <w:rPr>
          <w:ins w:id="209" w:author="Табалова Е.Ю." w:date="2022-07-29T18:50:00Z"/>
          <w:rFonts w:eastAsia="Calibri" w:cs="Times New Roman"/>
          <w:sz w:val="18"/>
          <w:szCs w:val="18"/>
        </w:rPr>
      </w:pPr>
      <w:del w:id="210" w:author="Табалова Е.Ю." w:date="2022-07-29T18:50:00Z">
        <w:r w:rsidRPr="002F77E8" w:rsidDel="007C477B">
          <w:rPr>
            <w:rFonts w:eastAsia="Calibri" w:cs="Times New Roman"/>
            <w:sz w:val="18"/>
            <w:szCs w:val="18"/>
          </w:rPr>
          <w:delText xml:space="preserve">   </w:delText>
        </w:r>
      </w:del>
      <w:r w:rsidRPr="002F77E8">
        <w:rPr>
          <w:rFonts w:eastAsia="Calibri" w:cs="Times New Roman"/>
          <w:sz w:val="18"/>
          <w:szCs w:val="18"/>
        </w:rPr>
        <w:t>(должност</w:t>
      </w:r>
      <w:commentRangeStart w:id="211"/>
      <w:r w:rsidRPr="002F77E8">
        <w:rPr>
          <w:rFonts w:eastAsia="Calibri" w:cs="Times New Roman"/>
          <w:sz w:val="18"/>
          <w:szCs w:val="18"/>
        </w:rPr>
        <w:t>ь</w:t>
      </w:r>
      <w:commentRangeEnd w:id="211"/>
      <w:r w:rsidRPr="002F77E8">
        <w:rPr>
          <w:rStyle w:val="af0"/>
          <w:rFonts w:cs="Times New Roman"/>
          <w:sz w:val="18"/>
          <w:szCs w:val="18"/>
        </w:rPr>
        <w:commentReference w:id="211"/>
      </w:r>
      <w:r w:rsidRPr="002F77E8">
        <w:rPr>
          <w:rFonts w:eastAsia="Calibri" w:cs="Times New Roman"/>
          <w:sz w:val="18"/>
          <w:szCs w:val="18"/>
        </w:rPr>
        <w:t xml:space="preserve"> лица,</w:t>
      </w:r>
      <w:del w:id="212" w:author="Табалова Е.Ю." w:date="2022-07-29T18:50:00Z">
        <w:r w:rsidRPr="002F77E8" w:rsidDel="007C477B">
          <w:rPr>
            <w:rFonts w:eastAsia="Calibri" w:cs="Times New Roman"/>
            <w:sz w:val="18"/>
            <w:szCs w:val="18"/>
          </w:rPr>
          <w:delText xml:space="preserve"> подписавшего решение)</w:delText>
        </w:r>
      </w:del>
      <w:r w:rsidRPr="002F77E8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(подпись)                                                   (расшифровка подписи)</w:t>
      </w:r>
    </w:p>
    <w:p w14:paraId="0B3F7BB7" w14:textId="77777777" w:rsidR="00B44AEE" w:rsidRPr="002F77E8" w:rsidRDefault="00B44AEE" w:rsidP="00B44AEE">
      <w:pPr>
        <w:ind w:firstLine="1"/>
        <w:jc w:val="both"/>
        <w:rPr>
          <w:rFonts w:eastAsia="Calibri" w:cs="Times New Roman"/>
          <w:sz w:val="18"/>
          <w:szCs w:val="18"/>
        </w:rPr>
      </w:pPr>
      <w:ins w:id="213" w:author="Табалова Е.Ю." w:date="2022-07-29T18:50:00Z">
        <w:r w:rsidRPr="002F77E8">
          <w:rPr>
            <w:rFonts w:eastAsia="Calibri" w:cs="Times New Roman"/>
            <w:sz w:val="18"/>
            <w:szCs w:val="18"/>
          </w:rPr>
          <w:t>подписавшего решение)</w:t>
        </w:r>
      </w:ins>
    </w:p>
    <w:p w14:paraId="1D79DE3E" w14:textId="77777777" w:rsidR="00B44AEE" w:rsidRPr="00067ECC" w:rsidRDefault="00B44AEE" w:rsidP="00B44AEE">
      <w:pPr>
        <w:jc w:val="both"/>
        <w:rPr>
          <w:rFonts w:eastAsia="Calibri" w:cs="Times New Roman"/>
        </w:rPr>
      </w:pPr>
    </w:p>
    <w:p w14:paraId="674FC44B" w14:textId="77777777" w:rsidR="00B44AEE" w:rsidRPr="00F179EC" w:rsidRDefault="00B44AEE" w:rsidP="00F179EC">
      <w:pPr>
        <w:jc w:val="both"/>
        <w:rPr>
          <w:rStyle w:val="14"/>
          <w:rFonts w:eastAsia="Calibri" w:cs="Times New Roman"/>
          <w:bCs w:val="0"/>
          <w:iCs w:val="0"/>
          <w:szCs w:val="24"/>
          <w:lang w:val="ru-RU" w:eastAsia="ru-RU"/>
        </w:rPr>
      </w:pPr>
      <w:r>
        <w:rPr>
          <w:rFonts w:eastAsia="Calibri" w:cs="Times New Roman"/>
        </w:rPr>
        <w:t>«___»____________20__</w:t>
      </w:r>
      <w:bookmarkStart w:id="214" w:name="_Toc103859686"/>
    </w:p>
    <w:p w14:paraId="7A2A4DEE" w14:textId="77777777" w:rsidR="00B44AEE" w:rsidRPr="00067ECC" w:rsidRDefault="00B44AEE" w:rsidP="00B44AEE">
      <w:pPr>
        <w:pStyle w:val="af7"/>
        <w:spacing w:after="0"/>
        <w:ind w:firstLine="5387"/>
        <w:jc w:val="left"/>
        <w:rPr>
          <w:b w:val="0"/>
          <w:szCs w:val="24"/>
          <w:lang w:val="ru-RU"/>
        </w:rPr>
      </w:pPr>
      <w:r w:rsidRPr="00067ECC">
        <w:rPr>
          <w:rStyle w:val="14"/>
          <w:rFonts w:eastAsia="Calibri"/>
          <w:b w:val="0"/>
        </w:rPr>
        <w:t xml:space="preserve">Приложение </w:t>
      </w:r>
      <w:bookmarkEnd w:id="214"/>
      <w:r w:rsidRPr="00067ECC">
        <w:rPr>
          <w:rStyle w:val="14"/>
          <w:rFonts w:eastAsia="Calibri"/>
          <w:b w:val="0"/>
          <w:lang w:val="ru-RU"/>
        </w:rPr>
        <w:t>3</w:t>
      </w:r>
    </w:p>
    <w:p w14:paraId="43FC97C0" w14:textId="77777777" w:rsidR="00B44AEE" w:rsidRPr="00067ECC" w:rsidRDefault="00B44AEE" w:rsidP="00B44AEE">
      <w:pPr>
        <w:pStyle w:val="af7"/>
        <w:spacing w:after="0"/>
        <w:ind w:firstLine="5387"/>
        <w:jc w:val="left"/>
        <w:rPr>
          <w:b w:val="0"/>
          <w:szCs w:val="24"/>
          <w:lang w:val="ru-RU"/>
        </w:rPr>
      </w:pPr>
      <w:bookmarkStart w:id="215" w:name="_Toc103694609"/>
      <w:bookmarkStart w:id="216" w:name="_Toc103859688"/>
      <w:r w:rsidRPr="00067ECC">
        <w:rPr>
          <w:b w:val="0"/>
          <w:szCs w:val="24"/>
          <w:lang w:val="ru-RU"/>
        </w:rPr>
        <w:t>Административного регламента</w:t>
      </w:r>
      <w:bookmarkEnd w:id="215"/>
      <w:bookmarkEnd w:id="216"/>
    </w:p>
    <w:p w14:paraId="4C5676FE" w14:textId="77777777" w:rsidR="00B44AEE" w:rsidRPr="00067ECC" w:rsidRDefault="00B44AEE" w:rsidP="00B44AEE">
      <w:pPr>
        <w:pStyle w:val="af5"/>
        <w:ind w:firstLine="5954"/>
        <w:rPr>
          <w:b w:val="0"/>
          <w:szCs w:val="24"/>
        </w:rPr>
      </w:pPr>
    </w:p>
    <w:p w14:paraId="2C1FCABD" w14:textId="77777777" w:rsidR="00B44AEE" w:rsidRPr="00067ECC" w:rsidRDefault="00B44AEE" w:rsidP="00B44AEE">
      <w:pPr>
        <w:pStyle w:val="af5"/>
        <w:outlineLvl w:val="1"/>
        <w:rPr>
          <w:rStyle w:val="24"/>
          <w:szCs w:val="24"/>
        </w:rPr>
      </w:pPr>
      <w:bookmarkStart w:id="217" w:name="_Toc103859689"/>
      <w:r w:rsidRPr="00067ECC">
        <w:rPr>
          <w:rStyle w:val="24"/>
          <w:szCs w:val="24"/>
        </w:rPr>
        <w:t xml:space="preserve">Форма </w:t>
      </w:r>
      <w:r w:rsidRPr="00067ECC">
        <w:rPr>
          <w:rStyle w:val="24"/>
          <w:szCs w:val="24"/>
        </w:rPr>
        <w:br/>
        <w:t>решения об отказе в предоставлении муниципальной услуги</w:t>
      </w:r>
      <w:bookmarkEnd w:id="217"/>
    </w:p>
    <w:p w14:paraId="5AB16DAE" w14:textId="77777777" w:rsidR="00B44AEE" w:rsidRPr="002F77E8" w:rsidRDefault="00B44AEE" w:rsidP="00B44AEE">
      <w:pPr>
        <w:pStyle w:val="af5"/>
        <w:rPr>
          <w:rStyle w:val="24"/>
          <w:sz w:val="18"/>
          <w:szCs w:val="18"/>
        </w:rPr>
      </w:pPr>
      <w:r w:rsidRPr="002F77E8">
        <w:rPr>
          <w:rStyle w:val="24"/>
          <w:sz w:val="18"/>
          <w:szCs w:val="18"/>
        </w:rPr>
        <w:t>(оформляется на официальном бланке Администрации)</w:t>
      </w:r>
    </w:p>
    <w:p w14:paraId="63C98ED1" w14:textId="77777777" w:rsidR="00B44AEE" w:rsidRPr="00067ECC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</w:rPr>
      </w:pPr>
      <w:r w:rsidRPr="00067ECC">
        <w:rPr>
          <w:rFonts w:cs="Times New Roman"/>
        </w:rPr>
        <w:t xml:space="preserve">Кому: _____ </w:t>
      </w:r>
    </w:p>
    <w:p w14:paraId="4678C343" w14:textId="77777777" w:rsidR="00B44AEE" w:rsidRPr="002F77E8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i/>
          <w:sz w:val="18"/>
          <w:szCs w:val="18"/>
        </w:rPr>
      </w:pPr>
      <w:r w:rsidRPr="002F77E8">
        <w:rPr>
          <w:rFonts w:cs="Times New Roman"/>
          <w:sz w:val="18"/>
          <w:szCs w:val="18"/>
        </w:rPr>
        <w:t>(</w:t>
      </w:r>
      <w:r w:rsidRPr="002F77E8">
        <w:rPr>
          <w:rFonts w:cs="Times New Roman"/>
          <w:i/>
          <w:sz w:val="18"/>
          <w:szCs w:val="18"/>
        </w:rPr>
        <w:t xml:space="preserve">ФИО (последнее при наличии) </w:t>
      </w:r>
    </w:p>
    <w:p w14:paraId="21E7CB4A" w14:textId="77777777" w:rsidR="00B44AEE" w:rsidRPr="002F77E8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i/>
          <w:sz w:val="18"/>
          <w:szCs w:val="18"/>
        </w:rPr>
      </w:pPr>
      <w:r w:rsidRPr="002F77E8">
        <w:rPr>
          <w:rFonts w:cs="Times New Roman"/>
          <w:i/>
          <w:sz w:val="18"/>
          <w:szCs w:val="18"/>
        </w:rPr>
        <w:t xml:space="preserve">индивидуального </w:t>
      </w:r>
    </w:p>
    <w:p w14:paraId="546EA994" w14:textId="77777777" w:rsidR="00B44AEE" w:rsidRPr="002F77E8" w:rsidRDefault="00B44AEE" w:rsidP="00B44AEE">
      <w:pPr>
        <w:autoSpaceDE w:val="0"/>
        <w:autoSpaceDN w:val="0"/>
        <w:adjustRightInd w:val="0"/>
        <w:ind w:firstLine="5245"/>
        <w:jc w:val="both"/>
        <w:rPr>
          <w:ins w:id="218" w:author="Табалова Е.Ю." w:date="2022-07-29T18:50:00Z"/>
          <w:rFonts w:cs="Times New Roman"/>
          <w:i/>
          <w:sz w:val="18"/>
          <w:szCs w:val="18"/>
        </w:rPr>
      </w:pPr>
      <w:commentRangeStart w:id="219"/>
      <w:r w:rsidRPr="002F77E8">
        <w:rPr>
          <w:rFonts w:cs="Times New Roman"/>
          <w:i/>
          <w:sz w:val="18"/>
          <w:szCs w:val="18"/>
        </w:rPr>
        <w:t>предпринимателя</w:t>
      </w:r>
      <w:commentRangeEnd w:id="219"/>
      <w:r w:rsidRPr="002F77E8">
        <w:rPr>
          <w:rStyle w:val="af0"/>
          <w:rFonts w:cs="Times New Roman"/>
          <w:sz w:val="18"/>
          <w:szCs w:val="18"/>
        </w:rPr>
        <w:commentReference w:id="219"/>
      </w:r>
      <w:r w:rsidRPr="002F77E8">
        <w:rPr>
          <w:rFonts w:cs="Times New Roman"/>
          <w:i/>
          <w:sz w:val="18"/>
          <w:szCs w:val="18"/>
        </w:rPr>
        <w:t xml:space="preserve"> </w:t>
      </w:r>
      <w:ins w:id="220" w:author="Табалова Е.Ю." w:date="2022-07-29T18:50:00Z">
        <w:r w:rsidRPr="002F77E8">
          <w:rPr>
            <w:rFonts w:cs="Times New Roman"/>
            <w:i/>
            <w:sz w:val="18"/>
            <w:szCs w:val="18"/>
          </w:rPr>
          <w:t xml:space="preserve">или </w:t>
        </w:r>
      </w:ins>
    </w:p>
    <w:p w14:paraId="346C687C" w14:textId="77777777" w:rsidR="00B44AEE" w:rsidRPr="002F77E8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i/>
          <w:sz w:val="18"/>
          <w:szCs w:val="18"/>
        </w:rPr>
      </w:pPr>
      <w:ins w:id="221" w:author="Табалова Е.Ю." w:date="2022-07-29T18:50:00Z">
        <w:r w:rsidRPr="002F77E8">
          <w:rPr>
            <w:rFonts w:cs="Times New Roman"/>
            <w:i/>
            <w:sz w:val="18"/>
            <w:szCs w:val="18"/>
          </w:rPr>
          <w:t>физического лица</w:t>
        </w:r>
      </w:ins>
    </w:p>
    <w:p w14:paraId="3DF12F18" w14:textId="77777777" w:rsidR="00B44AEE" w:rsidRPr="002F77E8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i/>
          <w:sz w:val="18"/>
          <w:szCs w:val="18"/>
        </w:rPr>
      </w:pPr>
      <w:r w:rsidRPr="002F77E8">
        <w:rPr>
          <w:rFonts w:cs="Times New Roman"/>
          <w:i/>
          <w:sz w:val="18"/>
          <w:szCs w:val="18"/>
        </w:rPr>
        <w:t xml:space="preserve">или полное наименование </w:t>
      </w:r>
    </w:p>
    <w:p w14:paraId="68A88196" w14:textId="77777777" w:rsidR="00B44AEE" w:rsidRPr="002F77E8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sz w:val="18"/>
          <w:szCs w:val="18"/>
        </w:rPr>
      </w:pPr>
      <w:r w:rsidRPr="002F77E8">
        <w:rPr>
          <w:rFonts w:cs="Times New Roman"/>
          <w:i/>
          <w:sz w:val="18"/>
          <w:szCs w:val="18"/>
        </w:rPr>
        <w:t>юридического лица</w:t>
      </w:r>
      <w:r w:rsidRPr="002F77E8">
        <w:rPr>
          <w:rFonts w:cs="Times New Roman"/>
          <w:sz w:val="18"/>
          <w:szCs w:val="18"/>
        </w:rPr>
        <w:t xml:space="preserve">) </w:t>
      </w:r>
    </w:p>
    <w:p w14:paraId="2380377A" w14:textId="77777777" w:rsidR="00B44AEE" w:rsidRPr="00067ECC" w:rsidRDefault="00B44AEE" w:rsidP="00B44AEE">
      <w:pPr>
        <w:pStyle w:val="af5"/>
        <w:ind w:firstLine="709"/>
        <w:jc w:val="both"/>
        <w:rPr>
          <w:rStyle w:val="24"/>
          <w:szCs w:val="24"/>
        </w:rPr>
      </w:pPr>
    </w:p>
    <w:p w14:paraId="08DD10F3" w14:textId="77777777" w:rsidR="00B44AEE" w:rsidRPr="00067ECC" w:rsidRDefault="00B44AEE" w:rsidP="00B44AEE">
      <w:pPr>
        <w:pStyle w:val="af5"/>
        <w:ind w:firstLine="709"/>
        <w:jc w:val="both"/>
        <w:rPr>
          <w:rStyle w:val="24"/>
          <w:szCs w:val="24"/>
        </w:rPr>
      </w:pPr>
      <w:r w:rsidRPr="00067ECC">
        <w:rPr>
          <w:rStyle w:val="24"/>
          <w:szCs w:val="24"/>
        </w:rPr>
        <w:t>В соответствии с _____ (</w:t>
      </w:r>
      <w:r w:rsidRPr="00067ECC">
        <w:rPr>
          <w:rStyle w:val="24"/>
          <w:i/>
          <w:szCs w:val="24"/>
        </w:rPr>
        <w:t xml:space="preserve">указать </w:t>
      </w:r>
      <w:r w:rsidRPr="00067ECC">
        <w:rPr>
          <w:rFonts w:eastAsia="Times New Roman"/>
          <w:b w:val="0"/>
          <w:i/>
          <w:szCs w:val="24"/>
          <w:lang w:eastAsia="ru-RU"/>
        </w:rPr>
        <w:t xml:space="preserve">наименование и состав реквизитов нормативного правового акта Российской Федерации, </w:t>
      </w:r>
      <w:ins w:id="222" w:author="Учетная запись Майкрософт" w:date="2022-07-28T15:16:00Z">
        <w:r w:rsidRPr="00067ECC">
          <w:rPr>
            <w:rFonts w:eastAsia="Times New Roman"/>
            <w:b w:val="0"/>
            <w:i/>
            <w:szCs w:val="24"/>
            <w:lang w:eastAsia="ru-RU"/>
          </w:rPr>
          <w:t xml:space="preserve">нормативного правового акта </w:t>
        </w:r>
      </w:ins>
      <w:r w:rsidRPr="00067ECC">
        <w:rPr>
          <w:rFonts w:eastAsia="Times New Roman"/>
          <w:b w:val="0"/>
          <w:i/>
          <w:szCs w:val="24"/>
          <w:lang w:eastAsia="ru-RU"/>
        </w:rPr>
        <w:t>Московской области, муниципального правового акта, в том числе Административного регламента (далее – Административный регламент) на основании которого принято данное решение</w:t>
      </w:r>
      <w:r w:rsidRPr="00067ECC">
        <w:rPr>
          <w:rStyle w:val="24"/>
          <w:szCs w:val="24"/>
        </w:rPr>
        <w:t>) Администрация городского округа _____ (</w:t>
      </w:r>
      <w:r w:rsidRPr="00067ECC">
        <w:rPr>
          <w:rStyle w:val="24"/>
          <w:i/>
          <w:szCs w:val="24"/>
        </w:rPr>
        <w:t>указать полное наименование Администрации</w:t>
      </w:r>
      <w:r w:rsidRPr="00067ECC">
        <w:rPr>
          <w:rStyle w:val="24"/>
          <w:szCs w:val="24"/>
        </w:rPr>
        <w:t>) (далее – Администрация) рассмотрела запрос о предоставлении муниципальной услуги «Включение мест под размещение нестационарных торговых объектов в схему размещения и информировании о соответствии мест проведения ярмарок требованиям законодательства на основании предложений физических, юридических лиц»  № _____ (</w:t>
      </w:r>
      <w:r w:rsidRPr="00067ECC">
        <w:rPr>
          <w:rStyle w:val="24"/>
          <w:i/>
          <w:szCs w:val="24"/>
        </w:rPr>
        <w:t>указать регистрационный номер запроса</w:t>
      </w:r>
      <w:r w:rsidRPr="00067ECC">
        <w:rPr>
          <w:rStyle w:val="24"/>
          <w:szCs w:val="24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B44AEE" w:rsidRPr="00067ECC" w14:paraId="2CCB7B07" w14:textId="77777777" w:rsidTr="00B44AEE">
        <w:tc>
          <w:tcPr>
            <w:tcW w:w="3085" w:type="dxa"/>
            <w:shd w:val="clear" w:color="auto" w:fill="auto"/>
          </w:tcPr>
          <w:p w14:paraId="23DFF4A6" w14:textId="77777777" w:rsidR="00B44AEE" w:rsidRPr="00B44AEE" w:rsidRDefault="00B44AEE" w:rsidP="00B44AEE">
            <w:pPr>
              <w:pStyle w:val="af5"/>
              <w:rPr>
                <w:rStyle w:val="24"/>
                <w:rFonts w:ascii="Calibri" w:hAnsi="Calibri"/>
                <w:szCs w:val="24"/>
              </w:rPr>
            </w:pPr>
            <w:r w:rsidRPr="00B44AEE">
              <w:rPr>
                <w:rStyle w:val="24"/>
                <w:rFonts w:ascii="Calibri" w:hAnsi="Calibri"/>
                <w:szCs w:val="24"/>
              </w:rPr>
              <w:t xml:space="preserve">Ссылка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</w:r>
            <w:r w:rsidRPr="00B44AEE">
              <w:rPr>
                <w:rStyle w:val="24"/>
                <w:rFonts w:ascii="Calibri" w:hAnsi="Calibri"/>
                <w:szCs w:val="24"/>
              </w:rPr>
              <w:lastRenderedPageBreak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 xml:space="preserve">для отказа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190" w:type="dxa"/>
            <w:shd w:val="clear" w:color="auto" w:fill="auto"/>
          </w:tcPr>
          <w:p w14:paraId="61B94AE3" w14:textId="77777777" w:rsidR="00B44AEE" w:rsidRPr="00B44AEE" w:rsidRDefault="00B44AEE" w:rsidP="00B44AEE">
            <w:pPr>
              <w:pStyle w:val="af5"/>
              <w:rPr>
                <w:rStyle w:val="24"/>
                <w:rFonts w:ascii="Calibri" w:hAnsi="Calibri"/>
                <w:szCs w:val="24"/>
              </w:rPr>
            </w:pPr>
            <w:r w:rsidRPr="00B44AEE">
              <w:rPr>
                <w:rStyle w:val="24"/>
                <w:rFonts w:ascii="Calibri" w:hAnsi="Calibri"/>
                <w:szCs w:val="24"/>
              </w:rPr>
              <w:lastRenderedPageBreak/>
              <w:t xml:space="preserve">Наименование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</w:r>
            <w:r w:rsidRPr="00B44AEE">
              <w:rPr>
                <w:rStyle w:val="24"/>
                <w:rFonts w:ascii="Calibri" w:hAnsi="Calibri"/>
                <w:szCs w:val="24"/>
              </w:rPr>
              <w:lastRenderedPageBreak/>
              <w:t xml:space="preserve">основания для отказа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191" w:type="dxa"/>
            <w:shd w:val="clear" w:color="auto" w:fill="auto"/>
          </w:tcPr>
          <w:p w14:paraId="1C7AC45A" w14:textId="77777777" w:rsidR="00B44AEE" w:rsidRPr="00B44AEE" w:rsidRDefault="00B44AEE" w:rsidP="00B44AEE">
            <w:pPr>
              <w:pStyle w:val="af5"/>
              <w:rPr>
                <w:rStyle w:val="24"/>
                <w:rFonts w:ascii="Calibri" w:hAnsi="Calibri"/>
                <w:b/>
                <w:szCs w:val="24"/>
              </w:rPr>
            </w:pPr>
            <w:r w:rsidRPr="00B44AEE">
              <w:rPr>
                <w:rStyle w:val="24"/>
                <w:rFonts w:ascii="Calibri" w:hAnsi="Calibri"/>
                <w:szCs w:val="24"/>
              </w:rPr>
              <w:lastRenderedPageBreak/>
              <w:t xml:space="preserve">Разъяснение причины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</w:r>
            <w:r w:rsidRPr="00B44AEE">
              <w:rPr>
                <w:rStyle w:val="24"/>
                <w:rFonts w:ascii="Calibri" w:hAnsi="Calibri"/>
                <w:szCs w:val="24"/>
              </w:rPr>
              <w:lastRenderedPageBreak/>
              <w:t xml:space="preserve">принятия решения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B44AEE" w:rsidRPr="00067ECC" w14:paraId="28CF622A" w14:textId="77777777" w:rsidTr="00B44AEE">
        <w:tc>
          <w:tcPr>
            <w:tcW w:w="3085" w:type="dxa"/>
            <w:shd w:val="clear" w:color="auto" w:fill="auto"/>
          </w:tcPr>
          <w:p w14:paraId="153B7637" w14:textId="77777777" w:rsidR="00B44AEE" w:rsidRPr="00B44AEE" w:rsidRDefault="00B44AEE" w:rsidP="00B44AEE">
            <w:pPr>
              <w:pStyle w:val="af5"/>
              <w:jc w:val="both"/>
              <w:rPr>
                <w:rStyle w:val="24"/>
                <w:rFonts w:ascii="Calibri" w:hAnsi="Calibri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2532D813" w14:textId="77777777" w:rsidR="00B44AEE" w:rsidRPr="00B44AEE" w:rsidRDefault="00B44AEE" w:rsidP="00B44AEE">
            <w:pPr>
              <w:pStyle w:val="af5"/>
              <w:jc w:val="both"/>
              <w:rPr>
                <w:rStyle w:val="24"/>
                <w:rFonts w:ascii="Calibri" w:hAnsi="Calibri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14:paraId="2A981E4E" w14:textId="77777777" w:rsidR="00B44AEE" w:rsidRPr="00B44AEE" w:rsidRDefault="00B44AEE" w:rsidP="00B44AEE">
            <w:pPr>
              <w:pStyle w:val="af5"/>
              <w:jc w:val="both"/>
              <w:rPr>
                <w:rStyle w:val="24"/>
                <w:rFonts w:ascii="Calibri" w:hAnsi="Calibri"/>
                <w:szCs w:val="24"/>
              </w:rPr>
            </w:pPr>
          </w:p>
        </w:tc>
      </w:tr>
    </w:tbl>
    <w:p w14:paraId="36F5B834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szCs w:val="24"/>
        </w:rPr>
      </w:pPr>
    </w:p>
    <w:p w14:paraId="0BA87FA8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b w:val="0"/>
          <w:szCs w:val="24"/>
        </w:rPr>
      </w:pPr>
      <w:r w:rsidRPr="00067ECC">
        <w:rPr>
          <w:b w:val="0"/>
          <w:szCs w:val="24"/>
        </w:rPr>
        <w:t xml:space="preserve">Вы вправе повторно обратиться в Администрацию с запросом </w:t>
      </w:r>
      <w:r w:rsidRPr="00067ECC">
        <w:rPr>
          <w:b w:val="0"/>
          <w:szCs w:val="24"/>
        </w:rPr>
        <w:br/>
        <w:t>после устранения указанного основания для отказа в предоставлении муниципальной услуги.</w:t>
      </w:r>
    </w:p>
    <w:p w14:paraId="5A35FE8F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b w:val="0"/>
          <w:szCs w:val="24"/>
        </w:rPr>
      </w:pPr>
      <w:r w:rsidRPr="00067ECC">
        <w:rPr>
          <w:b w:val="0"/>
          <w:szCs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067ECC">
        <w:rPr>
          <w:b w:val="0"/>
          <w:szCs w:val="24"/>
          <w:lang w:val="en-US"/>
        </w:rPr>
        <w:t>V</w:t>
      </w:r>
      <w:r w:rsidRPr="00067ECC">
        <w:rPr>
          <w:b w:val="0"/>
          <w:szCs w:val="24"/>
        </w:rPr>
        <w:t xml:space="preserve"> «Досудебный (внесудебный) порядок обжалования решений и действий (бездействия) Администрации</w:t>
      </w:r>
      <w:ins w:id="223" w:author="Учетная запись Майкрософт" w:date="2022-07-28T15:17:00Z">
        <w:r w:rsidRPr="00067ECC">
          <w:rPr>
            <w:b w:val="0"/>
            <w:szCs w:val="24"/>
          </w:rPr>
          <w:t>,</w:t>
        </w:r>
      </w:ins>
      <w:r w:rsidRPr="00067ECC">
        <w:rPr>
          <w:b w:val="0"/>
          <w:szCs w:val="24"/>
        </w:rPr>
        <w:t xml:space="preserve"> а также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6473AC6F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b w:val="0"/>
          <w:szCs w:val="24"/>
        </w:rPr>
      </w:pPr>
      <w:r w:rsidRPr="00067ECC">
        <w:rPr>
          <w:b w:val="0"/>
          <w:szCs w:val="24"/>
        </w:rPr>
        <w:t>Дополнительно информируем:</w:t>
      </w:r>
    </w:p>
    <w:p w14:paraId="44AAFB29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b w:val="0"/>
          <w:szCs w:val="24"/>
        </w:rPr>
      </w:pPr>
      <w:r w:rsidRPr="00067ECC">
        <w:rPr>
          <w:b w:val="0"/>
          <w:szCs w:val="24"/>
        </w:rPr>
        <w:t>_____ (</w:t>
      </w:r>
      <w:r w:rsidRPr="00067ECC">
        <w:rPr>
          <w:b w:val="0"/>
          <w:i/>
          <w:szCs w:val="24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067ECC">
        <w:rPr>
          <w:b w:val="0"/>
          <w:szCs w:val="24"/>
        </w:rPr>
        <w:t>).</w:t>
      </w:r>
    </w:p>
    <w:p w14:paraId="6E722FC1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b w:val="0"/>
          <w:szCs w:val="24"/>
        </w:rPr>
      </w:pPr>
    </w:p>
    <w:p w14:paraId="2D9EF37A" w14:textId="77777777" w:rsidR="00B44AEE" w:rsidRPr="00067ECC" w:rsidRDefault="00B44AEE" w:rsidP="00B44AEE">
      <w:pPr>
        <w:pStyle w:val="af5"/>
        <w:spacing w:after="0"/>
        <w:ind w:firstLine="709"/>
        <w:jc w:val="both"/>
        <w:rPr>
          <w:b w:val="0"/>
          <w:szCs w:val="24"/>
        </w:rPr>
      </w:pPr>
      <w:r w:rsidRPr="00067ECC">
        <w:rPr>
          <w:b w:val="0"/>
          <w:szCs w:val="24"/>
        </w:rPr>
        <w:t xml:space="preserve">        __________                                                        _____</w:t>
      </w:r>
      <w:r>
        <w:rPr>
          <w:b w:val="0"/>
          <w:szCs w:val="24"/>
        </w:rPr>
        <w:t>________________________</w:t>
      </w:r>
      <w:r w:rsidRPr="00067ECC">
        <w:rPr>
          <w:b w:val="0"/>
          <w:szCs w:val="24"/>
        </w:rPr>
        <w:t>_____</w:t>
      </w:r>
    </w:p>
    <w:p w14:paraId="45EF6C9B" w14:textId="77777777" w:rsidR="00B44AEE" w:rsidRPr="002F77E8" w:rsidRDefault="00B44AEE" w:rsidP="00B44AEE">
      <w:pPr>
        <w:pStyle w:val="af5"/>
        <w:spacing w:after="0"/>
        <w:ind w:firstLine="709"/>
        <w:jc w:val="both"/>
        <w:rPr>
          <w:b w:val="0"/>
          <w:sz w:val="18"/>
          <w:szCs w:val="18"/>
        </w:rPr>
      </w:pPr>
      <w:r w:rsidRPr="002F77E8">
        <w:rPr>
          <w:b w:val="0"/>
          <w:sz w:val="18"/>
          <w:szCs w:val="18"/>
        </w:rPr>
        <w:t xml:space="preserve">   (уполномоченное                     (подпись, фамилия, инициалы)</w:t>
      </w:r>
      <w:r w:rsidRPr="002F77E8">
        <w:rPr>
          <w:b w:val="0"/>
          <w:sz w:val="18"/>
          <w:szCs w:val="18"/>
        </w:rPr>
        <w:br/>
        <w:t>должностное лицо Администрации)</w:t>
      </w:r>
    </w:p>
    <w:p w14:paraId="0D26559F" w14:textId="77777777" w:rsidR="00B44AEE" w:rsidRPr="002F77E8" w:rsidRDefault="00B44AEE" w:rsidP="00B44AEE">
      <w:pPr>
        <w:pStyle w:val="af5"/>
        <w:spacing w:after="0"/>
        <w:ind w:firstLine="709"/>
        <w:jc w:val="both"/>
        <w:rPr>
          <w:b w:val="0"/>
          <w:sz w:val="18"/>
          <w:szCs w:val="18"/>
        </w:rPr>
      </w:pPr>
    </w:p>
    <w:p w14:paraId="12AF6A0A" w14:textId="77777777" w:rsidR="00B44AEE" w:rsidRPr="00067ECC" w:rsidRDefault="00B44AEE" w:rsidP="00B44AEE">
      <w:pPr>
        <w:pStyle w:val="af5"/>
        <w:spacing w:after="0"/>
        <w:ind w:firstLine="709"/>
        <w:jc w:val="right"/>
        <w:rPr>
          <w:b w:val="0"/>
          <w:szCs w:val="24"/>
        </w:rPr>
      </w:pPr>
      <w:r w:rsidRPr="00067ECC">
        <w:rPr>
          <w:b w:val="0"/>
          <w:szCs w:val="24"/>
        </w:rPr>
        <w:t>«__» _____ 20__</w:t>
      </w:r>
    </w:p>
    <w:p w14:paraId="6E83BABA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4E9F5B25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527871BB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71B00439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089EF120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54951A30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771A7ACD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4DE602BB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0C03AE4E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0442AF2C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0D46CD61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</w:pPr>
    </w:p>
    <w:p w14:paraId="7041C406" w14:textId="77777777" w:rsidR="00B44AEE" w:rsidRDefault="00B44AEE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  <w:bookmarkStart w:id="224" w:name="_Toc103859690"/>
    </w:p>
    <w:p w14:paraId="260A0674" w14:textId="77777777" w:rsidR="00B44AEE" w:rsidRDefault="00B44AEE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69A655BF" w14:textId="77777777" w:rsidR="00B44AEE" w:rsidRDefault="00B44AEE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2D3476C6" w14:textId="77777777" w:rsidR="00B44AEE" w:rsidRDefault="00B44AEE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50BD6378" w14:textId="77777777" w:rsidR="00B44AEE" w:rsidRDefault="00B44AEE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0C9DCEC2" w14:textId="77777777" w:rsidR="00B44AEE" w:rsidRDefault="00B44AEE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1D11ABFD" w14:textId="77777777" w:rsidR="00B44AEE" w:rsidRDefault="00B44AEE" w:rsidP="00B44AEE">
      <w:pPr>
        <w:pStyle w:val="af7"/>
        <w:spacing w:after="0" w:line="276" w:lineRule="auto"/>
        <w:jc w:val="left"/>
        <w:rPr>
          <w:rStyle w:val="14"/>
          <w:rFonts w:eastAsia="Calibri"/>
          <w:b w:val="0"/>
        </w:rPr>
      </w:pPr>
    </w:p>
    <w:p w14:paraId="49FFD5A3" w14:textId="77777777" w:rsidR="00B44AEE" w:rsidRPr="002F77E8" w:rsidRDefault="00B44AEE" w:rsidP="00B44AEE">
      <w:pPr>
        <w:pStyle w:val="2-"/>
        <w:rPr>
          <w:lang w:val="x-none"/>
        </w:rPr>
      </w:pPr>
    </w:p>
    <w:p w14:paraId="76B3A80D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6542F2C1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5467D604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2E8A339E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06EAF7EA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7F35725E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4071805A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5D55CE71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3FDDA569" w14:textId="77777777" w:rsidR="00F179EC" w:rsidRDefault="00F179EC" w:rsidP="00F179EC">
      <w:pPr>
        <w:pStyle w:val="2-"/>
        <w:rPr>
          <w:lang w:val="x-none"/>
        </w:rPr>
      </w:pPr>
    </w:p>
    <w:p w14:paraId="351F7740" w14:textId="77777777" w:rsidR="00F179EC" w:rsidRPr="00F179EC" w:rsidRDefault="00F179EC" w:rsidP="00F179EC">
      <w:pPr>
        <w:pStyle w:val="2-"/>
        <w:rPr>
          <w:lang w:val="x-none"/>
        </w:rPr>
      </w:pPr>
    </w:p>
    <w:p w14:paraId="132E9E61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7E7EB7B1" w14:textId="77777777" w:rsidR="00F179EC" w:rsidRDefault="00F179EC" w:rsidP="00B44AEE">
      <w:pPr>
        <w:pStyle w:val="af7"/>
        <w:spacing w:after="0" w:line="276" w:lineRule="auto"/>
        <w:ind w:firstLine="5387"/>
        <w:jc w:val="left"/>
        <w:rPr>
          <w:rStyle w:val="14"/>
          <w:rFonts w:eastAsia="Calibri"/>
          <w:b w:val="0"/>
        </w:rPr>
      </w:pPr>
    </w:p>
    <w:p w14:paraId="5E59F3F1" w14:textId="77777777" w:rsidR="00F179EC" w:rsidRDefault="00F179EC" w:rsidP="00F179EC">
      <w:pPr>
        <w:pStyle w:val="af7"/>
        <w:spacing w:after="0" w:line="276" w:lineRule="auto"/>
        <w:jc w:val="left"/>
        <w:rPr>
          <w:rStyle w:val="14"/>
          <w:rFonts w:eastAsia="Calibri"/>
          <w:b w:val="0"/>
        </w:rPr>
      </w:pPr>
    </w:p>
    <w:p w14:paraId="3BF03B18" w14:textId="77777777" w:rsidR="00F179EC" w:rsidRPr="00F179EC" w:rsidRDefault="00F179EC" w:rsidP="00F179EC">
      <w:pPr>
        <w:pStyle w:val="2-"/>
        <w:rPr>
          <w:lang w:val="x-none"/>
        </w:rPr>
      </w:pPr>
    </w:p>
    <w:p w14:paraId="0A17D9B2" w14:textId="77777777" w:rsidR="00B44AEE" w:rsidRPr="00067ECC" w:rsidRDefault="00B44AEE" w:rsidP="00B44AEE">
      <w:pPr>
        <w:pStyle w:val="af7"/>
        <w:spacing w:after="0" w:line="276" w:lineRule="auto"/>
        <w:ind w:firstLine="5387"/>
        <w:jc w:val="left"/>
        <w:rPr>
          <w:b w:val="0"/>
          <w:szCs w:val="24"/>
        </w:rPr>
      </w:pPr>
      <w:r w:rsidRPr="00067ECC">
        <w:rPr>
          <w:rStyle w:val="14"/>
          <w:rFonts w:eastAsia="Calibri"/>
          <w:b w:val="0"/>
        </w:rPr>
        <w:t>Приложение</w:t>
      </w:r>
      <w:r w:rsidRPr="00067ECC">
        <w:rPr>
          <w:rStyle w:val="14"/>
          <w:rFonts w:eastAsia="Calibri"/>
          <w:b w:val="0"/>
          <w:lang w:val="ru-RU"/>
        </w:rPr>
        <w:t xml:space="preserve"> </w:t>
      </w:r>
      <w:bookmarkEnd w:id="224"/>
      <w:r w:rsidRPr="00067ECC">
        <w:rPr>
          <w:rStyle w:val="14"/>
          <w:rFonts w:eastAsia="Calibri"/>
          <w:b w:val="0"/>
          <w:lang w:val="ru-RU"/>
        </w:rPr>
        <w:t>4</w:t>
      </w:r>
    </w:p>
    <w:p w14:paraId="50072A33" w14:textId="77777777" w:rsidR="00B44AEE" w:rsidRPr="00067ECC" w:rsidRDefault="00B44AEE" w:rsidP="00B44AEE">
      <w:pPr>
        <w:pStyle w:val="af7"/>
        <w:spacing w:after="0" w:line="276" w:lineRule="auto"/>
        <w:ind w:firstLine="5387"/>
        <w:jc w:val="left"/>
        <w:rPr>
          <w:b w:val="0"/>
          <w:szCs w:val="24"/>
          <w:lang w:val="ru-RU"/>
        </w:rPr>
      </w:pPr>
      <w:bookmarkStart w:id="225" w:name="_Toc103694613"/>
      <w:bookmarkStart w:id="226" w:name="_Toc103859692"/>
      <w:r w:rsidRPr="00067ECC">
        <w:rPr>
          <w:b w:val="0"/>
          <w:szCs w:val="24"/>
          <w:lang w:val="ru-RU"/>
        </w:rPr>
        <w:t>Административного регламента</w:t>
      </w:r>
      <w:bookmarkEnd w:id="225"/>
      <w:bookmarkEnd w:id="226"/>
    </w:p>
    <w:p w14:paraId="3DEACAA2" w14:textId="77777777" w:rsidR="00B44AEE" w:rsidRPr="00067ECC" w:rsidRDefault="00B44AEE" w:rsidP="00B44AEE">
      <w:pPr>
        <w:pStyle w:val="23"/>
        <w:spacing w:after="0"/>
        <w:rPr>
          <w:szCs w:val="24"/>
          <w:lang w:eastAsia="ar-SA"/>
        </w:rPr>
      </w:pPr>
    </w:p>
    <w:p w14:paraId="736C761A" w14:textId="77777777" w:rsidR="00B44AEE" w:rsidRPr="00067ECC" w:rsidRDefault="00B44AEE" w:rsidP="00B44AEE">
      <w:pPr>
        <w:pStyle w:val="23"/>
        <w:spacing w:after="0"/>
        <w:outlineLvl w:val="1"/>
        <w:rPr>
          <w:b w:val="0"/>
          <w:szCs w:val="24"/>
          <w:lang w:eastAsia="ar-SA"/>
        </w:rPr>
      </w:pPr>
      <w:bookmarkStart w:id="227" w:name="_Toc103859693"/>
      <w:bookmarkStart w:id="228" w:name="_Hlk103424199"/>
      <w:r w:rsidRPr="00067ECC">
        <w:rPr>
          <w:b w:val="0"/>
          <w:szCs w:val="24"/>
          <w:lang w:eastAsia="ar-SA"/>
        </w:rPr>
        <w:t xml:space="preserve">Перечень нормативных правовых актов </w:t>
      </w:r>
      <w:r w:rsidRPr="00067ECC">
        <w:rPr>
          <w:b w:val="0"/>
          <w:szCs w:val="24"/>
          <w:lang w:eastAsia="ar-SA"/>
        </w:rPr>
        <w:br/>
        <w:t xml:space="preserve">Российской Федерации, </w:t>
      </w:r>
      <w:ins w:id="229" w:author="Учетная запись Майкрософт" w:date="2022-07-28T15:18:00Z">
        <w:r w:rsidRPr="00067ECC">
          <w:rPr>
            <w:b w:val="0"/>
            <w:szCs w:val="24"/>
            <w:lang w:eastAsia="ar-SA"/>
          </w:rPr>
          <w:t xml:space="preserve">нормативных правовых актов </w:t>
        </w:r>
        <w:r w:rsidRPr="00067ECC">
          <w:rPr>
            <w:b w:val="0"/>
            <w:szCs w:val="24"/>
            <w:lang w:eastAsia="ar-SA"/>
          </w:rPr>
          <w:br/>
        </w:r>
      </w:ins>
      <w:r w:rsidRPr="00067ECC">
        <w:rPr>
          <w:b w:val="0"/>
          <w:szCs w:val="24"/>
          <w:lang w:eastAsia="ar-SA"/>
        </w:rPr>
        <w:t>Московской области, муниципальных правовых актов муниципального образования Московской области,</w:t>
      </w:r>
      <w:bookmarkEnd w:id="227"/>
      <w:r w:rsidRPr="00067ECC">
        <w:rPr>
          <w:b w:val="0"/>
          <w:szCs w:val="24"/>
          <w:lang w:eastAsia="ar-SA"/>
        </w:rPr>
        <w:t xml:space="preserve"> </w:t>
      </w:r>
      <w:bookmarkStart w:id="230" w:name="_Toc103694615"/>
      <w:bookmarkStart w:id="231" w:name="_Toc103859694"/>
      <w:del w:id="232" w:author="Учетная запись Майкрософт" w:date="2022-07-28T15:18:00Z">
        <w:r w:rsidRPr="00067ECC" w:rsidDel="00A102CF">
          <w:rPr>
            <w:b w:val="0"/>
            <w:szCs w:val="24"/>
            <w:lang w:eastAsia="ar-SA"/>
          </w:rPr>
          <w:br/>
        </w:r>
      </w:del>
      <w:r w:rsidRPr="00067ECC">
        <w:rPr>
          <w:b w:val="0"/>
          <w:szCs w:val="24"/>
          <w:lang w:eastAsia="ar-SA"/>
        </w:rPr>
        <w:t>регулирующих предоставление муниципальной услуги</w:t>
      </w:r>
      <w:bookmarkEnd w:id="228"/>
      <w:bookmarkEnd w:id="230"/>
      <w:bookmarkEnd w:id="231"/>
    </w:p>
    <w:p w14:paraId="22FBA7B4" w14:textId="77777777" w:rsidR="00B44AEE" w:rsidRPr="00067ECC" w:rsidRDefault="00B44AEE" w:rsidP="00B44AEE">
      <w:pPr>
        <w:pStyle w:val="2-"/>
        <w:rPr>
          <w:lang w:eastAsia="ar-SA"/>
        </w:rPr>
      </w:pPr>
    </w:p>
    <w:p w14:paraId="2B5D595E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  <w:bCs/>
        </w:rPr>
        <w:t>1. Конституция Российской Федерации</w:t>
      </w:r>
      <w:r w:rsidRPr="00067ECC">
        <w:rPr>
          <w:rFonts w:cs="Times New Roman"/>
        </w:rPr>
        <w:t>.</w:t>
      </w:r>
    </w:p>
    <w:p w14:paraId="373A2EBC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E1FB5FE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3. </w:t>
      </w:r>
      <w:r w:rsidRPr="00067ECC">
        <w:rPr>
          <w:rFonts w:cs="Times New Roman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3195A6FE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4. Федеральным законом от 28.12.2009 № 381-ФЗ «Об основах государственного регулирования торговой деятельности в Российской Федерации».</w:t>
      </w:r>
    </w:p>
    <w:p w14:paraId="55343052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5. Федеральный закон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14:paraId="4E2E8FA8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6. Постановление Правительства Российской Федерации </w:t>
      </w:r>
      <w:r w:rsidRPr="00067ECC">
        <w:rPr>
          <w:rFonts w:cs="Times New Roman"/>
          <w:color w:val="000000"/>
        </w:rPr>
        <w:t xml:space="preserve">от </w:t>
      </w:r>
      <w:r w:rsidRPr="00067ECC">
        <w:rPr>
          <w:rFonts w:cs="Times New Roman"/>
        </w:rPr>
        <w:t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6B4A0003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lastRenderedPageBreak/>
        <w:t xml:space="preserve">7. Постановление Правительства </w:t>
      </w:r>
      <w:r w:rsidRPr="00067ECC">
        <w:rPr>
          <w:rFonts w:eastAsia="ヒラギノ角ゴ Pro W3" w:cs="Times New Roman"/>
          <w:color w:val="000000"/>
        </w:rPr>
        <w:t>Российской Федерации</w:t>
      </w:r>
      <w:r w:rsidRPr="00067ECC">
        <w:rPr>
          <w:rFonts w:cs="Times New Roman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0EF6715" w14:textId="77777777" w:rsidR="00B44AEE" w:rsidRPr="00067ECC" w:rsidRDefault="00B44AEE" w:rsidP="00B44AEE">
      <w:pPr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8.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B524AFF" w14:textId="77777777" w:rsidR="00B44AEE" w:rsidRPr="00067ECC" w:rsidRDefault="00B44AEE" w:rsidP="00B44AEE">
      <w:pPr>
        <w:ind w:firstLine="709"/>
        <w:jc w:val="both"/>
        <w:rPr>
          <w:rFonts w:cs="Times New Roman"/>
          <w:color w:val="000000"/>
        </w:rPr>
      </w:pPr>
      <w:r w:rsidRPr="00067ECC">
        <w:rPr>
          <w:rFonts w:cs="Times New Roman"/>
        </w:rPr>
        <w:t>9.</w:t>
      </w:r>
      <w:r w:rsidRPr="00067ECC">
        <w:rPr>
          <w:rFonts w:cs="Times New Roman"/>
          <w:color w:val="000000"/>
        </w:rPr>
        <w:t xml:space="preserve">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2F140595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</w:rPr>
      </w:pPr>
      <w:r w:rsidRPr="00067ECC">
        <w:rPr>
          <w:rFonts w:cs="Times New Roman"/>
          <w:color w:val="000000"/>
        </w:rPr>
        <w:t xml:space="preserve">10. </w:t>
      </w:r>
      <w:r w:rsidRPr="00067ECC">
        <w:rPr>
          <w:rFonts w:cs="Times New Roman"/>
        </w:rPr>
        <w:t xml:space="preserve">Закон Московской области от 04.05.2016 № 37/2016-ОЗ </w:t>
      </w:r>
      <w:r w:rsidRPr="00067ECC">
        <w:rPr>
          <w:rFonts w:cs="Times New Roman"/>
        </w:rPr>
        <w:br/>
        <w:t>«Кодекс Московской области об административных правонарушениях».</w:t>
      </w:r>
    </w:p>
    <w:p w14:paraId="2E270304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67ECC">
        <w:rPr>
          <w:rFonts w:cs="Times New Roman"/>
          <w:color w:val="000000"/>
        </w:rPr>
        <w:t xml:space="preserve">11. </w:t>
      </w:r>
      <w:r w:rsidRPr="00067ECC">
        <w:rPr>
          <w:rFonts w:cs="Times New Roman"/>
        </w:rPr>
        <w:t>Закон Московской области от 2</w:t>
      </w:r>
      <w:r w:rsidRPr="00067ECC">
        <w:rPr>
          <w:rFonts w:cs="Times New Roman"/>
          <w:color w:val="000000"/>
        </w:rPr>
        <w:t xml:space="preserve">2.10.2009 № 121/2009-ОЗ </w:t>
      </w:r>
      <w:r w:rsidRPr="00067ECC">
        <w:rPr>
          <w:rFonts w:cs="Times New Roman"/>
          <w:color w:val="000000"/>
        </w:rPr>
        <w:br/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067ECC">
        <w:rPr>
          <w:rFonts w:cs="Times New Roman"/>
          <w:color w:val="000000"/>
          <w:shd w:val="clear" w:color="auto" w:fill="FFFFFF"/>
        </w:rPr>
        <w:t>.</w:t>
      </w:r>
    </w:p>
    <w:p w14:paraId="29AB7AC9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67ECC">
        <w:rPr>
          <w:rFonts w:cs="Times New Roman"/>
          <w:color w:val="000000"/>
        </w:rPr>
        <w:t xml:space="preserve">12. Постановление Правительства Московской области от 08.08.2013 </w:t>
      </w:r>
      <w:r w:rsidRPr="00067ECC">
        <w:rPr>
          <w:rFonts w:cs="Times New Roman"/>
          <w:color w:val="000000"/>
        </w:rPr>
        <w:br/>
        <w:t xml:space="preserve">№ 601/33 «Об утверждении Положения об особенностях подачи </w:t>
      </w:r>
      <w:r w:rsidRPr="00067ECC">
        <w:rPr>
          <w:rFonts w:cs="Times New Roman"/>
          <w:color w:val="000000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2922BB1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67ECC">
        <w:rPr>
          <w:rFonts w:cs="Times New Roman"/>
          <w:color w:val="000000"/>
        </w:rPr>
        <w:t xml:space="preserve">13. Постановление Правительства Московской области от 31.10.2018 </w:t>
      </w:r>
      <w:r w:rsidRPr="00067ECC">
        <w:rPr>
          <w:rFonts w:cs="Times New Roman"/>
          <w:color w:val="000000"/>
        </w:rPr>
        <w:br/>
        <w:t xml:space="preserve">№ 792/37 «Об утверждении требований к форматам заявлений </w:t>
      </w:r>
      <w:r w:rsidRPr="00067ECC">
        <w:rPr>
          <w:rFonts w:cs="Times New Roman"/>
          <w:color w:val="000000"/>
        </w:rPr>
        <w:br/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Pr="00067ECC">
        <w:rPr>
          <w:rFonts w:cs="Times New Roman"/>
          <w:color w:val="000000"/>
        </w:rPr>
        <w:br/>
        <w:t>на территории Московской области»</w:t>
      </w:r>
      <w:r w:rsidRPr="00067ECC">
        <w:rPr>
          <w:rStyle w:val="blk"/>
          <w:color w:val="000000"/>
        </w:rPr>
        <w:t>.</w:t>
      </w:r>
    </w:p>
    <w:p w14:paraId="2CA2E165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67ECC">
        <w:rPr>
          <w:rFonts w:cs="Times New Roman"/>
          <w:color w:val="000000"/>
        </w:rPr>
        <w:t xml:space="preserve">14. Постановление Правительства Московской области от 16.04.2015 </w:t>
      </w:r>
      <w:r w:rsidRPr="00067ECC">
        <w:rPr>
          <w:rFonts w:cs="Times New Roman"/>
          <w:color w:val="000000"/>
        </w:rPr>
        <w:br/>
        <w:t xml:space="preserve">№ 253/14 «Об утверждении Порядка осуществления контроля </w:t>
      </w:r>
      <w:r w:rsidRPr="00067ECC">
        <w:rPr>
          <w:rFonts w:cs="Times New Roman"/>
          <w:color w:val="000000"/>
        </w:rPr>
        <w:br/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FADAD17" w14:textId="77777777" w:rsidR="00B44AEE" w:rsidRPr="00067ECC" w:rsidRDefault="00B44AEE" w:rsidP="00B44AEE">
      <w:pPr>
        <w:shd w:val="clear" w:color="auto" w:fill="FFFFFF"/>
        <w:ind w:firstLine="709"/>
        <w:jc w:val="both"/>
        <w:rPr>
          <w:ins w:id="233" w:author="Табалова Е.Ю." w:date="2022-07-29T18:53:00Z"/>
          <w:rFonts w:cs="Times New Roman"/>
          <w:color w:val="000000"/>
        </w:rPr>
      </w:pPr>
      <w:r w:rsidRPr="00067ECC">
        <w:rPr>
          <w:rFonts w:cs="Times New Roman"/>
          <w:color w:val="000000"/>
        </w:rPr>
        <w:t xml:space="preserve">15. </w:t>
      </w:r>
      <w:ins w:id="234" w:author="Табалова Е.Ю." w:date="2022-07-29T18:53:00Z">
        <w:r w:rsidRPr="00067ECC">
          <w:rPr>
            <w:rFonts w:cs="Times New Roman"/>
            <w:color w:val="000000"/>
          </w:rPr>
          <w:t>Постановление Правительства Московской области от 16.11.2021 № 1170/40 (ред. от 1</w:t>
        </w:r>
      </w:ins>
      <w:r w:rsidRPr="00067ECC">
        <w:rPr>
          <w:rFonts w:cs="Times New Roman"/>
          <w:color w:val="000000"/>
        </w:rPr>
        <w:t>6</w:t>
      </w:r>
      <w:ins w:id="235" w:author="Табалова Е.Ю." w:date="2022-07-29T18:53:00Z">
        <w:r w:rsidRPr="00067ECC">
          <w:rPr>
            <w:rFonts w:cs="Times New Roman"/>
            <w:color w:val="000000"/>
          </w:rPr>
          <w:t>.0</w:t>
        </w:r>
      </w:ins>
      <w:r w:rsidRPr="00067ECC">
        <w:rPr>
          <w:rFonts w:cs="Times New Roman"/>
          <w:color w:val="000000"/>
        </w:rPr>
        <w:t>9</w:t>
      </w:r>
      <w:ins w:id="236" w:author="Табалова Е.Ю." w:date="2022-07-29T18:53:00Z">
        <w:r w:rsidRPr="00067ECC">
          <w:rPr>
            <w:rFonts w:cs="Times New Roman"/>
            <w:color w:val="000000"/>
          </w:rPr>
          <w:t>.2022) «Об утверждении Порядка организации ярмарок на территории Московской области и продажи товаров (выполнения работ, оказания услуг) на них</w:t>
        </w:r>
      </w:ins>
      <w:ins w:id="237" w:author="Табалова Е.Ю." w:date="2022-07-29T18:54:00Z">
        <w:r w:rsidRPr="00067ECC">
          <w:rPr>
            <w:rFonts w:cs="Times New Roman"/>
            <w:color w:val="000000"/>
          </w:rPr>
          <w:t>»</w:t>
        </w:r>
      </w:ins>
    </w:p>
    <w:p w14:paraId="44D63D8C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  <w:shd w:val="clear" w:color="auto" w:fill="FFFFFF"/>
        </w:rPr>
      </w:pPr>
      <w:ins w:id="238" w:author="Табалова Е.Ю." w:date="2022-07-29T18:54:00Z">
        <w:r w:rsidRPr="00067ECC">
          <w:rPr>
            <w:rFonts w:cs="Times New Roman"/>
            <w:color w:val="000000"/>
          </w:rPr>
          <w:t>1</w:t>
        </w:r>
      </w:ins>
      <w:r w:rsidRPr="00067ECC">
        <w:rPr>
          <w:rFonts w:cs="Times New Roman"/>
          <w:color w:val="000000"/>
        </w:rPr>
        <w:t>6.</w:t>
      </w:r>
      <w:ins w:id="239" w:author="Табалова Е.Ю." w:date="2022-07-29T18:54:00Z">
        <w:r w:rsidRPr="00067ECC">
          <w:rPr>
            <w:rFonts w:cs="Times New Roman"/>
            <w:color w:val="000000"/>
          </w:rPr>
          <w:t xml:space="preserve"> </w:t>
        </w:r>
      </w:ins>
      <w:r w:rsidRPr="00067ECC">
        <w:rPr>
          <w:rFonts w:cs="Times New Roman"/>
          <w:color w:val="000000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Pr="00067ECC">
        <w:rPr>
          <w:rFonts w:cs="Times New Roman"/>
          <w:color w:val="000000"/>
        </w:rPr>
        <w:br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Pr="00067ECC">
        <w:rPr>
          <w:rFonts w:cs="Times New Roman"/>
          <w:color w:val="000000"/>
        </w:rPr>
        <w:br/>
        <w:t>и муниципальных услуг в Московской области».</w:t>
      </w:r>
    </w:p>
    <w:p w14:paraId="6A03F6CE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67ECC">
        <w:rPr>
          <w:rFonts w:cs="Times New Roman"/>
          <w:color w:val="000000"/>
          <w:shd w:val="clear" w:color="auto" w:fill="FFFFFF"/>
        </w:rPr>
        <w:t>1</w:t>
      </w:r>
      <w:del w:id="240" w:author="Табалова Е.Ю." w:date="2022-07-29T18:54:00Z">
        <w:r w:rsidRPr="00067ECC" w:rsidDel="00756821">
          <w:rPr>
            <w:rFonts w:cs="Times New Roman"/>
            <w:color w:val="000000"/>
            <w:shd w:val="clear" w:color="auto" w:fill="FFFFFF"/>
          </w:rPr>
          <w:delText>5</w:delText>
        </w:r>
      </w:del>
      <w:r w:rsidRPr="00067ECC">
        <w:rPr>
          <w:rFonts w:cs="Times New Roman"/>
          <w:color w:val="000000"/>
          <w:shd w:val="clear" w:color="auto" w:fill="FFFFFF"/>
        </w:rPr>
        <w:t xml:space="preserve">7. </w:t>
      </w:r>
      <w:r w:rsidRPr="00067ECC">
        <w:rPr>
          <w:rFonts w:cs="Times New Roman"/>
          <w:color w:val="000000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Pr="00067ECC">
        <w:rPr>
          <w:rFonts w:cs="Times New Roman"/>
          <w:color w:val="000000"/>
        </w:rPr>
        <w:br/>
        <w:t xml:space="preserve">№ 10-121/РВ «Об утверждении Положения об осуществлении контроля </w:t>
      </w:r>
      <w:r w:rsidRPr="00067ECC">
        <w:rPr>
          <w:rFonts w:cs="Times New Roman"/>
          <w:color w:val="000000"/>
        </w:rPr>
        <w:br/>
        <w:t xml:space="preserve">за порядком предоставления государственных и муниципальных услуг </w:t>
      </w:r>
      <w:r w:rsidRPr="00067ECC">
        <w:rPr>
          <w:rFonts w:cs="Times New Roman"/>
          <w:color w:val="000000"/>
        </w:rPr>
        <w:br/>
        <w:t>на территории Московской области».</w:t>
      </w:r>
    </w:p>
    <w:p w14:paraId="35201999" w14:textId="77777777" w:rsidR="00B44AEE" w:rsidRPr="00067ECC" w:rsidRDefault="00B44AEE" w:rsidP="00B44AEE">
      <w:pPr>
        <w:shd w:val="clear" w:color="auto" w:fill="FFFFFF"/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067ECC">
        <w:rPr>
          <w:rFonts w:cs="Times New Roman"/>
          <w:color w:val="000000"/>
        </w:rPr>
        <w:t>18</w:t>
      </w:r>
      <w:del w:id="241" w:author="Табалова Е.Ю." w:date="2022-07-29T18:54:00Z">
        <w:r w:rsidRPr="00067ECC" w:rsidDel="00756821">
          <w:rPr>
            <w:rFonts w:cs="Times New Roman"/>
            <w:color w:val="000000"/>
          </w:rPr>
          <w:delText>6</w:delText>
        </w:r>
      </w:del>
      <w:r w:rsidRPr="00067ECC">
        <w:rPr>
          <w:rFonts w:cs="Times New Roman"/>
          <w:color w:val="000000"/>
        </w:rPr>
        <w:t xml:space="preserve">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</w:t>
      </w:r>
      <w:r w:rsidRPr="00067ECC">
        <w:rPr>
          <w:rFonts w:cs="Times New Roman"/>
          <w:color w:val="000000"/>
        </w:rPr>
        <w:lastRenderedPageBreak/>
        <w:t>нестационарных торговых объектов на территории муниципальных образований Московской области».</w:t>
      </w:r>
    </w:p>
    <w:p w14:paraId="2B82D77A" w14:textId="77777777" w:rsidR="00B44AEE" w:rsidRPr="00067ECC" w:rsidRDefault="00B44AEE" w:rsidP="00B44AEE">
      <w:pPr>
        <w:pStyle w:val="2-"/>
      </w:pPr>
    </w:p>
    <w:p w14:paraId="55913571" w14:textId="77777777" w:rsidR="00B44AEE" w:rsidRPr="00067ECC" w:rsidRDefault="00B44AEE" w:rsidP="00B44AEE">
      <w:pPr>
        <w:pStyle w:val="af7"/>
        <w:spacing w:after="0" w:line="276" w:lineRule="auto"/>
        <w:ind w:firstLine="5387"/>
        <w:jc w:val="left"/>
        <w:rPr>
          <w:ins w:id="242" w:author="Табалова Е.Ю." w:date="2022-07-29T18:01:00Z"/>
          <w:rStyle w:val="14"/>
          <w:rFonts w:eastAsia="Calibri"/>
          <w:b w:val="0"/>
          <w:lang w:val="ru-RU"/>
        </w:rPr>
      </w:pPr>
    </w:p>
    <w:p w14:paraId="3EBC0CE3" w14:textId="77777777" w:rsidR="00B44AEE" w:rsidRPr="00067ECC" w:rsidRDefault="00B44AEE">
      <w:pPr>
        <w:pStyle w:val="2-"/>
        <w:rPr>
          <w:ins w:id="243" w:author="Табалова Е.Ю." w:date="2022-07-29T18:01:00Z"/>
        </w:rPr>
        <w:pPrChange w:id="244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4F473C54" w14:textId="77777777" w:rsidR="00B44AEE" w:rsidRPr="00067ECC" w:rsidRDefault="00B44AEE">
      <w:pPr>
        <w:pStyle w:val="2-"/>
        <w:rPr>
          <w:ins w:id="245" w:author="Табалова Е.Ю." w:date="2022-07-29T18:01:00Z"/>
        </w:rPr>
        <w:pPrChange w:id="246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7AE23083" w14:textId="77777777" w:rsidR="00B44AEE" w:rsidRPr="00067ECC" w:rsidRDefault="00B44AEE">
      <w:pPr>
        <w:pStyle w:val="2-"/>
        <w:rPr>
          <w:ins w:id="247" w:author="Табалова Е.Ю." w:date="2022-07-29T18:01:00Z"/>
        </w:rPr>
        <w:pPrChange w:id="248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526C152A" w14:textId="77777777" w:rsidR="00B44AEE" w:rsidRPr="00067ECC" w:rsidRDefault="00B44AEE">
      <w:pPr>
        <w:pStyle w:val="2-"/>
        <w:rPr>
          <w:ins w:id="249" w:author="Табалова Е.Ю." w:date="2022-07-29T18:01:00Z"/>
        </w:rPr>
        <w:pPrChange w:id="250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1774C49A" w14:textId="77777777" w:rsidR="00B44AEE" w:rsidRPr="00067ECC" w:rsidRDefault="00B44AEE">
      <w:pPr>
        <w:pStyle w:val="2-"/>
        <w:rPr>
          <w:ins w:id="251" w:author="Табалова Е.Ю." w:date="2022-07-29T18:01:00Z"/>
        </w:rPr>
        <w:pPrChange w:id="252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75A70156" w14:textId="77777777" w:rsidR="00B44AEE" w:rsidRPr="00067ECC" w:rsidRDefault="00B44AEE">
      <w:pPr>
        <w:pStyle w:val="2-"/>
        <w:rPr>
          <w:ins w:id="253" w:author="Табалова Е.Ю." w:date="2022-07-29T18:01:00Z"/>
        </w:rPr>
        <w:pPrChange w:id="254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22EB45B1" w14:textId="77777777" w:rsidR="00B44AEE" w:rsidRPr="00067ECC" w:rsidRDefault="00B44AEE">
      <w:pPr>
        <w:pStyle w:val="2-"/>
        <w:rPr>
          <w:ins w:id="255" w:author="Табалова Е.Ю." w:date="2022-07-29T18:01:00Z"/>
        </w:rPr>
        <w:pPrChange w:id="256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36DD5E1C" w14:textId="77777777" w:rsidR="00B44AEE" w:rsidRPr="00067ECC" w:rsidRDefault="00B44AEE">
      <w:pPr>
        <w:pStyle w:val="2-"/>
        <w:rPr>
          <w:ins w:id="257" w:author="Табалова Е.Ю." w:date="2022-07-29T18:01:00Z"/>
        </w:rPr>
        <w:pPrChange w:id="258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65702499" w14:textId="77777777" w:rsidR="00B44AEE" w:rsidRPr="00067ECC" w:rsidRDefault="00B44AEE">
      <w:pPr>
        <w:pStyle w:val="2-"/>
        <w:rPr>
          <w:ins w:id="259" w:author="Табалова Е.Ю." w:date="2022-07-29T18:01:00Z"/>
        </w:rPr>
        <w:pPrChange w:id="260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1A38E5EA" w14:textId="77777777" w:rsidR="00B44AEE" w:rsidRPr="00067ECC" w:rsidRDefault="00B44AEE">
      <w:pPr>
        <w:pStyle w:val="2-"/>
        <w:rPr>
          <w:ins w:id="261" w:author="Табалова Е.Ю." w:date="2022-07-29T19:38:00Z"/>
        </w:rPr>
        <w:pPrChange w:id="262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13D8FDCE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068D795E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7C75C118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4C7DAD87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0C76FEF8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4C202B49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09297C65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1795DF3F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6BA24256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4AD7BDE6" w14:textId="77777777" w:rsidR="00F179EC" w:rsidRDefault="00F179EC" w:rsidP="00B44AEE">
      <w:pPr>
        <w:pStyle w:val="af7"/>
        <w:spacing w:after="0"/>
        <w:ind w:firstLine="5245"/>
        <w:jc w:val="left"/>
        <w:rPr>
          <w:rStyle w:val="14"/>
          <w:rFonts w:eastAsia="Calibri"/>
          <w:b w:val="0"/>
        </w:rPr>
      </w:pPr>
    </w:p>
    <w:p w14:paraId="519D06AE" w14:textId="77777777" w:rsidR="00F179EC" w:rsidRPr="00F179EC" w:rsidRDefault="00F179EC" w:rsidP="00F179EC">
      <w:pPr>
        <w:pStyle w:val="2-"/>
        <w:rPr>
          <w:lang w:val="x-none"/>
        </w:rPr>
      </w:pPr>
    </w:p>
    <w:p w14:paraId="10163128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ins w:id="263" w:author="Табалова Е.Ю." w:date="2022-07-29T18:02:00Z"/>
          <w:b w:val="0"/>
          <w:szCs w:val="24"/>
          <w:lang w:val="ru-RU"/>
          <w:rPrChange w:id="264" w:author="Табалова Е.Ю." w:date="2022-07-29T18:02:00Z">
            <w:rPr>
              <w:ins w:id="265" w:author="Табалова Е.Ю." w:date="2022-07-29T18:02:00Z"/>
              <w:b w:val="0"/>
              <w:sz w:val="28"/>
              <w:szCs w:val="28"/>
            </w:rPr>
          </w:rPrChange>
        </w:rPr>
      </w:pPr>
      <w:ins w:id="266" w:author="Табалова Е.Ю." w:date="2022-07-29T18:02:00Z">
        <w:r w:rsidRPr="00067ECC">
          <w:rPr>
            <w:rStyle w:val="14"/>
            <w:rFonts w:eastAsia="Calibri"/>
            <w:b w:val="0"/>
          </w:rPr>
          <w:t xml:space="preserve">Приложение </w:t>
        </w:r>
      </w:ins>
      <w:r w:rsidRPr="00067ECC">
        <w:rPr>
          <w:rStyle w:val="14"/>
          <w:rFonts w:eastAsia="Calibri"/>
          <w:b w:val="0"/>
          <w:lang w:val="ru-RU"/>
        </w:rPr>
        <w:t>5</w:t>
      </w:r>
    </w:p>
    <w:p w14:paraId="3E688D3E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ins w:id="267" w:author="Табалова Е.Ю." w:date="2022-07-29T18:02:00Z"/>
          <w:b w:val="0"/>
          <w:szCs w:val="24"/>
          <w:lang w:val="ru-RU"/>
        </w:rPr>
      </w:pPr>
      <w:ins w:id="268" w:author="Табалова Е.Ю." w:date="2022-07-29T18:02:00Z">
        <w:r w:rsidRPr="00067ECC">
          <w:rPr>
            <w:b w:val="0"/>
            <w:szCs w:val="24"/>
            <w:lang w:val="ru-RU"/>
          </w:rPr>
          <w:t>Административного регламента</w:t>
        </w:r>
      </w:ins>
    </w:p>
    <w:p w14:paraId="4BFF68D3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ins w:id="269" w:author="Табалова Е.Ю." w:date="2022-07-29T18:02:00Z"/>
          <w:rStyle w:val="14"/>
          <w:rFonts w:eastAsia="Calibri"/>
          <w:b w:val="0"/>
          <w:lang w:val="ru-RU"/>
        </w:rPr>
      </w:pPr>
    </w:p>
    <w:p w14:paraId="206556AC" w14:textId="77777777" w:rsidR="00B44AEE" w:rsidRPr="00067ECC" w:rsidRDefault="00B44AEE" w:rsidP="00B44AEE">
      <w:pPr>
        <w:pStyle w:val="af5"/>
        <w:spacing w:after="0"/>
        <w:outlineLvl w:val="1"/>
        <w:rPr>
          <w:ins w:id="270" w:author="Табалова Е.Ю." w:date="2022-07-29T18:02:00Z"/>
          <w:rStyle w:val="24"/>
          <w:szCs w:val="24"/>
        </w:rPr>
      </w:pPr>
      <w:bookmarkStart w:id="271" w:name="_Toc103859698"/>
      <w:ins w:id="272" w:author="Табалова Е.Ю." w:date="2022-07-29T18:02:00Z">
        <w:r w:rsidRPr="00067ECC">
          <w:rPr>
            <w:rStyle w:val="24"/>
            <w:szCs w:val="24"/>
          </w:rPr>
          <w:t>Форма запроса</w:t>
        </w:r>
        <w:bookmarkEnd w:id="271"/>
        <w:r w:rsidRPr="00067ECC">
          <w:rPr>
            <w:rStyle w:val="24"/>
            <w:szCs w:val="24"/>
          </w:rPr>
          <w:t xml:space="preserve"> о предоставлении муниципальной услуги</w:t>
        </w:r>
      </w:ins>
    </w:p>
    <w:p w14:paraId="6ABACD2A" w14:textId="77777777" w:rsidR="00B44AEE" w:rsidRPr="00067ECC" w:rsidRDefault="00B44AEE" w:rsidP="00B44AEE">
      <w:pPr>
        <w:pStyle w:val="af5"/>
        <w:spacing w:after="0"/>
        <w:rPr>
          <w:ins w:id="273" w:author="Табалова Е.Ю." w:date="2022-07-29T18:02:00Z"/>
          <w:szCs w:val="24"/>
        </w:rPr>
      </w:pPr>
    </w:p>
    <w:p w14:paraId="1B5DA571" w14:textId="77777777" w:rsidR="00B44AEE" w:rsidRPr="00067ECC" w:rsidRDefault="00B44AEE" w:rsidP="00B44AEE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ins w:id="274" w:author="Табалова Е.Ю." w:date="2022-07-29T18:02:00Z"/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ins w:id="275" w:author="Табалова Е.Ю." w:date="2022-07-29T18:02:00Z">
        <w:r w:rsidRPr="00067ECC">
          <w:rPr>
            <w:rFonts w:ascii="Times New Roman" w:hAnsi="Times New Roman" w:cs="Times New Roman"/>
            <w:color w:val="auto"/>
            <w:sz w:val="24"/>
            <w:szCs w:val="24"/>
            <w:lang w:val="ru-RU"/>
          </w:rPr>
          <w:t>В _____ (</w:t>
        </w:r>
        <w:r w:rsidRPr="00067ECC">
          <w:rPr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 xml:space="preserve">указать полное наименование </w:t>
        </w:r>
      </w:ins>
    </w:p>
    <w:p w14:paraId="72A0AA14" w14:textId="77777777" w:rsidR="00B44AEE" w:rsidRPr="00067ECC" w:rsidRDefault="00B44AEE" w:rsidP="00B44AEE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ins w:id="276" w:author="Табалова Е.Ю." w:date="2022-07-29T18:02:00Z"/>
          <w:rFonts w:ascii="Times New Roman" w:hAnsi="Times New Roman" w:cs="Times New Roman"/>
          <w:color w:val="auto"/>
          <w:sz w:val="24"/>
          <w:szCs w:val="24"/>
          <w:lang w:val="ru-RU"/>
        </w:rPr>
      </w:pPr>
      <w:ins w:id="277" w:author="Табалова Е.Ю." w:date="2022-07-29T18:02:00Z">
        <w:r w:rsidRPr="00067ECC">
          <w:rPr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Администрации</w:t>
        </w:r>
        <w:r w:rsidRPr="00067ECC">
          <w:rPr>
            <w:rFonts w:ascii="Times New Roman" w:hAnsi="Times New Roman" w:cs="Times New Roman"/>
            <w:color w:val="auto"/>
            <w:sz w:val="24"/>
            <w:szCs w:val="24"/>
            <w:lang w:val="ru-RU"/>
          </w:rPr>
          <w:t>)</w:t>
        </w:r>
      </w:ins>
    </w:p>
    <w:p w14:paraId="18A9ACCA" w14:textId="77777777" w:rsidR="00B44AEE" w:rsidRPr="00067ECC" w:rsidRDefault="00B44AEE" w:rsidP="00B44AEE">
      <w:pPr>
        <w:suppressAutoHyphens/>
        <w:ind w:firstLine="4536"/>
        <w:contextualSpacing/>
        <w:rPr>
          <w:ins w:id="278" w:author="Табалова Е.Ю." w:date="2022-07-29T18:02:00Z"/>
          <w:rFonts w:cs="Times New Roman"/>
          <w:i/>
          <w:lang w:eastAsia="zh-CN" w:bidi="en-US"/>
        </w:rPr>
      </w:pPr>
      <w:ins w:id="279" w:author="Табалова Е.Ю." w:date="2022-07-29T18:02:00Z">
        <w:r w:rsidRPr="00067ECC">
          <w:rPr>
            <w:rFonts w:cs="Times New Roman"/>
            <w:lang w:eastAsia="zh-CN" w:bidi="en-US"/>
          </w:rPr>
          <w:t>от _____ (</w:t>
        </w:r>
        <w:r w:rsidRPr="00067ECC">
          <w:rPr>
            <w:rFonts w:cs="Times New Roman"/>
            <w:i/>
            <w:lang w:eastAsia="zh-CN" w:bidi="en-US"/>
          </w:rPr>
          <w:t xml:space="preserve">указать ФИО (последнее </w:t>
        </w:r>
      </w:ins>
    </w:p>
    <w:p w14:paraId="40568E09" w14:textId="77777777" w:rsidR="00B44AEE" w:rsidRPr="00067ECC" w:rsidRDefault="00B44AEE" w:rsidP="00B44AEE">
      <w:pPr>
        <w:suppressAutoHyphens/>
        <w:ind w:firstLine="4536"/>
        <w:contextualSpacing/>
        <w:rPr>
          <w:ins w:id="280" w:author="Табалова Е.Ю." w:date="2022-07-29T18:02:00Z"/>
          <w:rFonts w:cs="Times New Roman"/>
          <w:i/>
          <w:lang w:eastAsia="zh-CN" w:bidi="en-US"/>
        </w:rPr>
      </w:pPr>
      <w:ins w:id="281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при наличии) – для </w:t>
        </w:r>
      </w:ins>
    </w:p>
    <w:p w14:paraId="5393C224" w14:textId="77777777" w:rsidR="00B44AEE" w:rsidRPr="00067ECC" w:rsidRDefault="00B44AEE" w:rsidP="00B44AEE">
      <w:pPr>
        <w:suppressAutoHyphens/>
        <w:ind w:firstLine="4536"/>
        <w:contextualSpacing/>
        <w:rPr>
          <w:ins w:id="282" w:author="Табалова Е.Ю." w:date="2022-07-29T18:02:00Z"/>
          <w:rFonts w:cs="Times New Roman"/>
          <w:i/>
          <w:lang w:eastAsia="zh-CN" w:bidi="en-US"/>
        </w:rPr>
      </w:pPr>
      <w:ins w:id="283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физического лица и индивидуального </w:t>
        </w:r>
      </w:ins>
    </w:p>
    <w:p w14:paraId="668BB4DE" w14:textId="77777777" w:rsidR="00B44AEE" w:rsidRPr="00067ECC" w:rsidRDefault="00B44AEE" w:rsidP="00B44AEE">
      <w:pPr>
        <w:suppressAutoHyphens/>
        <w:ind w:firstLine="4536"/>
        <w:contextualSpacing/>
        <w:rPr>
          <w:ins w:id="284" w:author="Табалова Е.Ю." w:date="2022-07-29T18:02:00Z"/>
          <w:rFonts w:cs="Times New Roman"/>
          <w:i/>
          <w:lang w:eastAsia="zh-CN" w:bidi="en-US"/>
        </w:rPr>
      </w:pPr>
      <w:ins w:id="285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предпринимателя </w:t>
        </w:r>
      </w:ins>
    </w:p>
    <w:p w14:paraId="18A6A807" w14:textId="77777777" w:rsidR="00B44AEE" w:rsidRPr="00067ECC" w:rsidRDefault="00B44AEE" w:rsidP="00B44AEE">
      <w:pPr>
        <w:suppressAutoHyphens/>
        <w:ind w:firstLine="4536"/>
        <w:contextualSpacing/>
        <w:rPr>
          <w:ins w:id="286" w:author="Табалова Е.Ю." w:date="2022-07-29T18:02:00Z"/>
          <w:rFonts w:cs="Times New Roman"/>
          <w:i/>
          <w:lang w:eastAsia="zh-CN" w:bidi="en-US"/>
        </w:rPr>
      </w:pPr>
      <w:ins w:id="287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или полное наименование – для </w:t>
        </w:r>
      </w:ins>
    </w:p>
    <w:p w14:paraId="4C88E64A" w14:textId="77777777" w:rsidR="00B44AEE" w:rsidRPr="00067ECC" w:rsidRDefault="00B44AEE" w:rsidP="00B44AEE">
      <w:pPr>
        <w:suppressAutoHyphens/>
        <w:ind w:firstLine="4536"/>
        <w:contextualSpacing/>
        <w:rPr>
          <w:ins w:id="288" w:author="Табалова Е.Ю." w:date="2022-07-29T18:02:00Z"/>
          <w:rFonts w:cs="Times New Roman"/>
          <w:lang w:eastAsia="zh-CN" w:bidi="en-US"/>
        </w:rPr>
      </w:pPr>
      <w:ins w:id="289" w:author="Табалова Е.Ю." w:date="2022-07-29T18:02:00Z">
        <w:r w:rsidRPr="00067ECC">
          <w:rPr>
            <w:rFonts w:cs="Times New Roman"/>
            <w:i/>
            <w:lang w:eastAsia="zh-CN" w:bidi="en-US"/>
          </w:rPr>
          <w:t>юридического лица</w:t>
        </w:r>
        <w:r w:rsidRPr="00067ECC">
          <w:rPr>
            <w:rFonts w:cs="Times New Roman"/>
            <w:lang w:eastAsia="zh-CN" w:bidi="en-US"/>
          </w:rPr>
          <w:t>)</w:t>
        </w:r>
      </w:ins>
    </w:p>
    <w:p w14:paraId="3AF7853E" w14:textId="77777777" w:rsidR="00B44AEE" w:rsidRPr="00067ECC" w:rsidRDefault="00B44AEE" w:rsidP="00B44AEE">
      <w:pPr>
        <w:suppressAutoHyphens/>
        <w:ind w:firstLine="4536"/>
        <w:contextualSpacing/>
        <w:rPr>
          <w:ins w:id="290" w:author="Табалова Е.Ю." w:date="2022-07-29T18:03:00Z"/>
          <w:rFonts w:cs="Times New Roman"/>
          <w:lang w:eastAsia="zh-CN" w:bidi="en-US"/>
        </w:rPr>
      </w:pPr>
      <w:ins w:id="291" w:author="Табалова Е.Ю." w:date="2022-07-29T18:03:00Z">
        <w:r w:rsidRPr="00067ECC">
          <w:rPr>
            <w:rFonts w:cs="Times New Roman"/>
            <w:lang w:eastAsia="zh-CN" w:bidi="en-US"/>
          </w:rPr>
          <w:t>_____ (</w:t>
        </w:r>
        <w:r w:rsidRPr="00067ECC">
          <w:rPr>
            <w:rFonts w:cs="Times New Roman"/>
            <w:i/>
            <w:lang w:eastAsia="zh-CN" w:bidi="en-US"/>
          </w:rPr>
          <w:t>ФИО (последнее при наличии</w:t>
        </w:r>
        <w:r w:rsidRPr="00067ECC">
          <w:rPr>
            <w:rFonts w:cs="Times New Roman"/>
            <w:lang w:eastAsia="zh-CN" w:bidi="en-US"/>
          </w:rPr>
          <w:t xml:space="preserve">) </w:t>
        </w:r>
      </w:ins>
    </w:p>
    <w:p w14:paraId="44BF65A1" w14:textId="77777777" w:rsidR="00B44AEE" w:rsidRPr="00067ECC" w:rsidRDefault="00B44AEE" w:rsidP="00B44AEE">
      <w:pPr>
        <w:suppressAutoHyphens/>
        <w:ind w:firstLine="4536"/>
        <w:contextualSpacing/>
        <w:rPr>
          <w:ins w:id="292" w:author="Табалова Е.Ю." w:date="2022-07-29T18:02:00Z"/>
          <w:rFonts w:cs="Times New Roman"/>
          <w:lang w:eastAsia="zh-CN" w:bidi="en-US"/>
        </w:rPr>
      </w:pPr>
      <w:ins w:id="293" w:author="Табалова Е.Ю." w:date="2022-07-29T18:03:00Z">
        <w:r w:rsidRPr="00067ECC">
          <w:rPr>
            <w:rFonts w:cs="Times New Roman"/>
            <w:lang w:eastAsia="zh-CN" w:bidi="en-US"/>
          </w:rPr>
          <w:t xml:space="preserve">представителя заявителя                                                            </w:t>
        </w:r>
      </w:ins>
    </w:p>
    <w:p w14:paraId="7DAA9D9D" w14:textId="77777777" w:rsidR="00B44AEE" w:rsidRPr="00067ECC" w:rsidRDefault="00B44AEE" w:rsidP="00B44AEE">
      <w:pPr>
        <w:suppressAutoHyphens/>
        <w:ind w:firstLine="4536"/>
        <w:contextualSpacing/>
        <w:rPr>
          <w:ins w:id="294" w:author="Табалова Е.Ю." w:date="2022-07-29T18:02:00Z"/>
          <w:rFonts w:cs="Times New Roman"/>
          <w:i/>
          <w:lang w:eastAsia="zh-CN" w:bidi="en-US"/>
        </w:rPr>
      </w:pPr>
      <w:ins w:id="295" w:author="Табалова Е.Ю." w:date="2022-07-29T18:02:00Z">
        <w:r w:rsidRPr="00067ECC">
          <w:rPr>
            <w:rFonts w:cs="Times New Roman"/>
            <w:lang w:eastAsia="zh-CN" w:bidi="en-US"/>
          </w:rPr>
          <w:t>_____ (</w:t>
        </w:r>
        <w:r w:rsidRPr="00067ECC">
          <w:rPr>
            <w:rFonts w:cs="Times New Roman"/>
            <w:i/>
            <w:lang w:eastAsia="zh-CN" w:bidi="en-US"/>
          </w:rPr>
          <w:t xml:space="preserve">указать реквизиты документа, </w:t>
        </w:r>
      </w:ins>
    </w:p>
    <w:p w14:paraId="156D7EDB" w14:textId="77777777" w:rsidR="00B44AEE" w:rsidRPr="00067ECC" w:rsidRDefault="00B44AEE" w:rsidP="00B44AEE">
      <w:pPr>
        <w:suppressAutoHyphens/>
        <w:ind w:firstLine="4536"/>
        <w:contextualSpacing/>
        <w:rPr>
          <w:ins w:id="296" w:author="Табалова Е.Ю." w:date="2022-07-29T18:02:00Z"/>
          <w:rFonts w:cs="Times New Roman"/>
          <w:i/>
          <w:lang w:eastAsia="zh-CN" w:bidi="en-US"/>
        </w:rPr>
      </w:pPr>
      <w:ins w:id="297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удостоверяющего личность заявителя, </w:t>
        </w:r>
      </w:ins>
    </w:p>
    <w:p w14:paraId="24A863EA" w14:textId="77777777" w:rsidR="00B44AEE" w:rsidRPr="00067ECC" w:rsidRDefault="00B44AEE" w:rsidP="00B44AEE">
      <w:pPr>
        <w:suppressAutoHyphens/>
        <w:ind w:firstLine="4536"/>
        <w:contextualSpacing/>
        <w:rPr>
          <w:ins w:id="298" w:author="Табалова Е.Ю." w:date="2022-07-29T18:02:00Z"/>
          <w:rFonts w:cs="Times New Roman"/>
          <w:lang w:eastAsia="zh-CN" w:bidi="en-US"/>
        </w:rPr>
      </w:pPr>
      <w:ins w:id="299" w:author="Табалова Е.Ю." w:date="2022-07-29T18:02:00Z">
        <w:r w:rsidRPr="00067ECC">
          <w:rPr>
            <w:rFonts w:cs="Times New Roman"/>
            <w:i/>
            <w:lang w:eastAsia="zh-CN" w:bidi="en-US"/>
          </w:rPr>
          <w:t>представителя заявителя</w:t>
        </w:r>
        <w:r w:rsidRPr="00067ECC">
          <w:rPr>
            <w:rFonts w:cs="Times New Roman"/>
            <w:lang w:eastAsia="zh-CN" w:bidi="en-US"/>
          </w:rPr>
          <w:t>)</w:t>
        </w:r>
      </w:ins>
    </w:p>
    <w:p w14:paraId="6B0DBF01" w14:textId="77777777" w:rsidR="00B44AEE" w:rsidRPr="00067ECC" w:rsidRDefault="00B44AEE" w:rsidP="00B44AEE">
      <w:pPr>
        <w:suppressAutoHyphens/>
        <w:ind w:firstLine="4536"/>
        <w:contextualSpacing/>
        <w:rPr>
          <w:ins w:id="300" w:author="Табалова Е.Ю." w:date="2022-07-29T18:02:00Z"/>
          <w:rFonts w:cs="Times New Roman"/>
          <w:i/>
          <w:lang w:eastAsia="zh-CN" w:bidi="en-US"/>
        </w:rPr>
      </w:pPr>
      <w:ins w:id="301" w:author="Табалова Е.Ю." w:date="2022-07-29T18:02:00Z">
        <w:r w:rsidRPr="00067ECC">
          <w:rPr>
            <w:rFonts w:cs="Times New Roman"/>
            <w:lang w:eastAsia="zh-CN" w:bidi="en-US"/>
          </w:rPr>
          <w:t>_____(</w:t>
        </w:r>
        <w:r w:rsidRPr="00067ECC">
          <w:rPr>
            <w:rFonts w:cs="Times New Roman"/>
            <w:i/>
            <w:lang w:eastAsia="zh-CN" w:bidi="en-US"/>
          </w:rPr>
          <w:t xml:space="preserve">указать почтовый адрес </w:t>
        </w:r>
      </w:ins>
    </w:p>
    <w:p w14:paraId="09656FA5" w14:textId="77777777" w:rsidR="00B44AEE" w:rsidRPr="00067ECC" w:rsidRDefault="00B44AEE" w:rsidP="00B44AEE">
      <w:pPr>
        <w:suppressAutoHyphens/>
        <w:ind w:firstLine="4536"/>
        <w:contextualSpacing/>
        <w:rPr>
          <w:ins w:id="302" w:author="Табалова Е.Ю." w:date="2022-07-29T18:02:00Z"/>
          <w:rFonts w:cs="Times New Roman"/>
          <w:i/>
          <w:lang w:eastAsia="zh-CN" w:bidi="en-US"/>
        </w:rPr>
      </w:pPr>
      <w:ins w:id="303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(при необходимости), адрес </w:t>
        </w:r>
      </w:ins>
    </w:p>
    <w:p w14:paraId="1378BE2C" w14:textId="77777777" w:rsidR="00B44AEE" w:rsidRPr="00067ECC" w:rsidRDefault="00B44AEE" w:rsidP="00B44AEE">
      <w:pPr>
        <w:suppressAutoHyphens/>
        <w:ind w:firstLine="4536"/>
        <w:contextualSpacing/>
        <w:rPr>
          <w:ins w:id="304" w:author="Табалова Е.Ю." w:date="2022-07-29T18:02:00Z"/>
          <w:rFonts w:cs="Times New Roman"/>
          <w:i/>
          <w:lang w:eastAsia="zh-CN" w:bidi="en-US"/>
        </w:rPr>
      </w:pPr>
      <w:ins w:id="305" w:author="Табалова Е.Ю." w:date="2022-07-29T18:02:00Z">
        <w:r w:rsidRPr="00067ECC">
          <w:rPr>
            <w:rFonts w:cs="Times New Roman"/>
            <w:i/>
            <w:lang w:eastAsia="zh-CN" w:bidi="en-US"/>
          </w:rPr>
          <w:t xml:space="preserve">электронной почты и контактный </w:t>
        </w:r>
      </w:ins>
    </w:p>
    <w:p w14:paraId="1A245E6D" w14:textId="77777777" w:rsidR="00B44AEE" w:rsidRPr="00067ECC" w:rsidRDefault="00B44AEE" w:rsidP="00B44AEE">
      <w:pPr>
        <w:suppressAutoHyphens/>
        <w:ind w:firstLine="4536"/>
        <w:contextualSpacing/>
        <w:rPr>
          <w:ins w:id="306" w:author="Табалова Е.Ю." w:date="2022-07-29T18:02:00Z"/>
          <w:rFonts w:cs="Times New Roman"/>
          <w:lang w:eastAsia="zh-CN" w:bidi="en-US"/>
        </w:rPr>
      </w:pPr>
      <w:ins w:id="307" w:author="Табалова Е.Ю." w:date="2022-07-29T18:02:00Z">
        <w:r w:rsidRPr="00067ECC">
          <w:rPr>
            <w:rFonts w:cs="Times New Roman"/>
            <w:i/>
            <w:lang w:eastAsia="zh-CN" w:bidi="en-US"/>
          </w:rPr>
          <w:t>телефон</w:t>
        </w:r>
        <w:r w:rsidRPr="00067ECC">
          <w:rPr>
            <w:rFonts w:cs="Times New Roman"/>
            <w:lang w:eastAsia="zh-CN" w:bidi="en-US"/>
          </w:rPr>
          <w:t>)</w:t>
        </w:r>
      </w:ins>
    </w:p>
    <w:p w14:paraId="0047372B" w14:textId="77777777" w:rsidR="00B44AEE" w:rsidRPr="00067ECC" w:rsidRDefault="00B44AEE" w:rsidP="00B44AEE">
      <w:pPr>
        <w:suppressAutoHyphens/>
        <w:ind w:firstLine="6237"/>
        <w:contextualSpacing/>
        <w:rPr>
          <w:ins w:id="308" w:author="Табалова Е.Ю." w:date="2022-07-29T18:02:00Z"/>
          <w:rFonts w:cs="Times New Roman"/>
          <w:lang w:eastAsia="zh-CN" w:bidi="en-US"/>
        </w:rPr>
      </w:pPr>
    </w:p>
    <w:p w14:paraId="471C2F9B" w14:textId="77777777" w:rsidR="00B44AEE" w:rsidRPr="00067ECC" w:rsidRDefault="00B44AEE" w:rsidP="00B44AEE">
      <w:pPr>
        <w:suppressAutoHyphens/>
        <w:ind w:firstLine="6237"/>
        <w:contextualSpacing/>
        <w:rPr>
          <w:ins w:id="309" w:author="Табалова Е.Ю." w:date="2022-07-29T18:02:00Z"/>
          <w:rFonts w:cs="Times New Roman"/>
          <w:lang w:eastAsia="zh-CN" w:bidi="en-US"/>
        </w:rPr>
      </w:pPr>
    </w:p>
    <w:p w14:paraId="1F5B35FD" w14:textId="77777777" w:rsidR="00B44AEE" w:rsidRPr="00067ECC" w:rsidRDefault="00B44AEE" w:rsidP="00B44AEE">
      <w:pPr>
        <w:suppressAutoHyphens/>
        <w:ind w:firstLine="709"/>
        <w:contextualSpacing/>
        <w:jc w:val="center"/>
        <w:rPr>
          <w:ins w:id="310" w:author="Табалова Е.Ю." w:date="2022-07-29T18:02:00Z"/>
          <w:rFonts w:cs="Times New Roman"/>
          <w:bCs/>
          <w:lang w:eastAsia="zh-CN" w:bidi="en-US"/>
        </w:rPr>
      </w:pPr>
      <w:ins w:id="311" w:author="Табалова Е.Ю." w:date="2022-07-29T18:02:00Z">
        <w:r w:rsidRPr="00067ECC">
          <w:rPr>
            <w:rFonts w:cs="Times New Roman"/>
            <w:bCs/>
            <w:lang w:eastAsia="zh-CN" w:bidi="en-US"/>
          </w:rPr>
          <w:t>За</w:t>
        </w:r>
      </w:ins>
      <w:r w:rsidRPr="00067ECC">
        <w:rPr>
          <w:rFonts w:cs="Times New Roman"/>
          <w:bCs/>
          <w:lang w:eastAsia="zh-CN" w:bidi="en-US"/>
        </w:rPr>
        <w:t>явка</w:t>
      </w:r>
      <w:ins w:id="312" w:author="Табалова Е.Ю." w:date="2022-07-29T18:02:00Z">
        <w:r w:rsidRPr="00067ECC">
          <w:rPr>
            <w:rFonts w:cs="Times New Roman"/>
            <w:bCs/>
            <w:lang w:eastAsia="zh-CN" w:bidi="en-US"/>
          </w:rPr>
          <w:t xml:space="preserve"> о предоставлении муниципальной услуги</w:t>
        </w:r>
      </w:ins>
    </w:p>
    <w:p w14:paraId="0932E343" w14:textId="77777777" w:rsidR="00B44AEE" w:rsidRPr="00067ECC" w:rsidRDefault="00B44AEE" w:rsidP="00B44AEE">
      <w:pPr>
        <w:suppressAutoHyphens/>
        <w:ind w:firstLine="709"/>
        <w:contextualSpacing/>
        <w:jc w:val="center"/>
        <w:rPr>
          <w:ins w:id="313" w:author="Табалова Е.Ю." w:date="2022-07-29T18:02:00Z"/>
          <w:rFonts w:cs="Times New Roman"/>
          <w:bCs/>
          <w:lang w:eastAsia="zh-CN" w:bidi="en-US"/>
        </w:rPr>
      </w:pPr>
      <w:ins w:id="314" w:author="Табалова Е.Ю." w:date="2022-07-29T18:02:00Z">
        <w:r w:rsidRPr="00067ECC">
          <w:rPr>
            <w:rFonts w:cs="Times New Roman"/>
            <w:lang w:eastAsia="zh-CN"/>
          </w:rPr>
          <w:lastRenderedPageBreak/>
          <w:t>«</w:t>
        </w:r>
      </w:ins>
      <w:r w:rsidRPr="00067ECC">
        <w:rPr>
          <w:rFonts w:cs="Times New Roman"/>
        </w:rPr>
        <w:t>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</w:t>
      </w:r>
      <w:ins w:id="315" w:author="Табалова Е.Ю." w:date="2022-07-29T18:02:00Z">
        <w:r w:rsidRPr="00067ECC">
          <w:rPr>
            <w:rFonts w:cs="Times New Roman"/>
            <w:lang w:eastAsia="zh-CN"/>
          </w:rPr>
          <w:t>»</w:t>
        </w:r>
      </w:ins>
    </w:p>
    <w:p w14:paraId="0045253C" w14:textId="77777777" w:rsidR="00B44AEE" w:rsidRPr="00067ECC" w:rsidRDefault="00B44AEE" w:rsidP="00B44AEE">
      <w:pPr>
        <w:suppressAutoHyphens/>
        <w:ind w:firstLine="709"/>
        <w:contextualSpacing/>
        <w:jc w:val="center"/>
        <w:rPr>
          <w:ins w:id="316" w:author="Табалова Е.Ю." w:date="2022-07-29T18:02:00Z"/>
          <w:rFonts w:cs="Times New Roman"/>
          <w:bCs/>
          <w:lang w:eastAsia="zh-CN" w:bidi="en-US"/>
        </w:rPr>
      </w:pPr>
    </w:p>
    <w:p w14:paraId="77B2227F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rFonts w:eastAsia="Calibri" w:cs="Times New Roman"/>
        </w:rPr>
      </w:pPr>
      <w:ins w:id="317" w:author="Табалова Е.Ю." w:date="2022-07-29T18:02:00Z">
        <w:r w:rsidRPr="00067ECC">
          <w:rPr>
            <w:rFonts w:cs="Times New Roman"/>
            <w:lang w:eastAsia="zh-CN"/>
          </w:rPr>
          <w:t>Прошу предоставить муниципальную услугу «</w:t>
        </w:r>
      </w:ins>
      <w:r w:rsidRPr="00067ECC">
        <w:rPr>
          <w:rFonts w:cs="Times New Roman"/>
        </w:rPr>
        <w:t>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</w:t>
      </w:r>
      <w:ins w:id="318" w:author="Табалова Е.Ю." w:date="2022-07-29T18:02:00Z">
        <w:r w:rsidRPr="00067ECC">
          <w:rPr>
            <w:rFonts w:cs="Times New Roman"/>
            <w:lang w:eastAsia="zh-CN"/>
          </w:rPr>
          <w:t xml:space="preserve">» </w:t>
        </w:r>
      </w:ins>
      <w:ins w:id="319" w:author="Табалова Е.Ю." w:date="2022-07-29T18:12:00Z">
        <w:r w:rsidRPr="00067ECC">
          <w:rPr>
            <w:rFonts w:cs="Times New Roman"/>
            <w:lang w:eastAsia="zh-CN"/>
          </w:rPr>
          <w:t xml:space="preserve">по </w:t>
        </w:r>
      </w:ins>
      <w:ins w:id="320" w:author="Табалова Е.Ю." w:date="2022-07-29T18:04:00Z">
        <w:r w:rsidRPr="00067ECC">
          <w:rPr>
            <w:rFonts w:eastAsia="Calibri" w:cs="Times New Roman"/>
          </w:rPr>
          <w:t>включ</w:t>
        </w:r>
      </w:ins>
      <w:ins w:id="321" w:author="Табалова Е.Ю." w:date="2022-07-29T18:12:00Z">
        <w:r w:rsidRPr="00067ECC">
          <w:rPr>
            <w:rFonts w:eastAsia="Calibri" w:cs="Times New Roman"/>
          </w:rPr>
          <w:t xml:space="preserve">ению </w:t>
        </w:r>
      </w:ins>
      <w:r w:rsidRPr="00067ECC">
        <w:rPr>
          <w:rFonts w:eastAsia="Calibri" w:cs="Times New Roman"/>
        </w:rPr>
        <w:t>места</w:t>
      </w:r>
      <w:del w:id="322" w:author="Табалова Е.Ю." w:date="2022-07-29T18:48:00Z">
        <w:r w:rsidRPr="00067ECC" w:rsidDel="007C477B">
          <w:rPr>
            <w:rFonts w:eastAsia="Calibri" w:cs="Times New Roman"/>
          </w:rPr>
          <w:delText>о</w:delText>
        </w:r>
      </w:del>
      <w:r w:rsidRPr="00067ECC">
        <w:rPr>
          <w:rFonts w:eastAsia="Calibri" w:cs="Times New Roman"/>
        </w:rPr>
        <w:t xml:space="preserve"> под размещени</w:t>
      </w:r>
      <w:del w:id="323" w:author="Табалова Е.Ю." w:date="2022-07-29T18:45:00Z">
        <w:r w:rsidRPr="00067ECC" w:rsidDel="007C477B">
          <w:rPr>
            <w:rFonts w:eastAsia="Calibri" w:cs="Times New Roman"/>
          </w:rPr>
          <w:delText>е</w:delText>
        </w:r>
      </w:del>
      <w:r w:rsidRPr="00067ECC">
        <w:rPr>
          <w:rFonts w:eastAsia="Calibri" w:cs="Times New Roman"/>
        </w:rPr>
        <w:t>е нестационарн</w:t>
      </w:r>
      <w:del w:id="324" w:author="Табалова Е.Ю." w:date="2022-07-29T18:45:00Z">
        <w:r w:rsidRPr="00067ECC" w:rsidDel="007C477B">
          <w:rPr>
            <w:rFonts w:eastAsia="Calibri" w:cs="Times New Roman"/>
          </w:rPr>
          <w:delText>ых</w:delText>
        </w:r>
      </w:del>
      <w:ins w:id="325" w:author="Табалова Е.Ю." w:date="2022-07-29T18:45:00Z">
        <w:r w:rsidRPr="00067ECC">
          <w:rPr>
            <w:rFonts w:eastAsia="Calibri" w:cs="Times New Roman"/>
          </w:rPr>
          <w:t>ого</w:t>
        </w:r>
      </w:ins>
      <w:r w:rsidRPr="00067ECC">
        <w:rPr>
          <w:rFonts w:eastAsia="Calibri" w:cs="Times New Roman"/>
        </w:rPr>
        <w:t xml:space="preserve"> торгов</w:t>
      </w:r>
      <w:del w:id="326" w:author="Табалова Е.Ю." w:date="2022-07-29T18:45:00Z">
        <w:r w:rsidRPr="00067ECC" w:rsidDel="007C477B">
          <w:rPr>
            <w:rFonts w:eastAsia="Calibri" w:cs="Times New Roman"/>
          </w:rPr>
          <w:delText>ых</w:delText>
        </w:r>
      </w:del>
      <w:ins w:id="327" w:author="Табалова Е.Ю." w:date="2022-07-29T18:45:00Z">
        <w:r w:rsidRPr="00067ECC">
          <w:rPr>
            <w:rFonts w:eastAsia="Calibri" w:cs="Times New Roman"/>
          </w:rPr>
          <w:t>ого</w:t>
        </w:r>
      </w:ins>
      <w:r w:rsidRPr="00067ECC">
        <w:rPr>
          <w:rFonts w:eastAsia="Calibri" w:cs="Times New Roman"/>
        </w:rPr>
        <w:t xml:space="preserve"> объект</w:t>
      </w:r>
      <w:del w:id="328" w:author="Табалова Е.Ю." w:date="2022-07-29T18:45:00Z">
        <w:r w:rsidRPr="00067ECC" w:rsidDel="007C477B">
          <w:rPr>
            <w:rFonts w:eastAsia="Calibri" w:cs="Times New Roman"/>
          </w:rPr>
          <w:delText>ов</w:delText>
        </w:r>
      </w:del>
      <w:ins w:id="329" w:author="Табалова Е.Ю." w:date="2022-07-29T18:45:00Z">
        <w:r w:rsidRPr="00067ECC">
          <w:rPr>
            <w:rFonts w:eastAsia="Calibri" w:cs="Times New Roman"/>
          </w:rPr>
          <w:t>а</w:t>
        </w:r>
      </w:ins>
      <w:r w:rsidRPr="00067ECC">
        <w:rPr>
          <w:rFonts w:eastAsia="Calibri" w:cs="Times New Roman"/>
        </w:rPr>
        <w:t xml:space="preserve"> в схему размещения</w:t>
      </w:r>
      <w:ins w:id="330" w:author="Табалова Е.Ю." w:date="2022-07-29T18:44:00Z">
        <w:r w:rsidRPr="00067ECC">
          <w:rPr>
            <w:rFonts w:eastAsia="Calibri" w:cs="Times New Roman"/>
          </w:rPr>
          <w:t xml:space="preserve"> НТО</w:t>
        </w:r>
      </w:ins>
      <w:r w:rsidRPr="00067ECC">
        <w:rPr>
          <w:rFonts w:eastAsia="Calibri" w:cs="Times New Roman"/>
        </w:rPr>
        <w:t>/</w:t>
      </w:r>
      <w:r w:rsidRPr="00067ECC">
        <w:rPr>
          <w:rFonts w:cs="Times New Roman"/>
        </w:rPr>
        <w:t xml:space="preserve"> информированию о соответствии мест проведения ярмарок требованиям законодательства </w:t>
      </w:r>
      <w:r w:rsidRPr="00067ECC">
        <w:rPr>
          <w:rFonts w:eastAsia="Calibri" w:cs="Times New Roman"/>
          <w:i/>
        </w:rPr>
        <w:t>(нужное подчеркнуть)</w:t>
      </w:r>
      <w:r w:rsidRPr="00067ECC">
        <w:rPr>
          <w:rFonts w:eastAsia="Calibri" w:cs="Times New Roman"/>
        </w:rPr>
        <w:t xml:space="preserve"> </w:t>
      </w:r>
    </w:p>
    <w:p w14:paraId="07E248B8" w14:textId="77777777" w:rsidR="00B44AEE" w:rsidRPr="00067ECC" w:rsidRDefault="00B44AEE" w:rsidP="00B44AEE">
      <w:pPr>
        <w:suppressAutoHyphens/>
        <w:contextualSpacing/>
        <w:jc w:val="both"/>
        <w:rPr>
          <w:rFonts w:cs="Times New Roman"/>
          <w:i/>
          <w:lang w:eastAsia="zh-CN" w:bidi="en-US"/>
        </w:rPr>
      </w:pPr>
    </w:p>
    <w:p w14:paraId="0F0C6FF9" w14:textId="77777777" w:rsidR="00B44AEE" w:rsidRPr="00067ECC" w:rsidRDefault="00B44AEE">
      <w:pPr>
        <w:suppressAutoHyphens/>
        <w:contextualSpacing/>
        <w:jc w:val="both"/>
        <w:rPr>
          <w:ins w:id="331" w:author="Табалова Е.Ю." w:date="2022-07-29T18:17:00Z"/>
          <w:rFonts w:cs="Times New Roman"/>
          <w:lang w:eastAsia="zh-CN" w:bidi="en-US"/>
        </w:rPr>
        <w:pPrChange w:id="332" w:author="Табалова Е.Ю." w:date="2022-07-29T18:20:00Z">
          <w:pPr>
            <w:suppressAutoHyphens/>
            <w:ind w:firstLine="709"/>
            <w:contextualSpacing/>
            <w:jc w:val="both"/>
          </w:pPr>
        </w:pPrChange>
      </w:pPr>
      <w:ins w:id="333" w:author="Табалова Е.Ю." w:date="2022-07-29T18:20:00Z">
        <w:r w:rsidRPr="00067ECC">
          <w:rPr>
            <w:rFonts w:cs="Times New Roman"/>
            <w:lang w:eastAsia="zh-CN" w:bidi="en-US"/>
          </w:rPr>
          <w:t>по а</w:t>
        </w:r>
      </w:ins>
      <w:ins w:id="334" w:author="Табалова Е.Ю." w:date="2022-07-29T18:17:00Z">
        <w:r w:rsidRPr="00067ECC">
          <w:rPr>
            <w:rFonts w:cs="Times New Roman"/>
            <w:lang w:eastAsia="zh-CN" w:bidi="en-US"/>
          </w:rPr>
          <w:t>дрес</w:t>
        </w:r>
      </w:ins>
      <w:ins w:id="335" w:author="Табалова Е.Ю." w:date="2022-07-29T18:20:00Z">
        <w:r w:rsidRPr="00067ECC">
          <w:rPr>
            <w:rFonts w:cs="Times New Roman"/>
            <w:lang w:eastAsia="zh-CN" w:bidi="en-US"/>
          </w:rPr>
          <w:t>у</w:t>
        </w:r>
      </w:ins>
      <w:ins w:id="336" w:author="Табалова Е.Ю." w:date="2022-07-29T18:17:00Z">
        <w:r w:rsidRPr="00067ECC">
          <w:rPr>
            <w:rFonts w:cs="Times New Roman"/>
            <w:lang w:eastAsia="zh-CN" w:bidi="en-US"/>
          </w:rPr>
          <w:t xml:space="preserve"> места размещения</w:t>
        </w:r>
      </w:ins>
      <w:r w:rsidRPr="00067ECC">
        <w:rPr>
          <w:rFonts w:cs="Times New Roman"/>
          <w:lang w:eastAsia="zh-CN" w:bidi="en-US"/>
        </w:rPr>
        <w:t>/проведения</w:t>
      </w:r>
      <w:ins w:id="337" w:author="Табалова Е.Ю." w:date="2022-07-29T18:17:00Z">
        <w:r w:rsidRPr="00067ECC">
          <w:rPr>
            <w:rFonts w:cs="Times New Roman"/>
            <w:lang w:eastAsia="zh-CN" w:bidi="en-US"/>
          </w:rPr>
          <w:t>______________________________________</w:t>
        </w:r>
      </w:ins>
      <w:r w:rsidRPr="00067ECC">
        <w:rPr>
          <w:rFonts w:cs="Times New Roman"/>
          <w:lang w:eastAsia="zh-CN" w:bidi="en-US"/>
        </w:rPr>
        <w:t>________</w:t>
      </w:r>
      <w:ins w:id="338" w:author="Табалова Е.Ю." w:date="2022-07-29T18:22:00Z">
        <w:r w:rsidRPr="00067ECC">
          <w:rPr>
            <w:rFonts w:cs="Times New Roman"/>
            <w:lang w:eastAsia="zh-CN" w:bidi="en-US"/>
          </w:rPr>
          <w:t xml:space="preserve"> с </w:t>
        </w:r>
        <w:r w:rsidRPr="00067ECC">
          <w:rPr>
            <w:rFonts w:cs="Times New Roman"/>
            <w:lang w:eastAsia="zh-CN" w:bidi="en-US"/>
            <w:rPrChange w:id="339" w:author="Табалова Е.Ю." w:date="2022-07-29T18:22:00Z">
              <w:rPr>
                <w:rFonts w:cs="Times New Roman"/>
                <w:lang w:val="en-US"/>
              </w:rPr>
            </w:rPrChange>
          </w:rPr>
          <w:t>GPS-координатами ________________________________________________</w:t>
        </w:r>
      </w:ins>
    </w:p>
    <w:p w14:paraId="6B304E9D" w14:textId="77777777" w:rsidR="00B44AEE" w:rsidRPr="00067ECC" w:rsidRDefault="00B44AEE" w:rsidP="00B44AEE">
      <w:pPr>
        <w:jc w:val="both"/>
        <w:rPr>
          <w:ins w:id="340" w:author="Табалова Е.Ю." w:date="2022-07-29T18:20:00Z"/>
          <w:rFonts w:eastAsia="Calibri" w:cs="Times New Roman"/>
        </w:rPr>
      </w:pPr>
      <w:ins w:id="341" w:author="Табалова Е.Ю." w:date="2022-07-29T18:20:00Z">
        <w:r w:rsidRPr="00067ECC">
          <w:rPr>
            <w:rFonts w:eastAsia="Calibri" w:cs="Times New Roman"/>
          </w:rPr>
          <w:t>со специализацией НТО ___________________________________________</w:t>
        </w:r>
      </w:ins>
    </w:p>
    <w:p w14:paraId="3744CEDA" w14:textId="77777777" w:rsidR="00B44AEE" w:rsidRPr="002F77E8" w:rsidRDefault="00B44AEE" w:rsidP="00B44AEE">
      <w:pPr>
        <w:jc w:val="both"/>
        <w:rPr>
          <w:ins w:id="342" w:author="Табалова Е.Ю." w:date="2022-07-29T18:20:00Z"/>
          <w:rFonts w:eastAsia="Calibri" w:cs="Times New Roman"/>
          <w:sz w:val="18"/>
          <w:szCs w:val="18"/>
        </w:rPr>
      </w:pPr>
      <w:ins w:id="343" w:author="Табалова Е.Ю." w:date="2022-07-29T18:20:00Z">
        <w:r w:rsidRPr="002F77E8">
          <w:rPr>
            <w:rFonts w:eastAsia="Calibri" w:cs="Times New Roman"/>
            <w:sz w:val="18"/>
            <w:szCs w:val="18"/>
          </w:rPr>
          <w:t xml:space="preserve">                                                                                        (указать одну из специализаций НТО)</w:t>
        </w:r>
      </w:ins>
    </w:p>
    <w:p w14:paraId="65C057BC" w14:textId="77777777" w:rsidR="00B44AEE" w:rsidRPr="00067ECC" w:rsidRDefault="00B44AEE" w:rsidP="00B44AEE">
      <w:pPr>
        <w:jc w:val="both"/>
        <w:rPr>
          <w:ins w:id="344" w:author="Табалова Е.Ю." w:date="2022-07-29T18:20:00Z"/>
          <w:rFonts w:eastAsia="Calibri" w:cs="Times New Roman"/>
        </w:rPr>
      </w:pPr>
      <w:ins w:id="345" w:author="Табалова Е.Ю." w:date="2022-07-29T18:20:00Z">
        <w:r w:rsidRPr="00067ECC">
          <w:rPr>
            <w:rFonts w:eastAsia="Calibri" w:cs="Times New Roman"/>
          </w:rPr>
          <w:t xml:space="preserve">с типом ярмарки________________________________________________                                                                                                                                                        </w:t>
        </w:r>
      </w:ins>
    </w:p>
    <w:p w14:paraId="1EF2BFA2" w14:textId="77777777" w:rsidR="00B44AEE" w:rsidRPr="002F77E8" w:rsidRDefault="00B44AEE" w:rsidP="00B44AEE">
      <w:pPr>
        <w:ind w:firstLine="709"/>
        <w:jc w:val="both"/>
        <w:rPr>
          <w:ins w:id="346" w:author="Табалова Е.Ю." w:date="2022-07-29T18:20:00Z"/>
          <w:rFonts w:eastAsia="Calibri" w:cs="Times New Roman"/>
          <w:sz w:val="18"/>
          <w:szCs w:val="18"/>
        </w:rPr>
      </w:pPr>
      <w:ins w:id="347" w:author="Табалова Е.Ю." w:date="2022-07-29T18:20:00Z">
        <w:r w:rsidRPr="002F77E8">
          <w:rPr>
            <w:rFonts w:eastAsia="Calibri" w:cs="Times New Roman"/>
            <w:sz w:val="18"/>
            <w:szCs w:val="18"/>
          </w:rPr>
          <w:t xml:space="preserve">                                                                          (указать одну из типов ярмарки)</w:t>
        </w:r>
      </w:ins>
    </w:p>
    <w:p w14:paraId="61AE78C0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48" w:author="Табалова Е.Ю." w:date="2022-07-29T18:23:00Z"/>
          <w:rFonts w:cs="Times New Roman"/>
          <w:lang w:eastAsia="zh-CN" w:bidi="en-US"/>
        </w:rPr>
      </w:pPr>
      <w:ins w:id="349" w:author="Табалова Е.Ю." w:date="2022-07-29T18:24:00Z">
        <w:r w:rsidRPr="00067ECC">
          <w:rPr>
            <w:rFonts w:cs="Times New Roman"/>
            <w:lang w:eastAsia="zh-CN" w:bidi="en-US"/>
          </w:rPr>
          <w:t>Наименование собственника стационарного торгового объекта, земельного участка под ярмарку</w:t>
        </w:r>
      </w:ins>
      <w:r w:rsidRPr="00067ECC">
        <w:rPr>
          <w:rFonts w:cs="Times New Roman"/>
          <w:lang w:eastAsia="zh-CN" w:bidi="en-US"/>
        </w:rPr>
        <w:t>*</w:t>
      </w:r>
      <w:ins w:id="350" w:author="Табалова Е.Ю." w:date="2022-07-29T18:24:00Z">
        <w:r w:rsidRPr="00067ECC">
          <w:rPr>
            <w:rFonts w:cs="Times New Roman"/>
            <w:lang w:eastAsia="zh-CN" w:bidi="en-US"/>
          </w:rPr>
          <w:t>__________________________________</w:t>
        </w:r>
      </w:ins>
    </w:p>
    <w:p w14:paraId="7D5B41DA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51" w:author="Табалова Е.Ю." w:date="2022-07-29T18:02:00Z"/>
          <w:rFonts w:cs="Times New Roman"/>
          <w:lang w:eastAsia="zh-CN" w:bidi="en-US"/>
        </w:rPr>
      </w:pPr>
      <w:ins w:id="352" w:author="Табалова Е.Ю." w:date="2022-07-29T18:24:00Z">
        <w:r w:rsidRPr="00067ECC">
          <w:rPr>
            <w:rFonts w:cs="Times New Roman"/>
            <w:lang w:eastAsia="zh-CN" w:bidi="en-US"/>
          </w:rPr>
          <w:t>Форма собственности з/у под НТО</w:t>
        </w:r>
      </w:ins>
      <w:r w:rsidRPr="00067ECC">
        <w:rPr>
          <w:rFonts w:cs="Times New Roman"/>
          <w:lang w:eastAsia="zh-CN" w:bidi="en-US"/>
        </w:rPr>
        <w:t>/ярмарку*</w:t>
      </w:r>
      <w:ins w:id="353" w:author="Табалова Е.Ю." w:date="2022-07-29T18:24:00Z">
        <w:r w:rsidRPr="00067ECC">
          <w:rPr>
            <w:rFonts w:cs="Times New Roman"/>
            <w:lang w:eastAsia="zh-CN" w:bidi="en-US"/>
          </w:rPr>
          <w:t>_____________________</w:t>
        </w:r>
      </w:ins>
    </w:p>
    <w:p w14:paraId="30FA3BD0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54" w:author="Табалова Е.Ю." w:date="2022-07-29T18:25:00Z"/>
          <w:rFonts w:cs="Times New Roman"/>
          <w:lang w:eastAsia="zh-CN" w:bidi="en-US"/>
        </w:rPr>
      </w:pPr>
      <w:ins w:id="355" w:author="Табалова Е.Ю." w:date="2022-07-29T18:25:00Z">
        <w:r w:rsidRPr="00067ECC">
          <w:rPr>
            <w:rFonts w:cs="Times New Roman"/>
            <w:lang w:eastAsia="zh-CN" w:bidi="en-US"/>
          </w:rPr>
          <w:t>Вид разрешенного использования з/у</w:t>
        </w:r>
      </w:ins>
      <w:r w:rsidRPr="00067ECC">
        <w:rPr>
          <w:rFonts w:cs="Times New Roman"/>
          <w:lang w:eastAsia="zh-CN" w:bidi="en-US"/>
        </w:rPr>
        <w:t>*</w:t>
      </w:r>
      <w:ins w:id="356" w:author="Табалова Е.Ю." w:date="2022-07-29T18:25:00Z">
        <w:r w:rsidRPr="00067ECC">
          <w:rPr>
            <w:rFonts w:cs="Times New Roman"/>
            <w:lang w:eastAsia="zh-CN" w:bidi="en-US"/>
          </w:rPr>
          <w:t>_________________________</w:t>
        </w:r>
      </w:ins>
    </w:p>
    <w:p w14:paraId="0AD55888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57" w:author="Табалова Е.Ю." w:date="2022-07-29T18:25:00Z"/>
          <w:rFonts w:cs="Times New Roman"/>
          <w:lang w:eastAsia="zh-CN" w:bidi="en-US"/>
        </w:rPr>
      </w:pPr>
      <w:ins w:id="358" w:author="Табалова Е.Ю." w:date="2022-07-29T18:25:00Z">
        <w:r w:rsidRPr="00067ECC">
          <w:rPr>
            <w:rFonts w:cs="Times New Roman"/>
            <w:lang w:eastAsia="zh-CN" w:bidi="en-US"/>
          </w:rPr>
          <w:t>Кадастровый номер з/у</w:t>
        </w:r>
      </w:ins>
      <w:r w:rsidRPr="00067ECC">
        <w:rPr>
          <w:rFonts w:cs="Times New Roman"/>
          <w:lang w:eastAsia="zh-CN" w:bidi="en-US"/>
        </w:rPr>
        <w:t>*</w:t>
      </w:r>
      <w:ins w:id="359" w:author="Табалова Е.Ю." w:date="2022-07-29T18:25:00Z">
        <w:r w:rsidRPr="00067ECC">
          <w:rPr>
            <w:rFonts w:cs="Times New Roman"/>
            <w:lang w:eastAsia="zh-CN" w:bidi="en-US"/>
          </w:rPr>
          <w:t>______________________________________</w:t>
        </w:r>
      </w:ins>
    </w:p>
    <w:p w14:paraId="35B21533" w14:textId="77777777" w:rsidR="00B44AEE" w:rsidRPr="002F77E8" w:rsidRDefault="00B44AEE" w:rsidP="00B44AEE">
      <w:pPr>
        <w:suppressAutoHyphens/>
        <w:ind w:firstLine="709"/>
        <w:contextualSpacing/>
        <w:jc w:val="both"/>
        <w:rPr>
          <w:rFonts w:cs="Times New Roman"/>
          <w:i/>
          <w:sz w:val="18"/>
          <w:szCs w:val="18"/>
          <w:lang w:eastAsia="zh-CN" w:bidi="en-US"/>
        </w:rPr>
      </w:pPr>
      <w:r w:rsidRPr="002F77E8">
        <w:rPr>
          <w:rFonts w:cs="Times New Roman"/>
          <w:i/>
          <w:sz w:val="18"/>
          <w:szCs w:val="18"/>
          <w:lang w:eastAsia="zh-CN" w:bidi="en-US"/>
        </w:rPr>
        <w:t>(* поля необязательные для заполнения)</w:t>
      </w:r>
    </w:p>
    <w:p w14:paraId="0BE41D6C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rFonts w:cs="Times New Roman"/>
          <w:i/>
          <w:lang w:eastAsia="zh-CN" w:bidi="en-US"/>
        </w:rPr>
      </w:pPr>
      <w:r w:rsidRPr="002F77E8">
        <w:rPr>
          <w:rFonts w:cs="Times New Roman"/>
          <w:i/>
          <w:sz w:val="18"/>
          <w:szCs w:val="18"/>
          <w:lang w:eastAsia="zh-CN" w:bidi="en-US"/>
        </w:rPr>
        <w:t>Наличие твердого покрытия ________________________________</w:t>
      </w:r>
    </w:p>
    <w:p w14:paraId="49496E2F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60" w:author="Табалова Е.Ю." w:date="2022-07-29T18:25:00Z"/>
          <w:rFonts w:cs="Times New Roman"/>
          <w:lang w:eastAsia="zh-CN" w:bidi="en-US"/>
        </w:rPr>
      </w:pPr>
    </w:p>
    <w:p w14:paraId="2114D286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61" w:author="Табалова Е.Ю." w:date="2022-07-29T18:02:00Z"/>
          <w:rFonts w:cs="Times New Roman"/>
          <w:lang w:eastAsia="zh-CN" w:bidi="en-US"/>
        </w:rPr>
      </w:pPr>
      <w:ins w:id="362" w:author="Табалова Е.Ю." w:date="2022-07-29T18:02:00Z">
        <w:r w:rsidRPr="00067ECC">
          <w:rPr>
            <w:rFonts w:cs="Times New Roman"/>
            <w:lang w:eastAsia="zh-CN" w:bidi="en-US"/>
          </w:rPr>
          <w:t>Результат предоставления муниципальной услуги прошу направить в электронном  виде в Личный кабинет на РПГУ.</w:t>
        </w:r>
      </w:ins>
    </w:p>
    <w:p w14:paraId="36DD232A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63" w:author="Табалова Е.Ю." w:date="2022-07-29T18:02:00Z"/>
          <w:rFonts w:cs="Times New Roman"/>
          <w:lang w:eastAsia="zh-CN"/>
        </w:rPr>
      </w:pPr>
    </w:p>
    <w:p w14:paraId="5C9ADCD8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64" w:author="Табалова Е.Ю." w:date="2022-07-29T18:02:00Z"/>
          <w:rFonts w:cs="Times New Roman"/>
          <w:lang w:eastAsia="zh-CN" w:bidi="en-US"/>
        </w:rPr>
      </w:pPr>
      <w:ins w:id="365" w:author="Табалова Е.Ю." w:date="2022-07-29T18:02:00Z">
        <w:r w:rsidRPr="00067ECC">
          <w:rPr>
            <w:rFonts w:cs="Times New Roman"/>
            <w:lang w:eastAsia="zh-CN"/>
          </w:rPr>
          <w:t xml:space="preserve">К Запросу прилагаю </w:t>
        </w:r>
        <w:r w:rsidRPr="00067ECC">
          <w:rPr>
            <w:rFonts w:cs="Times New Roman"/>
            <w:lang w:eastAsia="zh-CN" w:bidi="en-US"/>
          </w:rPr>
          <w:t>(</w:t>
        </w:r>
        <w:r w:rsidRPr="00067ECC">
          <w:rPr>
            <w:rFonts w:cs="Times New Roman"/>
            <w:i/>
            <w:lang w:eastAsia="zh-CN" w:bidi="en-US"/>
          </w:rPr>
          <w:t>указывается перечень документов, необходимых для предоставления муниципальной услуги, которые представляются заявителем</w:t>
        </w:r>
        <w:r w:rsidRPr="00067ECC">
          <w:rPr>
            <w:rFonts w:cs="Times New Roman"/>
            <w:lang w:eastAsia="zh-CN" w:bidi="en-US"/>
          </w:rPr>
          <w:t>):</w:t>
        </w:r>
      </w:ins>
    </w:p>
    <w:p w14:paraId="3C173B76" w14:textId="77777777" w:rsidR="00B44AEE" w:rsidRPr="00067ECC" w:rsidRDefault="00B44AEE" w:rsidP="00B44AEE">
      <w:pPr>
        <w:pStyle w:val="a8"/>
        <w:numPr>
          <w:ilvl w:val="0"/>
          <w:numId w:val="17"/>
        </w:numPr>
        <w:suppressAutoHyphens/>
        <w:spacing w:line="276" w:lineRule="auto"/>
        <w:jc w:val="both"/>
        <w:rPr>
          <w:ins w:id="366" w:author="Табалова Е.Ю." w:date="2022-07-29T18:02:00Z"/>
          <w:rFonts w:cs="Times New Roman"/>
          <w:lang w:eastAsia="zh-CN" w:bidi="en-US"/>
        </w:rPr>
      </w:pPr>
      <w:ins w:id="367" w:author="Табалова Е.Ю." w:date="2022-07-29T18:02:00Z">
        <w:r w:rsidRPr="00067ECC">
          <w:rPr>
            <w:rFonts w:cs="Times New Roman"/>
            <w:lang w:eastAsia="zh-CN" w:bidi="en-US"/>
          </w:rPr>
          <w:t>_____ ;</w:t>
        </w:r>
      </w:ins>
    </w:p>
    <w:p w14:paraId="6250F468" w14:textId="77777777" w:rsidR="00B44AEE" w:rsidRPr="00067ECC" w:rsidRDefault="00B44AEE" w:rsidP="00B44AEE">
      <w:pPr>
        <w:pStyle w:val="a8"/>
        <w:numPr>
          <w:ilvl w:val="0"/>
          <w:numId w:val="17"/>
        </w:numPr>
        <w:suppressAutoHyphens/>
        <w:spacing w:line="276" w:lineRule="auto"/>
        <w:jc w:val="both"/>
        <w:rPr>
          <w:ins w:id="368" w:author="Табалова Е.Ю." w:date="2022-07-29T18:02:00Z"/>
          <w:rFonts w:cs="Times New Roman"/>
          <w:lang w:eastAsia="zh-CN" w:bidi="en-US"/>
        </w:rPr>
      </w:pPr>
      <w:ins w:id="369" w:author="Табалова Е.Ю." w:date="2022-07-29T18:02:00Z">
        <w:r w:rsidRPr="00067ECC">
          <w:rPr>
            <w:rFonts w:cs="Times New Roman"/>
            <w:lang w:eastAsia="zh-CN" w:bidi="en-US"/>
          </w:rPr>
          <w:t>_____ ;</w:t>
        </w:r>
      </w:ins>
    </w:p>
    <w:p w14:paraId="56BD321D" w14:textId="77777777" w:rsidR="00B44AEE" w:rsidRPr="00067ECC" w:rsidRDefault="00B44AEE" w:rsidP="00B44AEE">
      <w:pPr>
        <w:pStyle w:val="a8"/>
        <w:numPr>
          <w:ilvl w:val="0"/>
          <w:numId w:val="17"/>
        </w:numPr>
        <w:suppressAutoHyphens/>
        <w:spacing w:line="276" w:lineRule="auto"/>
        <w:jc w:val="both"/>
        <w:rPr>
          <w:ins w:id="370" w:author="Табалова Е.Ю." w:date="2022-07-29T18:02:00Z"/>
          <w:rFonts w:cs="Times New Roman"/>
          <w:lang w:eastAsia="zh-CN" w:bidi="en-US"/>
        </w:rPr>
      </w:pPr>
      <w:ins w:id="371" w:author="Табалова Е.Ю." w:date="2022-07-29T18:02:00Z">
        <w:r w:rsidRPr="00067ECC">
          <w:rPr>
            <w:rFonts w:cs="Times New Roman"/>
            <w:lang w:eastAsia="zh-CN" w:bidi="en-US"/>
          </w:rPr>
          <w:t>_____ .</w:t>
        </w:r>
      </w:ins>
    </w:p>
    <w:p w14:paraId="333877CD" w14:textId="77777777" w:rsidR="00B44AEE" w:rsidRPr="00067ECC" w:rsidRDefault="00B44AEE" w:rsidP="00B44AEE">
      <w:pPr>
        <w:suppressAutoHyphens/>
        <w:ind w:firstLine="709"/>
        <w:contextualSpacing/>
        <w:jc w:val="both"/>
        <w:rPr>
          <w:ins w:id="372" w:author="Табалова Е.Ю." w:date="2022-07-29T18:02:00Z"/>
          <w:rFonts w:cs="Times New Roman"/>
          <w:lang w:eastAsia="zh-CN" w:bidi="en-US"/>
        </w:rPr>
      </w:pPr>
    </w:p>
    <w:p w14:paraId="1858B137" w14:textId="77777777" w:rsidR="00B44AEE" w:rsidRPr="00067ECC" w:rsidRDefault="00B44AEE" w:rsidP="00B44AEE">
      <w:pPr>
        <w:tabs>
          <w:tab w:val="left" w:pos="4320"/>
        </w:tabs>
        <w:suppressAutoHyphens/>
        <w:contextualSpacing/>
        <w:jc w:val="center"/>
        <w:rPr>
          <w:ins w:id="373" w:author="Табалова Е.Ю." w:date="2022-07-29T18:02:00Z"/>
          <w:rFonts w:cs="Times New Roman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099"/>
        <w:gridCol w:w="463"/>
        <w:gridCol w:w="2669"/>
        <w:gridCol w:w="536"/>
        <w:gridCol w:w="3087"/>
      </w:tblGrid>
      <w:tr w:rsidR="00B44AEE" w:rsidRPr="00067ECC" w14:paraId="527A9B23" w14:textId="77777777" w:rsidTr="00B44AEE">
        <w:trPr>
          <w:trHeight w:val="296"/>
          <w:ins w:id="374" w:author="Табалова Е.Ю." w:date="2022-07-29T18:02:00Z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1D93583C" w14:textId="77777777" w:rsidR="00B44AEE" w:rsidRPr="00B44AEE" w:rsidRDefault="00B44AEE" w:rsidP="00B44AEE">
            <w:pPr>
              <w:tabs>
                <w:tab w:val="left" w:pos="3840"/>
              </w:tabs>
              <w:jc w:val="center"/>
              <w:rPr>
                <w:ins w:id="375" w:author="Табалова Е.Ю." w:date="2022-07-29T18:02:00Z"/>
                <w:rFonts w:eastAsia="Calibri" w:cs="Times New Roman"/>
                <w:sz w:val="18"/>
                <w:szCs w:val="18"/>
                <w:lang w:eastAsia="en-US"/>
              </w:rPr>
            </w:pPr>
            <w:ins w:id="376" w:author="Табалова Е.Ю." w:date="2022-07-29T18:02:00Z">
              <w:r w:rsidRPr="00B44AEE">
                <w:rPr>
                  <w:rFonts w:eastAsia="Calibri" w:cs="Times New Roman"/>
                  <w:sz w:val="18"/>
                  <w:szCs w:val="18"/>
                  <w:lang w:eastAsia="zh-CN" w:bidi="en-US"/>
                </w:rPr>
                <w:t>Заявитель (представитель Заявителя)</w:t>
              </w:r>
            </w:ins>
          </w:p>
        </w:tc>
        <w:tc>
          <w:tcPr>
            <w:tcW w:w="488" w:type="dxa"/>
            <w:shd w:val="clear" w:color="auto" w:fill="auto"/>
          </w:tcPr>
          <w:p w14:paraId="38ACB3B0" w14:textId="77777777" w:rsidR="00B44AEE" w:rsidRPr="00B44AEE" w:rsidRDefault="00B44AEE" w:rsidP="00B44AEE">
            <w:pPr>
              <w:tabs>
                <w:tab w:val="left" w:pos="3840"/>
              </w:tabs>
              <w:jc w:val="center"/>
              <w:rPr>
                <w:ins w:id="377" w:author="Табалова Е.Ю." w:date="2022-07-29T18:02:00Z"/>
                <w:rFonts w:eastAsia="Calibri" w:cs="Times New Roman"/>
                <w:sz w:val="18"/>
                <w:szCs w:val="1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14:paraId="54764220" w14:textId="77777777" w:rsidR="00B44AEE" w:rsidRPr="00B44AEE" w:rsidRDefault="00B44AEE" w:rsidP="00B44AEE">
            <w:pPr>
              <w:tabs>
                <w:tab w:val="left" w:pos="3840"/>
              </w:tabs>
              <w:jc w:val="center"/>
              <w:rPr>
                <w:ins w:id="378" w:author="Табалова Е.Ю." w:date="2022-07-29T18:02:00Z"/>
                <w:rFonts w:eastAsia="Calibri" w:cs="Times New Roman"/>
                <w:sz w:val="18"/>
                <w:szCs w:val="18"/>
                <w:lang w:eastAsia="zh-CN" w:bidi="en-US"/>
              </w:rPr>
            </w:pPr>
            <w:ins w:id="379" w:author="Табалова Е.Ю." w:date="2022-07-29T18:02:00Z">
              <w:r w:rsidRPr="00B44AEE">
                <w:rPr>
                  <w:rFonts w:eastAsia="Calibri" w:cs="Times New Roman"/>
                  <w:sz w:val="18"/>
                  <w:szCs w:val="18"/>
                  <w:lang w:eastAsia="zh-CN" w:bidi="en-US"/>
                </w:rPr>
                <w:t>Подпись</w:t>
              </w:r>
            </w:ins>
          </w:p>
        </w:tc>
        <w:tc>
          <w:tcPr>
            <w:tcW w:w="569" w:type="dxa"/>
            <w:shd w:val="clear" w:color="auto" w:fill="auto"/>
          </w:tcPr>
          <w:p w14:paraId="57D3A1A3" w14:textId="77777777" w:rsidR="00B44AEE" w:rsidRPr="00B44AEE" w:rsidRDefault="00B44AEE" w:rsidP="00B44AEE">
            <w:pPr>
              <w:tabs>
                <w:tab w:val="left" w:pos="3840"/>
              </w:tabs>
              <w:jc w:val="center"/>
              <w:rPr>
                <w:ins w:id="380" w:author="Табалова Е.Ю." w:date="2022-07-29T18:02:00Z"/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6CECC626" w14:textId="77777777" w:rsidR="00B44AEE" w:rsidRPr="00B44AEE" w:rsidRDefault="00B44AEE" w:rsidP="00B44AEE">
            <w:pPr>
              <w:tabs>
                <w:tab w:val="left" w:pos="3840"/>
              </w:tabs>
              <w:jc w:val="center"/>
              <w:rPr>
                <w:ins w:id="381" w:author="Табалова Е.Ю." w:date="2022-07-29T18:02:00Z"/>
                <w:rFonts w:eastAsia="Calibri" w:cs="Times New Roman"/>
                <w:sz w:val="18"/>
                <w:szCs w:val="18"/>
                <w:lang w:eastAsia="en-US"/>
              </w:rPr>
            </w:pPr>
            <w:ins w:id="382" w:author="Табалова Е.Ю." w:date="2022-07-29T18:02:00Z">
              <w:r w:rsidRPr="00B44AEE">
                <w:rPr>
                  <w:rFonts w:eastAsia="Calibri" w:cs="Times New Roman"/>
                  <w:sz w:val="18"/>
                  <w:szCs w:val="18"/>
                  <w:lang w:eastAsia="en-US"/>
                </w:rPr>
                <w:t>Расшифровка</w:t>
              </w:r>
            </w:ins>
          </w:p>
        </w:tc>
      </w:tr>
    </w:tbl>
    <w:p w14:paraId="449E66F4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jc w:val="right"/>
        <w:rPr>
          <w:ins w:id="383" w:author="Табалова Е.Ю." w:date="2022-07-29T18:02:00Z"/>
          <w:sz w:val="24"/>
          <w:szCs w:val="24"/>
        </w:rPr>
      </w:pPr>
      <w:ins w:id="384" w:author="Табалова Е.Ю." w:date="2022-07-29T18:02:00Z">
        <w:r w:rsidRPr="00067ECC">
          <w:rPr>
            <w:rFonts w:eastAsia="MS Mincho"/>
            <w:sz w:val="24"/>
            <w:szCs w:val="24"/>
            <w:lang w:eastAsia="zh-CN" w:bidi="en-US"/>
          </w:rPr>
          <w:t>Дата «___» __________ 20___</w:t>
        </w:r>
      </w:ins>
    </w:p>
    <w:p w14:paraId="0BE0854C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ins w:id="385" w:author="Табалова Е.Ю." w:date="2022-07-29T18:02:00Z"/>
          <w:sz w:val="24"/>
          <w:szCs w:val="24"/>
        </w:rPr>
      </w:pPr>
    </w:p>
    <w:p w14:paraId="3F66623E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ins w:id="386" w:author="Табалова Е.Ю." w:date="2022-07-29T18:02:00Z"/>
          <w:sz w:val="24"/>
          <w:szCs w:val="24"/>
        </w:rPr>
      </w:pPr>
    </w:p>
    <w:p w14:paraId="55D3AFC0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ins w:id="387" w:author="Табалова Е.Ю." w:date="2022-07-29T18:02:00Z"/>
          <w:sz w:val="24"/>
          <w:szCs w:val="24"/>
        </w:rPr>
      </w:pPr>
    </w:p>
    <w:p w14:paraId="350A40AD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ins w:id="388" w:author="Табалова Е.Ю." w:date="2022-07-29T18:02:00Z"/>
          <w:sz w:val="24"/>
          <w:szCs w:val="24"/>
        </w:rPr>
      </w:pPr>
    </w:p>
    <w:p w14:paraId="65600436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ins w:id="389" w:author="Табалова Е.Ю." w:date="2022-07-29T18:02:00Z"/>
          <w:sz w:val="24"/>
          <w:szCs w:val="24"/>
        </w:rPr>
      </w:pPr>
    </w:p>
    <w:p w14:paraId="2F8E83E1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ins w:id="390" w:author="Табалова Е.Ю." w:date="2022-07-29T18:02:00Z"/>
          <w:sz w:val="24"/>
          <w:szCs w:val="24"/>
        </w:rPr>
      </w:pPr>
    </w:p>
    <w:p w14:paraId="096616AC" w14:textId="77777777" w:rsidR="00B44AEE" w:rsidRPr="00067ECC" w:rsidRDefault="00B44AEE">
      <w:pPr>
        <w:pStyle w:val="2-"/>
        <w:rPr>
          <w:ins w:id="391" w:author="Табалова Е.Ю." w:date="2022-07-29T18:01:00Z"/>
        </w:rPr>
        <w:pPrChange w:id="392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2C808659" w14:textId="77777777" w:rsidR="000334E1" w:rsidRPr="000334E1" w:rsidRDefault="000334E1" w:rsidP="000334E1">
      <w:pPr>
        <w:pStyle w:val="2-"/>
        <w:rPr>
          <w:rPrChange w:id="393" w:author="Табалова Е.Ю." w:date="2022-07-29T18:01:00Z">
            <w:rPr>
              <w:rStyle w:val="14"/>
              <w:rFonts w:eastAsia="Calibri" w:cs="Arial"/>
              <w:b w:val="0"/>
              <w:bCs/>
              <w:iCs/>
              <w:sz w:val="28"/>
              <w:szCs w:val="28"/>
            </w:rPr>
          </w:rPrChange>
        </w:rPr>
        <w:sectPr w:rsidR="000334E1" w:rsidRPr="000334E1" w:rsidSect="006E2119">
          <w:headerReference w:type="default" r:id="rId12"/>
          <w:pgSz w:w="11906" w:h="16838"/>
          <w:pgMar w:top="1701" w:right="1134" w:bottom="567" w:left="1134" w:header="709" w:footer="709" w:gutter="0"/>
          <w:cols w:space="708"/>
          <w:titlePg/>
          <w:docGrid w:linePitch="360"/>
        </w:sectPr>
        <w:pPrChange w:id="394" w:author="Табалова Е.Ю." w:date="2022-07-29T18:01:00Z">
          <w:pPr>
            <w:pStyle w:val="af7"/>
            <w:ind w:firstLine="5387"/>
            <w:jc w:val="left"/>
          </w:pPr>
        </w:pPrChange>
      </w:pPr>
    </w:p>
    <w:p w14:paraId="59AED135" w14:textId="77777777" w:rsidR="00B44AEE" w:rsidRPr="00067ECC" w:rsidRDefault="00B44AEE" w:rsidP="00B44AEE">
      <w:pPr>
        <w:pStyle w:val="af7"/>
        <w:spacing w:after="0" w:line="276" w:lineRule="auto"/>
        <w:ind w:firstLine="10490"/>
        <w:jc w:val="left"/>
        <w:rPr>
          <w:b w:val="0"/>
          <w:szCs w:val="24"/>
        </w:rPr>
      </w:pPr>
      <w:bookmarkStart w:id="395" w:name="_Toc103859699"/>
      <w:r w:rsidRPr="00067ECC">
        <w:rPr>
          <w:rStyle w:val="14"/>
          <w:rFonts w:eastAsia="Calibri"/>
          <w:b w:val="0"/>
        </w:rPr>
        <w:lastRenderedPageBreak/>
        <w:t xml:space="preserve">Приложение </w:t>
      </w:r>
      <w:bookmarkEnd w:id="395"/>
      <w:del w:id="396" w:author="Табалова Е.Ю." w:date="2022-07-29T19:29:00Z">
        <w:r w:rsidRPr="00067ECC" w:rsidDel="00A3004D">
          <w:rPr>
            <w:rStyle w:val="14"/>
            <w:rFonts w:eastAsia="Calibri"/>
            <w:b w:val="0"/>
            <w:lang w:val="ru-RU"/>
          </w:rPr>
          <w:delText>4</w:delText>
        </w:r>
      </w:del>
      <w:r w:rsidRPr="00067ECC">
        <w:rPr>
          <w:rStyle w:val="14"/>
          <w:rFonts w:eastAsia="Calibri"/>
          <w:b w:val="0"/>
          <w:lang w:val="ru-RU"/>
        </w:rPr>
        <w:t>6</w:t>
      </w:r>
    </w:p>
    <w:p w14:paraId="229CC608" w14:textId="77777777" w:rsidR="00B44AEE" w:rsidRPr="00067ECC" w:rsidRDefault="00B44AEE" w:rsidP="00B44AEE">
      <w:pPr>
        <w:pStyle w:val="af7"/>
        <w:spacing w:after="0" w:line="276" w:lineRule="auto"/>
        <w:ind w:firstLine="10490"/>
        <w:jc w:val="left"/>
        <w:rPr>
          <w:b w:val="0"/>
          <w:szCs w:val="24"/>
          <w:lang w:val="ru-RU"/>
        </w:rPr>
      </w:pPr>
      <w:bookmarkStart w:id="397" w:name="_Toc103694622"/>
      <w:bookmarkStart w:id="398" w:name="_Toc103859701"/>
      <w:r w:rsidRPr="00067ECC">
        <w:rPr>
          <w:b w:val="0"/>
          <w:szCs w:val="24"/>
          <w:lang w:val="ru-RU"/>
        </w:rPr>
        <w:t>Административного регламента</w:t>
      </w:r>
      <w:bookmarkEnd w:id="397"/>
      <w:bookmarkEnd w:id="398"/>
    </w:p>
    <w:p w14:paraId="7365EA55" w14:textId="77777777" w:rsidR="00B44AEE" w:rsidRPr="00067ECC" w:rsidRDefault="00B44AEE" w:rsidP="00B44AE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7DBBF62" w14:textId="77777777" w:rsidR="00B44AEE" w:rsidRPr="00067ECC" w:rsidRDefault="00B44AEE" w:rsidP="00B44AEE">
      <w:pPr>
        <w:pStyle w:val="11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bookmarkStart w:id="399" w:name="_Toc103859702"/>
      <w:r w:rsidRPr="00067ECC">
        <w:rPr>
          <w:sz w:val="24"/>
          <w:szCs w:val="24"/>
        </w:rPr>
        <w:t xml:space="preserve">Требования к представлению документов (категорий документов), </w:t>
      </w:r>
      <w:r w:rsidRPr="00067ECC">
        <w:rPr>
          <w:sz w:val="24"/>
          <w:szCs w:val="24"/>
        </w:rPr>
        <w:br/>
        <w:t>необходимых для предоставления муниципальной услуги</w:t>
      </w:r>
      <w:bookmarkEnd w:id="399"/>
      <w:r w:rsidRPr="00067ECC">
        <w:rPr>
          <w:sz w:val="24"/>
          <w:szCs w:val="24"/>
        </w:rPr>
        <w:t xml:space="preserve"> </w:t>
      </w:r>
    </w:p>
    <w:p w14:paraId="3449D9DC" w14:textId="77777777" w:rsidR="00B44AEE" w:rsidRPr="00067ECC" w:rsidRDefault="00B44AEE" w:rsidP="00B44AEE">
      <w:pPr>
        <w:pStyle w:val="11"/>
        <w:numPr>
          <w:ilvl w:val="0"/>
          <w:numId w:val="0"/>
        </w:numPr>
        <w:jc w:val="center"/>
        <w:outlineLvl w:val="1"/>
        <w:rPr>
          <w:sz w:val="24"/>
          <w:szCs w:val="24"/>
        </w:rPr>
      </w:pPr>
    </w:p>
    <w:tbl>
      <w:tblPr>
        <w:tblW w:w="160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3355"/>
      </w:tblGrid>
      <w:tr w:rsidR="00B44AEE" w:rsidRPr="00067ECC" w14:paraId="0E47F837" w14:textId="77777777" w:rsidTr="00B44AEE">
        <w:trPr>
          <w:trHeight w:val="1380"/>
        </w:trPr>
        <w:tc>
          <w:tcPr>
            <w:tcW w:w="2047" w:type="dxa"/>
            <w:shd w:val="clear" w:color="auto" w:fill="auto"/>
            <w:vAlign w:val="center"/>
          </w:tcPr>
          <w:p w14:paraId="10379CCC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44AEE">
              <w:rPr>
                <w:sz w:val="24"/>
                <w:szCs w:val="24"/>
              </w:rPr>
              <w:t xml:space="preserve">Категория </w:t>
            </w:r>
            <w:r w:rsidRPr="00B44AEE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08709B6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44AE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178C6F86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44AEE">
              <w:rPr>
                <w:sz w:val="24"/>
                <w:szCs w:val="24"/>
              </w:rPr>
              <w:t xml:space="preserve">При подаче </w:t>
            </w:r>
            <w:r w:rsidRPr="00B44AEE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19F2A72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44AEE">
              <w:rPr>
                <w:sz w:val="24"/>
                <w:szCs w:val="24"/>
              </w:rPr>
              <w:t xml:space="preserve">При электронной подаче </w:t>
            </w:r>
          </w:p>
          <w:p w14:paraId="522C04D2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44AEE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7DC1C8F9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44AEE">
              <w:rPr>
                <w:sz w:val="24"/>
                <w:szCs w:val="24"/>
              </w:rPr>
              <w:t xml:space="preserve">При подаче иными </w:t>
            </w:r>
            <w:r w:rsidRPr="00B44AEE">
              <w:rPr>
                <w:sz w:val="24"/>
                <w:szCs w:val="24"/>
              </w:rPr>
              <w:br/>
              <w:t xml:space="preserve">способами </w:t>
            </w:r>
            <w:r w:rsidRPr="00B44AEE">
              <w:rPr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B44AEE" w:rsidRPr="00067ECC" w14:paraId="6C5EF317" w14:textId="77777777" w:rsidTr="00B44AEE">
        <w:tc>
          <w:tcPr>
            <w:tcW w:w="16001" w:type="dxa"/>
            <w:gridSpan w:val="5"/>
            <w:shd w:val="clear" w:color="auto" w:fill="auto"/>
            <w:vAlign w:val="center"/>
          </w:tcPr>
          <w:p w14:paraId="7A09FDEA" w14:textId="77777777" w:rsidR="00B44AEE" w:rsidRPr="00B44AEE" w:rsidRDefault="00B44AEE" w:rsidP="00B44AEE">
            <w:pPr>
              <w:suppressAutoHyphens/>
              <w:ind w:firstLine="709"/>
              <w:jc w:val="center"/>
              <w:rPr>
                <w:rFonts w:cs="Times New Roman"/>
              </w:rPr>
            </w:pPr>
            <w:r w:rsidRPr="00B44AEE">
              <w:rPr>
                <w:rFonts w:cs="Times New Roman"/>
              </w:rPr>
              <w:t xml:space="preserve">Документы, необходимые для предоставления муниципальной услуги </w:t>
            </w:r>
            <w:r w:rsidRPr="00B44AEE">
              <w:rPr>
                <w:rFonts w:cs="Times New Roman"/>
              </w:rPr>
              <w:br/>
              <w:t>и обязательные для представления заявителем</w:t>
            </w:r>
          </w:p>
        </w:tc>
      </w:tr>
      <w:tr w:rsidR="00B44AEE" w:rsidRPr="00067ECC" w14:paraId="5D16BD16" w14:textId="77777777" w:rsidTr="00B44AEE">
        <w:tc>
          <w:tcPr>
            <w:tcW w:w="4505" w:type="dxa"/>
            <w:gridSpan w:val="2"/>
            <w:shd w:val="clear" w:color="auto" w:fill="auto"/>
            <w:vAlign w:val="center"/>
          </w:tcPr>
          <w:p w14:paraId="11A0A794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lang w:eastAsia="en-US"/>
              </w:rPr>
              <w:t>Запрос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5B4993BC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>Запрос должен быть</w:t>
            </w:r>
            <w:r w:rsidRPr="00B44AEE" w:rsidDel="00566160">
              <w:rPr>
                <w:rFonts w:cs="Times New Roman"/>
              </w:rPr>
              <w:t xml:space="preserve"> </w:t>
            </w:r>
            <w:r w:rsidRPr="00B44AEE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0B56B44" w14:textId="77777777" w:rsidR="00B44AEE" w:rsidRPr="00B44AEE" w:rsidRDefault="00B44AEE" w:rsidP="00B44AEE">
            <w:pPr>
              <w:rPr>
                <w:rFonts w:cs="Times New Roman"/>
                <w:strike/>
              </w:rPr>
            </w:pPr>
            <w:r w:rsidRPr="00B44AEE">
              <w:rPr>
                <w:rFonts w:cs="Times New Roman"/>
              </w:rPr>
              <w:t>Заполняется интерактивная форма запроса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AE0CC9F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>Запрос должен быть</w:t>
            </w:r>
            <w:r w:rsidRPr="00B44AEE" w:rsidDel="00566160">
              <w:rPr>
                <w:rFonts w:cs="Times New Roman"/>
              </w:rPr>
              <w:t xml:space="preserve"> </w:t>
            </w:r>
            <w:r w:rsidRPr="00B44AEE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B44AEE" w:rsidRPr="00067ECC" w14:paraId="71527E7D" w14:textId="77777777" w:rsidTr="00B44AEE">
        <w:tc>
          <w:tcPr>
            <w:tcW w:w="2047" w:type="dxa"/>
            <w:vMerge w:val="restart"/>
            <w:shd w:val="clear" w:color="auto" w:fill="auto"/>
            <w:vAlign w:val="center"/>
          </w:tcPr>
          <w:p w14:paraId="4C60E037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B86750C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304529BF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85F5CCD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B44AEE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B44AEE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B44AEE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B44AEE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B44AEE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B44AEE">
              <w:rPr>
                <w:sz w:val="24"/>
                <w:szCs w:val="24"/>
              </w:rPr>
              <w:br/>
              <w:t xml:space="preserve">и муниципальных услуг </w:t>
            </w:r>
            <w:r w:rsidRPr="00B44AEE">
              <w:rPr>
                <w:sz w:val="24"/>
                <w:szCs w:val="24"/>
              </w:rPr>
              <w:br/>
              <w:t xml:space="preserve">в электронной форме» </w:t>
            </w:r>
            <w:r w:rsidRPr="00B44AEE">
              <w:rPr>
                <w:sz w:val="24"/>
                <w:szCs w:val="24"/>
              </w:rPr>
              <w:br/>
            </w:r>
            <w:r w:rsidRPr="00B44AEE">
              <w:rPr>
                <w:sz w:val="24"/>
                <w:szCs w:val="24"/>
              </w:rPr>
              <w:lastRenderedPageBreak/>
              <w:t>(далее – ЕСИА)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2D780B33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color w:val="000000"/>
                <w:lang w:eastAsia="en-US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44AEE" w:rsidRPr="00067ECC" w14:paraId="096E9FFC" w14:textId="77777777" w:rsidTr="00B44AEE">
        <w:tc>
          <w:tcPr>
            <w:tcW w:w="2047" w:type="dxa"/>
            <w:vMerge/>
            <w:shd w:val="clear" w:color="auto" w:fill="auto"/>
            <w:vAlign w:val="center"/>
          </w:tcPr>
          <w:p w14:paraId="04CB6EE2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0B69961E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 xml:space="preserve">Паспорт гражданина СССР 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6CB0B159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9082DD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2FF948E7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44AEE" w:rsidRPr="00067ECC" w14:paraId="027682BC" w14:textId="77777777" w:rsidTr="00B44AEE">
        <w:tc>
          <w:tcPr>
            <w:tcW w:w="2047" w:type="dxa"/>
            <w:vMerge/>
            <w:shd w:val="clear" w:color="auto" w:fill="auto"/>
          </w:tcPr>
          <w:p w14:paraId="73FC46C2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303373DE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40F0DAFF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30E502F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07271C54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44AEE" w:rsidRPr="00067ECC" w14:paraId="7CCB2072" w14:textId="77777777" w:rsidTr="00B44AEE">
        <w:tc>
          <w:tcPr>
            <w:tcW w:w="2047" w:type="dxa"/>
            <w:vMerge/>
            <w:shd w:val="clear" w:color="auto" w:fill="auto"/>
          </w:tcPr>
          <w:p w14:paraId="17820CF6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733808B7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>Военный билет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47B35309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585522B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26AE038E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44AEE" w:rsidRPr="00067ECC" w14:paraId="346479FB" w14:textId="77777777" w:rsidTr="00B44AEE">
        <w:tc>
          <w:tcPr>
            <w:tcW w:w="2047" w:type="dxa"/>
            <w:vMerge/>
            <w:shd w:val="clear" w:color="auto" w:fill="auto"/>
          </w:tcPr>
          <w:p w14:paraId="17A8A8A8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3C5AF698" w14:textId="77777777" w:rsidR="00B44AEE" w:rsidRPr="00B44AEE" w:rsidRDefault="00B44AEE" w:rsidP="00B44AEE">
            <w:pPr>
              <w:suppressAutoHyphens/>
              <w:jc w:val="both"/>
              <w:rPr>
                <w:rFonts w:cs="Times New Roman"/>
              </w:rPr>
            </w:pPr>
            <w:r w:rsidRPr="00B44AEE">
              <w:rPr>
                <w:rFonts w:cs="Times New Roman"/>
                <w:color w:val="00000A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</w:t>
            </w:r>
            <w:r w:rsidRPr="00B44AEE">
              <w:rPr>
                <w:rFonts w:cs="Times New Roman"/>
                <w:color w:val="00000A"/>
              </w:rPr>
              <w:lastRenderedPageBreak/>
              <w:t>иностранного гражданина, лица без гражданства</w:t>
            </w:r>
          </w:p>
          <w:p w14:paraId="08B2FC97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</w:p>
          <w:p w14:paraId="5590D863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shd w:val="clear" w:color="auto" w:fill="auto"/>
            <w:vAlign w:val="center"/>
          </w:tcPr>
          <w:p w14:paraId="30CA3C43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9769833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5B9CFC5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B44AEE" w:rsidRPr="00067ECC" w14:paraId="75681314" w14:textId="77777777" w:rsidTr="00B44AEE">
        <w:tc>
          <w:tcPr>
            <w:tcW w:w="2047" w:type="dxa"/>
            <w:shd w:val="clear" w:color="auto" w:fill="auto"/>
            <w:vAlign w:val="center"/>
          </w:tcPr>
          <w:p w14:paraId="0DA85B9E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>Документ, подтверждающий полномочия представителя заявителя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ECF702D" w14:textId="77777777" w:rsidR="00B44AEE" w:rsidRPr="00B44AEE" w:rsidRDefault="00B44AEE" w:rsidP="00B44AEE">
            <w:pPr>
              <w:rPr>
                <w:rFonts w:cs="Times New Roman"/>
                <w:b/>
                <w:bCs/>
              </w:rPr>
            </w:pPr>
            <w:r w:rsidRPr="00B44AEE">
              <w:rPr>
                <w:rFonts w:cs="Times New Roman"/>
              </w:rPr>
              <w:t>Доверенность</w:t>
            </w:r>
          </w:p>
          <w:p w14:paraId="470F3588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  <w:vAlign w:val="center"/>
          </w:tcPr>
          <w:p w14:paraId="2D856B50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272ABC9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B44AE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435220D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eastAsia="Calibri" w:cs="Times New Roman"/>
                <w:color w:val="000000"/>
                <w:lang w:eastAsia="en-US"/>
              </w:rPr>
              <w:t xml:space="preserve">Предоставляется копия документа, заверенная надлежащим образом/электронный образ </w:t>
            </w:r>
            <w:commentRangeStart w:id="400"/>
            <w:r w:rsidRPr="00B44AEE">
              <w:rPr>
                <w:rFonts w:eastAsia="Calibri" w:cs="Times New Roman"/>
                <w:color w:val="000000"/>
                <w:lang w:eastAsia="en-US"/>
              </w:rPr>
              <w:t>документа</w:t>
            </w:r>
            <w:commentRangeEnd w:id="400"/>
            <w:r w:rsidRPr="00B44AEE">
              <w:rPr>
                <w:rStyle w:val="af0"/>
                <w:rFonts w:eastAsia="Calibri" w:cs="Times New Roman"/>
                <w:sz w:val="24"/>
                <w:szCs w:val="24"/>
                <w:lang w:eastAsia="en-US"/>
              </w:rPr>
              <w:commentReference w:id="400"/>
            </w:r>
          </w:p>
        </w:tc>
      </w:tr>
      <w:tr w:rsidR="00B44AEE" w:rsidRPr="00067ECC" w14:paraId="73DF26AA" w14:textId="77777777" w:rsidTr="00B44AEE">
        <w:trPr>
          <w:ins w:id="401" w:author="Табалова Е.Ю." w:date="2022-07-29T18:58:00Z"/>
        </w:trPr>
        <w:tc>
          <w:tcPr>
            <w:tcW w:w="2047" w:type="dxa"/>
            <w:shd w:val="clear" w:color="auto" w:fill="auto"/>
            <w:vAlign w:val="center"/>
          </w:tcPr>
          <w:p w14:paraId="34B0D59C" w14:textId="77777777" w:rsidR="00B44AEE" w:rsidRPr="00B44AEE" w:rsidRDefault="00B44AEE" w:rsidP="00B44AEE">
            <w:pPr>
              <w:suppressAutoHyphens/>
              <w:rPr>
                <w:ins w:id="402" w:author="Табалова Е.Ю." w:date="2022-07-29T18:58:00Z"/>
                <w:rFonts w:cs="Times New Roman"/>
              </w:rPr>
            </w:pPr>
            <w:ins w:id="403" w:author="Табалова Е.Ю." w:date="2022-07-29T18:59:00Z">
              <w:r w:rsidRPr="00B44AEE">
                <w:rPr>
                  <w:rFonts w:cs="Times New Roman"/>
                </w:rPr>
                <w:t xml:space="preserve">Фотографии места размещения НТО или </w:t>
              </w:r>
            </w:ins>
            <w:ins w:id="404" w:author="Табалова Е.Ю." w:date="2022-07-29T19:00:00Z">
              <w:r w:rsidRPr="00B44AEE">
                <w:rPr>
                  <w:rFonts w:cs="Times New Roman"/>
                </w:rPr>
                <w:t xml:space="preserve">ярмарок </w:t>
              </w:r>
            </w:ins>
            <w:ins w:id="405" w:author="Табалова Е.Ю." w:date="2022-07-29T18:59:00Z">
              <w:r w:rsidRPr="00B44AEE">
                <w:rPr>
                  <w:rFonts w:cs="Times New Roman"/>
                </w:rPr>
                <w:t xml:space="preserve">с четырех сторон (север, юг, запад и восток). </w:t>
              </w:r>
            </w:ins>
          </w:p>
        </w:tc>
        <w:tc>
          <w:tcPr>
            <w:tcW w:w="2458" w:type="dxa"/>
            <w:shd w:val="clear" w:color="auto" w:fill="auto"/>
            <w:vAlign w:val="center"/>
          </w:tcPr>
          <w:p w14:paraId="7EFF9883" w14:textId="77777777" w:rsidR="00B44AEE" w:rsidRPr="00B44AEE" w:rsidRDefault="00B44AEE" w:rsidP="00B44AEE">
            <w:pPr>
              <w:rPr>
                <w:ins w:id="406" w:author="Табалова Е.Ю." w:date="2022-07-29T18:58:00Z"/>
                <w:rFonts w:cs="Times New Roman"/>
              </w:rPr>
            </w:pPr>
            <w:ins w:id="407" w:author="Табалова Е.Ю." w:date="2022-07-29T19:00:00Z">
              <w:r w:rsidRPr="00B44AEE">
                <w:rPr>
                  <w:rFonts w:cs="Times New Roman"/>
                </w:rPr>
                <w:t>Фотографии</w:t>
              </w:r>
            </w:ins>
          </w:p>
        </w:tc>
        <w:tc>
          <w:tcPr>
            <w:tcW w:w="3746" w:type="dxa"/>
            <w:shd w:val="clear" w:color="auto" w:fill="auto"/>
            <w:vAlign w:val="center"/>
          </w:tcPr>
          <w:p w14:paraId="2E8AC770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ns w:id="408" w:author="Табалова Е.Ю." w:date="2022-07-29T18:58:00Z"/>
                <w:rFonts w:eastAsia="Times New Roman"/>
                <w:sz w:val="24"/>
                <w:szCs w:val="24"/>
                <w:lang w:eastAsia="ru-RU"/>
              </w:rPr>
            </w:pPr>
            <w:ins w:id="409" w:author="Табалова Е.Ю." w:date="2022-07-29T19:01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 xml:space="preserve">Предоставляется оригинал документа для снятия копии документа. </w:t>
              </w:r>
            </w:ins>
          </w:p>
        </w:tc>
        <w:tc>
          <w:tcPr>
            <w:tcW w:w="4395" w:type="dxa"/>
            <w:shd w:val="clear" w:color="auto" w:fill="auto"/>
            <w:vAlign w:val="center"/>
          </w:tcPr>
          <w:p w14:paraId="1D11D241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ns w:id="410" w:author="Табалова Е.Ю." w:date="2022-07-29T18:58:00Z"/>
                <w:rFonts w:eastAsia="Times New Roman"/>
                <w:sz w:val="24"/>
                <w:szCs w:val="24"/>
                <w:lang w:eastAsia="ru-RU"/>
              </w:rPr>
            </w:pPr>
            <w:ins w:id="411" w:author="Табалова Е.Ю." w:date="2022-07-29T19:01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>Предоставляется электронный образ документа</w:t>
              </w:r>
            </w:ins>
          </w:p>
        </w:tc>
        <w:tc>
          <w:tcPr>
            <w:tcW w:w="3355" w:type="dxa"/>
            <w:shd w:val="clear" w:color="auto" w:fill="auto"/>
            <w:vAlign w:val="center"/>
          </w:tcPr>
          <w:p w14:paraId="4FBBD4CA" w14:textId="77777777" w:rsidR="00B44AEE" w:rsidRPr="00B44AEE" w:rsidRDefault="00B44AEE" w:rsidP="00B44AEE">
            <w:pPr>
              <w:suppressAutoHyphens/>
              <w:rPr>
                <w:ins w:id="412" w:author="Табалова Е.Ю." w:date="2022-07-29T18:58:00Z"/>
                <w:rFonts w:eastAsia="Calibri" w:cs="Times New Roman"/>
                <w:color w:val="000000"/>
                <w:lang w:eastAsia="en-US"/>
              </w:rPr>
            </w:pPr>
            <w:ins w:id="413" w:author="Табалова Е.Ю." w:date="2022-07-29T19:01:00Z">
              <w:r w:rsidRPr="00B44AEE">
                <w:rPr>
                  <w:rFonts w:eastAsia="Calibri" w:cs="Times New Roman"/>
                  <w:color w:val="000000"/>
                  <w:lang w:eastAsia="en-US"/>
                </w:rPr>
                <w:t>электронный образ документа</w:t>
              </w:r>
            </w:ins>
          </w:p>
        </w:tc>
      </w:tr>
      <w:tr w:rsidR="00B44AEE" w:rsidRPr="00067ECC" w14:paraId="1F934FEB" w14:textId="77777777" w:rsidTr="00B44AEE">
        <w:trPr>
          <w:ins w:id="414" w:author="Табалова Е.Ю." w:date="2022-07-29T18:58:00Z"/>
        </w:trPr>
        <w:tc>
          <w:tcPr>
            <w:tcW w:w="2047" w:type="dxa"/>
            <w:shd w:val="clear" w:color="auto" w:fill="auto"/>
            <w:vAlign w:val="center"/>
          </w:tcPr>
          <w:p w14:paraId="52DB4D6E" w14:textId="77777777" w:rsidR="00B44AEE" w:rsidRPr="00B44AEE" w:rsidRDefault="00B44AEE" w:rsidP="00B44AEE">
            <w:pPr>
              <w:suppressAutoHyphens/>
              <w:rPr>
                <w:ins w:id="415" w:author="Табалова Е.Ю." w:date="2022-07-29T18:58:00Z"/>
                <w:rFonts w:cs="Times New Roman"/>
              </w:rPr>
            </w:pPr>
            <w:ins w:id="416" w:author="Табалова Е.Ю." w:date="2022-07-29T18:59:00Z">
              <w:r w:rsidRPr="00B44AEE">
                <w:rPr>
                  <w:rFonts w:cs="Times New Roman"/>
                </w:rPr>
                <w:t>Картографическая часть места проведения ярмарки.</w:t>
              </w:r>
            </w:ins>
          </w:p>
        </w:tc>
        <w:tc>
          <w:tcPr>
            <w:tcW w:w="2458" w:type="dxa"/>
            <w:shd w:val="clear" w:color="auto" w:fill="auto"/>
            <w:vAlign w:val="center"/>
          </w:tcPr>
          <w:p w14:paraId="42365099" w14:textId="77777777" w:rsidR="00B44AEE" w:rsidRPr="00B44AEE" w:rsidRDefault="00B44AEE" w:rsidP="00B44AEE">
            <w:pPr>
              <w:rPr>
                <w:ins w:id="417" w:author="Табалова Е.Ю." w:date="2022-07-29T18:58:00Z"/>
                <w:rFonts w:cs="Times New Roman"/>
              </w:rPr>
            </w:pPr>
            <w:ins w:id="418" w:author="Табалова Е.Ю." w:date="2022-07-29T19:03:00Z">
              <w:r w:rsidRPr="00B44AEE">
                <w:rPr>
                  <w:rFonts w:cs="Times New Roman"/>
                </w:rPr>
                <w:t>Скрин с поисково-информационной системы Яндекс</w:t>
              </w:r>
            </w:ins>
          </w:p>
        </w:tc>
        <w:tc>
          <w:tcPr>
            <w:tcW w:w="3746" w:type="dxa"/>
            <w:shd w:val="clear" w:color="auto" w:fill="auto"/>
            <w:vAlign w:val="center"/>
          </w:tcPr>
          <w:p w14:paraId="38BEDD0B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ns w:id="419" w:author="Табалова Е.Ю." w:date="2022-07-29T18:58:00Z"/>
                <w:rFonts w:eastAsia="Times New Roman"/>
                <w:sz w:val="24"/>
                <w:szCs w:val="24"/>
                <w:lang w:eastAsia="ru-RU"/>
              </w:rPr>
            </w:pPr>
            <w:ins w:id="420" w:author="Табалова Е.Ю." w:date="2022-07-29T19:02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 xml:space="preserve">Предоставляется оригинал документа для снятия копии документа. </w:t>
              </w:r>
            </w:ins>
          </w:p>
        </w:tc>
        <w:tc>
          <w:tcPr>
            <w:tcW w:w="4395" w:type="dxa"/>
            <w:shd w:val="clear" w:color="auto" w:fill="auto"/>
            <w:vAlign w:val="center"/>
          </w:tcPr>
          <w:p w14:paraId="0D32B236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ns w:id="421" w:author="Табалова Е.Ю." w:date="2022-07-29T18:58:00Z"/>
                <w:rFonts w:eastAsia="Times New Roman"/>
                <w:sz w:val="24"/>
                <w:szCs w:val="24"/>
                <w:lang w:eastAsia="ru-RU"/>
              </w:rPr>
            </w:pPr>
            <w:ins w:id="422" w:author="Табалова Е.Ю." w:date="2022-07-29T19:02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>Предоставляется электронный образ документа</w:t>
              </w:r>
            </w:ins>
          </w:p>
        </w:tc>
        <w:tc>
          <w:tcPr>
            <w:tcW w:w="3355" w:type="dxa"/>
            <w:shd w:val="clear" w:color="auto" w:fill="auto"/>
            <w:vAlign w:val="center"/>
          </w:tcPr>
          <w:p w14:paraId="6CEB7278" w14:textId="77777777" w:rsidR="00B44AEE" w:rsidRPr="00B44AEE" w:rsidRDefault="00B44AEE" w:rsidP="00B44AEE">
            <w:pPr>
              <w:suppressAutoHyphens/>
              <w:rPr>
                <w:ins w:id="423" w:author="Табалова Е.Ю." w:date="2022-07-29T18:58:00Z"/>
                <w:rFonts w:eastAsia="Calibri" w:cs="Times New Roman"/>
                <w:color w:val="000000"/>
                <w:lang w:eastAsia="en-US"/>
              </w:rPr>
            </w:pPr>
            <w:ins w:id="424" w:author="Табалова Е.Ю." w:date="2022-07-29T19:02:00Z">
              <w:r w:rsidRPr="00B44AEE">
                <w:rPr>
                  <w:rFonts w:eastAsia="Calibri" w:cs="Times New Roman"/>
                  <w:color w:val="000000"/>
                  <w:lang w:eastAsia="en-US"/>
                </w:rPr>
                <w:t>электронный образ документа</w:t>
              </w:r>
            </w:ins>
          </w:p>
        </w:tc>
      </w:tr>
      <w:tr w:rsidR="00B44AEE" w:rsidRPr="00067ECC" w14:paraId="623D6F60" w14:textId="77777777" w:rsidTr="00B44AEE">
        <w:trPr>
          <w:ins w:id="425" w:author="Табалова Е.Ю." w:date="2022-07-29T18:59:00Z"/>
        </w:trPr>
        <w:tc>
          <w:tcPr>
            <w:tcW w:w="2047" w:type="dxa"/>
            <w:shd w:val="clear" w:color="auto" w:fill="auto"/>
            <w:vAlign w:val="center"/>
          </w:tcPr>
          <w:p w14:paraId="716DBA9E" w14:textId="77777777" w:rsidR="00B44AEE" w:rsidRPr="00B44AEE" w:rsidRDefault="00B44AEE" w:rsidP="00B44AEE">
            <w:pPr>
              <w:suppressAutoHyphens/>
              <w:rPr>
                <w:ins w:id="426" w:author="Табалова Е.Ю." w:date="2022-07-29T18:59:00Z"/>
                <w:rFonts w:cs="Times New Roman"/>
              </w:rPr>
            </w:pPr>
            <w:ins w:id="427" w:author="Табалова Е.Ю." w:date="2022-07-29T18:59:00Z">
              <w:r w:rsidRPr="00B44AEE">
                <w:rPr>
                  <w:rFonts w:cs="Times New Roman"/>
                </w:rPr>
                <w:t>Схема размещения торговых мест на ярмарке.</w:t>
              </w:r>
            </w:ins>
          </w:p>
        </w:tc>
        <w:tc>
          <w:tcPr>
            <w:tcW w:w="2458" w:type="dxa"/>
            <w:shd w:val="clear" w:color="auto" w:fill="auto"/>
            <w:vAlign w:val="center"/>
          </w:tcPr>
          <w:p w14:paraId="199D2DD8" w14:textId="77777777" w:rsidR="00B44AEE" w:rsidRPr="00B44AEE" w:rsidRDefault="00B44AEE" w:rsidP="00B44AEE">
            <w:pPr>
              <w:rPr>
                <w:ins w:id="428" w:author="Табалова Е.Ю." w:date="2022-07-29T18:59:00Z"/>
                <w:rFonts w:cs="Times New Roman"/>
              </w:rPr>
            </w:pPr>
            <w:ins w:id="429" w:author="Табалова Е.Ю." w:date="2022-07-29T19:03:00Z">
              <w:r w:rsidRPr="00B44AEE">
                <w:rPr>
                  <w:rFonts w:cs="Times New Roman"/>
                </w:rPr>
                <w:t>Схема</w:t>
              </w:r>
            </w:ins>
          </w:p>
        </w:tc>
        <w:tc>
          <w:tcPr>
            <w:tcW w:w="3746" w:type="dxa"/>
            <w:shd w:val="clear" w:color="auto" w:fill="auto"/>
            <w:vAlign w:val="center"/>
          </w:tcPr>
          <w:p w14:paraId="3DF4876B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ns w:id="430" w:author="Табалова Е.Ю." w:date="2022-07-29T18:59:00Z"/>
                <w:rFonts w:eastAsia="Times New Roman"/>
                <w:sz w:val="24"/>
                <w:szCs w:val="24"/>
                <w:lang w:eastAsia="ru-RU"/>
              </w:rPr>
            </w:pPr>
            <w:ins w:id="431" w:author="Табалова Е.Ю." w:date="2022-07-29T19:01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  </w:r>
            </w:ins>
          </w:p>
        </w:tc>
        <w:tc>
          <w:tcPr>
            <w:tcW w:w="4395" w:type="dxa"/>
            <w:shd w:val="clear" w:color="auto" w:fill="auto"/>
            <w:vAlign w:val="center"/>
          </w:tcPr>
          <w:p w14:paraId="68FBE671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ns w:id="432" w:author="Табалова Е.Ю." w:date="2022-07-29T18:59:00Z"/>
                <w:rFonts w:eastAsia="Times New Roman"/>
                <w:sz w:val="24"/>
                <w:szCs w:val="24"/>
                <w:lang w:eastAsia="ru-RU"/>
              </w:rPr>
            </w:pPr>
            <w:ins w:id="433" w:author="Табалова Е.Ю." w:date="2022-07-29T19:01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>Предоставляется электронный образ документа</w:t>
              </w:r>
            </w:ins>
          </w:p>
        </w:tc>
        <w:tc>
          <w:tcPr>
            <w:tcW w:w="3355" w:type="dxa"/>
            <w:shd w:val="clear" w:color="auto" w:fill="auto"/>
            <w:vAlign w:val="center"/>
          </w:tcPr>
          <w:p w14:paraId="22C45D56" w14:textId="77777777" w:rsidR="00B44AEE" w:rsidRPr="00B44AEE" w:rsidRDefault="00B44AEE" w:rsidP="00B44AEE">
            <w:pPr>
              <w:suppressAutoHyphens/>
              <w:rPr>
                <w:ins w:id="434" w:author="Табалова Е.Ю." w:date="2022-07-29T18:59:00Z"/>
                <w:rFonts w:eastAsia="Calibri" w:cs="Times New Roman"/>
                <w:color w:val="000000"/>
                <w:lang w:eastAsia="en-US"/>
              </w:rPr>
            </w:pPr>
            <w:ins w:id="435" w:author="Табалова Е.Ю." w:date="2022-07-29T19:01:00Z">
              <w:r w:rsidRPr="00B44AEE">
                <w:rPr>
                  <w:rFonts w:eastAsia="Calibri" w:cs="Times New Roman"/>
                  <w:color w:val="000000"/>
                  <w:lang w:eastAsia="en-US"/>
                </w:rPr>
                <w:t>Предоставляется копия документа, заверенная надлежащим образом/электронный образ документа</w:t>
              </w:r>
            </w:ins>
          </w:p>
        </w:tc>
      </w:tr>
      <w:tr w:rsidR="00B44AEE" w:rsidRPr="00067ECC" w14:paraId="781FC17F" w14:textId="77777777" w:rsidTr="00B44AEE">
        <w:tc>
          <w:tcPr>
            <w:tcW w:w="2047" w:type="dxa"/>
            <w:shd w:val="clear" w:color="auto" w:fill="auto"/>
            <w:vAlign w:val="center"/>
          </w:tcPr>
          <w:p w14:paraId="69E6AC7C" w14:textId="77777777" w:rsidR="00B44AEE" w:rsidRPr="00B44AEE" w:rsidRDefault="00B44AEE" w:rsidP="00B44AEE">
            <w:pPr>
              <w:suppressAutoHyphens/>
              <w:rPr>
                <w:rFonts w:cs="Times New Roman"/>
              </w:rPr>
            </w:pPr>
            <w:r w:rsidRPr="00B44AEE">
              <w:rPr>
                <w:rFonts w:cs="Times New Roman"/>
              </w:rPr>
              <w:t xml:space="preserve">Выписка из Единого государственного реестра недвижимости на земельный участок, объект </w:t>
            </w:r>
            <w:r w:rsidRPr="00B44AEE">
              <w:rPr>
                <w:rFonts w:cs="Times New Roman"/>
              </w:rPr>
              <w:lastRenderedPageBreak/>
              <w:t>недвижимости, предполагаемый для использования под место проведения ярмарки, выданная не ранее чем за 30 календарный дней до даты направления запроса.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173FF7E" w14:textId="77777777" w:rsidR="00B44AEE" w:rsidRPr="00B44AEE" w:rsidRDefault="00B44AEE" w:rsidP="00B44AEE">
            <w:pPr>
              <w:rPr>
                <w:rFonts w:cs="Times New Roman"/>
              </w:rPr>
            </w:pPr>
            <w:r w:rsidRPr="00B44AEE">
              <w:rPr>
                <w:rFonts w:cs="Times New Roman"/>
              </w:rPr>
              <w:lastRenderedPageBreak/>
              <w:t>Выписка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6A1D5492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ins w:id="436" w:author="Табалова Е.Ю." w:date="2022-07-29T19:01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 xml:space="preserve">Предоставляется оригинал документа. </w:t>
              </w:r>
            </w:ins>
          </w:p>
        </w:tc>
        <w:tc>
          <w:tcPr>
            <w:tcW w:w="4395" w:type="dxa"/>
            <w:shd w:val="clear" w:color="auto" w:fill="auto"/>
            <w:vAlign w:val="center"/>
          </w:tcPr>
          <w:p w14:paraId="0242500A" w14:textId="77777777" w:rsidR="00B44AEE" w:rsidRPr="00B44AEE" w:rsidRDefault="00B44AEE" w:rsidP="00B44AE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ins w:id="437" w:author="Табалова Е.Ю." w:date="2022-07-29T19:01:00Z">
              <w:r w:rsidRPr="00B44AEE">
                <w:rPr>
                  <w:rFonts w:eastAsia="Times New Roman"/>
                  <w:sz w:val="24"/>
                  <w:szCs w:val="24"/>
                  <w:lang w:eastAsia="ru-RU"/>
                </w:rPr>
                <w:t>Предоставляется электронный образ документа</w:t>
              </w:r>
            </w:ins>
          </w:p>
        </w:tc>
        <w:tc>
          <w:tcPr>
            <w:tcW w:w="3355" w:type="dxa"/>
            <w:shd w:val="clear" w:color="auto" w:fill="auto"/>
            <w:vAlign w:val="center"/>
          </w:tcPr>
          <w:p w14:paraId="450551CB" w14:textId="77777777" w:rsidR="00B44AEE" w:rsidRPr="00B44AEE" w:rsidRDefault="00B44AEE" w:rsidP="00B44AEE">
            <w:pPr>
              <w:suppressAutoHyphens/>
              <w:rPr>
                <w:rFonts w:eastAsia="Calibri" w:cs="Times New Roman"/>
                <w:color w:val="000000"/>
                <w:lang w:eastAsia="en-US"/>
              </w:rPr>
            </w:pPr>
            <w:ins w:id="438" w:author="Табалова Е.Ю." w:date="2022-07-29T19:01:00Z">
              <w:r w:rsidRPr="00B44AEE">
                <w:rPr>
                  <w:rFonts w:eastAsia="Calibri" w:cs="Times New Roman"/>
                  <w:color w:val="000000"/>
                  <w:lang w:eastAsia="en-US"/>
                </w:rPr>
                <w:t>электронный образ документа</w:t>
              </w:r>
            </w:ins>
          </w:p>
        </w:tc>
      </w:tr>
    </w:tbl>
    <w:p w14:paraId="754F136E" w14:textId="77777777" w:rsidR="00B44AEE" w:rsidRPr="00067ECC" w:rsidRDefault="00B44AEE" w:rsidP="00B44AEE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  <w:rPr>
          <w:sz w:val="24"/>
          <w:szCs w:val="24"/>
        </w:rPr>
      </w:pPr>
    </w:p>
    <w:p w14:paraId="75A94B2F" w14:textId="77777777" w:rsidR="00B44AEE" w:rsidRPr="00067ECC" w:rsidRDefault="00B44AEE" w:rsidP="00B44AEE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p w14:paraId="7AB63D63" w14:textId="77777777" w:rsidR="00B44AEE" w:rsidRPr="00067ECC" w:rsidRDefault="00B44AEE" w:rsidP="00B44AEE">
      <w:pPr>
        <w:tabs>
          <w:tab w:val="left" w:pos="1034"/>
        </w:tabs>
        <w:rPr>
          <w:rFonts w:cs="Times New Roman"/>
        </w:rPr>
        <w:sectPr w:rsidR="00B44AEE" w:rsidRPr="00067ECC" w:rsidSect="00B44AEE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3C5DEDC9" w14:textId="77777777" w:rsidR="00B44AEE" w:rsidRPr="00067ECC" w:rsidDel="00D9500D" w:rsidRDefault="00B44AEE" w:rsidP="00B44AEE">
      <w:pPr>
        <w:pStyle w:val="af7"/>
        <w:spacing w:after="0"/>
        <w:ind w:firstLine="5245"/>
        <w:jc w:val="left"/>
        <w:rPr>
          <w:del w:id="439" w:author="Табалова Е.Ю." w:date="2022-07-29T18:01:00Z"/>
          <w:b w:val="0"/>
          <w:szCs w:val="24"/>
        </w:rPr>
      </w:pPr>
      <w:bookmarkStart w:id="440" w:name="_Toc103859703"/>
      <w:del w:id="441" w:author="Табалова Е.Ю." w:date="2022-07-29T18:01:00Z">
        <w:r w:rsidRPr="00067ECC" w:rsidDel="00D9500D">
          <w:rPr>
            <w:rStyle w:val="14"/>
            <w:rFonts w:eastAsia="Calibri"/>
            <w:b w:val="0"/>
          </w:rPr>
          <w:lastRenderedPageBreak/>
          <w:delText xml:space="preserve">Приложение </w:delText>
        </w:r>
        <w:bookmarkEnd w:id="440"/>
        <w:r w:rsidRPr="00067ECC" w:rsidDel="00D9500D">
          <w:rPr>
            <w:rStyle w:val="14"/>
            <w:rFonts w:eastAsia="Calibri"/>
            <w:b w:val="0"/>
            <w:lang w:val="ru-RU"/>
          </w:rPr>
          <w:delText>5</w:delText>
        </w:r>
      </w:del>
    </w:p>
    <w:p w14:paraId="7A78045E" w14:textId="77777777" w:rsidR="00B44AEE" w:rsidRPr="00067ECC" w:rsidDel="00D9500D" w:rsidRDefault="00B44AEE" w:rsidP="00B44AEE">
      <w:pPr>
        <w:pStyle w:val="af7"/>
        <w:spacing w:after="0"/>
        <w:ind w:firstLine="5245"/>
        <w:jc w:val="left"/>
        <w:rPr>
          <w:del w:id="442" w:author="Табалова Е.Ю." w:date="2022-07-29T18:01:00Z"/>
          <w:b w:val="0"/>
          <w:szCs w:val="24"/>
          <w:lang w:val="ru-RU"/>
        </w:rPr>
      </w:pPr>
      <w:bookmarkStart w:id="443" w:name="_Toc103694625"/>
      <w:bookmarkStart w:id="444" w:name="_Toc103859704"/>
      <w:del w:id="445" w:author="Табалова Е.Ю." w:date="2022-07-29T18:01:00Z">
        <w:r w:rsidRPr="00067ECC" w:rsidDel="00D9500D">
          <w:rPr>
            <w:b w:val="0"/>
            <w:szCs w:val="24"/>
            <w:lang w:val="ru-RU"/>
          </w:rPr>
          <w:delText>к типовой форме</w:delText>
        </w:r>
        <w:bookmarkEnd w:id="443"/>
        <w:bookmarkEnd w:id="444"/>
        <w:r w:rsidRPr="00067ECC" w:rsidDel="00D9500D">
          <w:rPr>
            <w:b w:val="0"/>
            <w:szCs w:val="24"/>
            <w:lang w:val="ru-RU"/>
          </w:rPr>
          <w:delText xml:space="preserve">                                                                                                 </w:delText>
        </w:r>
      </w:del>
    </w:p>
    <w:p w14:paraId="694C8DDF" w14:textId="77777777" w:rsidR="00B44AEE" w:rsidRPr="00067ECC" w:rsidRDefault="00B44AEE">
      <w:pPr>
        <w:pStyle w:val="af7"/>
        <w:spacing w:line="276" w:lineRule="auto"/>
        <w:ind w:firstLine="5387"/>
        <w:jc w:val="left"/>
        <w:rPr>
          <w:ins w:id="446" w:author="Табалова Е.Ю." w:date="2022-07-29T17:45:00Z"/>
          <w:rStyle w:val="14"/>
          <w:rFonts w:eastAsia="Calibri" w:cs="Arial"/>
          <w:b w:val="0"/>
          <w:bCs/>
          <w:iCs/>
          <w:lang w:val="ru-RU"/>
        </w:rPr>
        <w:pPrChange w:id="447" w:author="Табалова Е.Ю." w:date="2022-07-29T19:38:00Z">
          <w:pPr>
            <w:pStyle w:val="af7"/>
            <w:ind w:firstLine="5245"/>
            <w:jc w:val="left"/>
          </w:pPr>
        </w:pPrChange>
      </w:pPr>
      <w:bookmarkStart w:id="448" w:name="_Toc103694626"/>
      <w:bookmarkStart w:id="449" w:name="_Toc103859705"/>
      <w:del w:id="450" w:author="Табалова Е.Ю." w:date="2022-07-29T18:01:00Z">
        <w:r w:rsidRPr="00067ECC" w:rsidDel="00D9500D">
          <w:rPr>
            <w:b w:val="0"/>
            <w:szCs w:val="24"/>
            <w:lang w:val="ru-RU"/>
          </w:rPr>
          <w:delText>Административного регламента</w:delText>
        </w:r>
      </w:del>
      <w:bookmarkEnd w:id="448"/>
      <w:bookmarkEnd w:id="449"/>
    </w:p>
    <w:p w14:paraId="38EB8A70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ins w:id="451" w:author="Табалова Е.Ю." w:date="2022-07-29T17:45:00Z"/>
          <w:b w:val="0"/>
          <w:szCs w:val="24"/>
          <w:lang w:val="ru-RU"/>
          <w:rPrChange w:id="452" w:author="Табалова Е.Ю." w:date="2022-07-29T17:45:00Z">
            <w:rPr>
              <w:ins w:id="453" w:author="Табалова Е.Ю." w:date="2022-07-29T17:45:00Z"/>
              <w:b w:val="0"/>
              <w:sz w:val="28"/>
              <w:szCs w:val="28"/>
            </w:rPr>
          </w:rPrChange>
        </w:rPr>
      </w:pPr>
      <w:ins w:id="454" w:author="Табалова Е.Ю." w:date="2022-07-29T17:45:00Z">
        <w:r w:rsidRPr="00067ECC">
          <w:rPr>
            <w:rStyle w:val="14"/>
            <w:rFonts w:eastAsia="Calibri"/>
            <w:b w:val="0"/>
          </w:rPr>
          <w:t xml:space="preserve">Приложение </w:t>
        </w:r>
      </w:ins>
      <w:r w:rsidRPr="00067ECC">
        <w:rPr>
          <w:rStyle w:val="14"/>
          <w:rFonts w:eastAsia="Calibri"/>
          <w:b w:val="0"/>
          <w:lang w:val="ru-RU"/>
        </w:rPr>
        <w:t>7</w:t>
      </w:r>
    </w:p>
    <w:p w14:paraId="3F2AD024" w14:textId="77777777" w:rsidR="00B44AEE" w:rsidRPr="00067ECC" w:rsidRDefault="00B44AEE" w:rsidP="00B44AEE">
      <w:pPr>
        <w:pStyle w:val="af7"/>
        <w:spacing w:after="0"/>
        <w:ind w:firstLine="5245"/>
        <w:jc w:val="left"/>
        <w:rPr>
          <w:ins w:id="455" w:author="Табалова Е.Ю." w:date="2022-07-29T17:45:00Z"/>
          <w:b w:val="0"/>
          <w:szCs w:val="24"/>
          <w:lang w:val="ru-RU"/>
        </w:rPr>
      </w:pPr>
      <w:ins w:id="456" w:author="Табалова Е.Ю." w:date="2022-07-29T17:45:00Z">
        <w:r w:rsidRPr="00067ECC">
          <w:rPr>
            <w:b w:val="0"/>
            <w:szCs w:val="24"/>
            <w:lang w:val="ru-RU"/>
          </w:rPr>
          <w:t>Административного регламента</w:t>
        </w:r>
      </w:ins>
    </w:p>
    <w:p w14:paraId="687FCCAB" w14:textId="77777777" w:rsidR="00B44AEE" w:rsidRPr="00067ECC" w:rsidRDefault="00B44AEE">
      <w:pPr>
        <w:pStyle w:val="2-"/>
        <w:rPr>
          <w:b/>
          <w:rPrChange w:id="457" w:author="Табалова Е.Ю." w:date="2022-07-29T17:44:00Z">
            <w:rPr>
              <w:b w:val="0"/>
              <w:sz w:val="28"/>
              <w:szCs w:val="28"/>
              <w:lang w:val="ru-RU"/>
            </w:rPr>
          </w:rPrChange>
        </w:rPr>
        <w:pPrChange w:id="458" w:author="Табалова Е.Ю." w:date="2022-07-29T17:44:00Z">
          <w:pPr>
            <w:pStyle w:val="af7"/>
            <w:ind w:firstLine="5245"/>
            <w:jc w:val="left"/>
          </w:pPr>
        </w:pPrChange>
      </w:pPr>
    </w:p>
    <w:p w14:paraId="09DBA2ED" w14:textId="77777777" w:rsidR="00B44AEE" w:rsidRPr="00067ECC" w:rsidRDefault="00B44AEE" w:rsidP="00B44AEE">
      <w:pPr>
        <w:pStyle w:val="af5"/>
        <w:rPr>
          <w:rStyle w:val="24"/>
          <w:szCs w:val="24"/>
        </w:rPr>
      </w:pPr>
      <w:bookmarkStart w:id="459" w:name="_Hlk20901273"/>
    </w:p>
    <w:p w14:paraId="4A0619AA" w14:textId="77777777" w:rsidR="00B44AEE" w:rsidRPr="00067ECC" w:rsidRDefault="00B44AEE" w:rsidP="00B44AEE">
      <w:pPr>
        <w:pStyle w:val="af5"/>
        <w:spacing w:after="0"/>
        <w:outlineLvl w:val="1"/>
        <w:rPr>
          <w:rStyle w:val="24"/>
          <w:szCs w:val="24"/>
        </w:rPr>
      </w:pPr>
      <w:bookmarkStart w:id="460" w:name="_Toc103859706"/>
      <w:r w:rsidRPr="00067ECC">
        <w:rPr>
          <w:rStyle w:val="24"/>
          <w:szCs w:val="24"/>
        </w:rPr>
        <w:t>Форма решения об отказе в приеме документов,</w:t>
      </w:r>
      <w:bookmarkEnd w:id="460"/>
      <w:r w:rsidRPr="00067ECC">
        <w:rPr>
          <w:rStyle w:val="24"/>
          <w:szCs w:val="24"/>
        </w:rPr>
        <w:t xml:space="preserve"> </w:t>
      </w:r>
    </w:p>
    <w:p w14:paraId="6713781B" w14:textId="77777777" w:rsidR="00B44AEE" w:rsidRPr="00067ECC" w:rsidRDefault="00B44AEE" w:rsidP="00B44AEE">
      <w:pPr>
        <w:pStyle w:val="af5"/>
        <w:spacing w:after="0"/>
        <w:outlineLvl w:val="1"/>
        <w:rPr>
          <w:rStyle w:val="24"/>
          <w:szCs w:val="24"/>
        </w:rPr>
      </w:pPr>
      <w:bookmarkStart w:id="461" w:name="_Toc103694628"/>
      <w:bookmarkStart w:id="462" w:name="_Toc103859707"/>
      <w:r w:rsidRPr="00067ECC">
        <w:rPr>
          <w:rStyle w:val="24"/>
          <w:szCs w:val="24"/>
        </w:rPr>
        <w:t>необходимых для предоставления муниципальной услуги</w:t>
      </w:r>
      <w:bookmarkEnd w:id="461"/>
      <w:bookmarkEnd w:id="462"/>
    </w:p>
    <w:p w14:paraId="70F38C7B" w14:textId="77777777" w:rsidR="00B44AEE" w:rsidRPr="00067ECC" w:rsidRDefault="00B44AEE" w:rsidP="00B44AEE">
      <w:pPr>
        <w:pStyle w:val="af5"/>
        <w:spacing w:after="0"/>
        <w:rPr>
          <w:szCs w:val="24"/>
        </w:rPr>
      </w:pPr>
    </w:p>
    <w:bookmarkEnd w:id="459"/>
    <w:p w14:paraId="4A61415F" w14:textId="77777777" w:rsidR="00B44AEE" w:rsidRPr="002F77E8" w:rsidRDefault="00B44AEE" w:rsidP="00B44AEE">
      <w:pPr>
        <w:jc w:val="center"/>
        <w:rPr>
          <w:rFonts w:cs="Times New Roman"/>
          <w:sz w:val="18"/>
          <w:szCs w:val="18"/>
        </w:rPr>
      </w:pPr>
      <w:r w:rsidRPr="002F77E8">
        <w:rPr>
          <w:rFonts w:cs="Times New Roman"/>
          <w:sz w:val="18"/>
          <w:szCs w:val="18"/>
        </w:rPr>
        <w:t>(оформляется на официальном бланке Администрации)</w:t>
      </w:r>
    </w:p>
    <w:p w14:paraId="1015A890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29F067FE" w14:textId="77777777" w:rsidR="00B44AEE" w:rsidRPr="00067ECC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</w:rPr>
      </w:pPr>
      <w:r w:rsidRPr="00067ECC">
        <w:rPr>
          <w:rFonts w:cs="Times New Roman"/>
        </w:rPr>
        <w:t xml:space="preserve">Кому: _____ </w:t>
      </w:r>
    </w:p>
    <w:p w14:paraId="06D24049" w14:textId="77777777" w:rsidR="00B44AEE" w:rsidRPr="00067ECC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i/>
        </w:rPr>
      </w:pPr>
      <w:r w:rsidRPr="00067ECC">
        <w:rPr>
          <w:rFonts w:cs="Times New Roman"/>
        </w:rPr>
        <w:t>(</w:t>
      </w:r>
      <w:r w:rsidRPr="00067ECC">
        <w:rPr>
          <w:rFonts w:cs="Times New Roman"/>
          <w:i/>
        </w:rPr>
        <w:t xml:space="preserve">ФИО (последнее при наличии) </w:t>
      </w:r>
    </w:p>
    <w:p w14:paraId="4AF8EF29" w14:textId="77777777" w:rsidR="00B44AEE" w:rsidRPr="00067ECC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  <w:i/>
        </w:rPr>
      </w:pPr>
      <w:r w:rsidRPr="00067ECC">
        <w:rPr>
          <w:rFonts w:cs="Times New Roman"/>
          <w:i/>
        </w:rPr>
        <w:t xml:space="preserve">индивидуального </w:t>
      </w:r>
    </w:p>
    <w:p w14:paraId="4AFBCC0A" w14:textId="77777777" w:rsidR="00B44AEE" w:rsidRPr="00067ECC" w:rsidRDefault="00B44AEE" w:rsidP="00B44AEE">
      <w:pPr>
        <w:autoSpaceDE w:val="0"/>
        <w:autoSpaceDN w:val="0"/>
        <w:adjustRightInd w:val="0"/>
        <w:ind w:left="5245"/>
        <w:jc w:val="both"/>
        <w:rPr>
          <w:rFonts w:cs="Times New Roman"/>
          <w:i/>
        </w:rPr>
      </w:pPr>
      <w:r w:rsidRPr="00067ECC">
        <w:rPr>
          <w:rFonts w:cs="Times New Roman"/>
          <w:i/>
        </w:rPr>
        <w:t xml:space="preserve">предпринимателя/физического лица или полное наименование </w:t>
      </w:r>
    </w:p>
    <w:p w14:paraId="38CF74CC" w14:textId="77777777" w:rsidR="00B44AEE" w:rsidRPr="00067ECC" w:rsidRDefault="00B44AEE" w:rsidP="00B44AEE">
      <w:pPr>
        <w:autoSpaceDE w:val="0"/>
        <w:autoSpaceDN w:val="0"/>
        <w:adjustRightInd w:val="0"/>
        <w:ind w:firstLine="5245"/>
        <w:jc w:val="both"/>
        <w:rPr>
          <w:rFonts w:cs="Times New Roman"/>
        </w:rPr>
      </w:pPr>
      <w:r w:rsidRPr="00067ECC">
        <w:rPr>
          <w:rFonts w:cs="Times New Roman"/>
          <w:i/>
        </w:rPr>
        <w:t>юридического лица</w:t>
      </w:r>
      <w:r w:rsidRPr="00067ECC">
        <w:rPr>
          <w:rFonts w:cs="Times New Roman"/>
        </w:rPr>
        <w:t xml:space="preserve">) </w:t>
      </w:r>
    </w:p>
    <w:p w14:paraId="09C095CC" w14:textId="77777777" w:rsidR="00B44AEE" w:rsidRPr="00067ECC" w:rsidRDefault="00B44AEE" w:rsidP="00B44AEE">
      <w:pPr>
        <w:jc w:val="center"/>
        <w:rPr>
          <w:rFonts w:cs="Times New Roman"/>
          <w:b/>
        </w:rPr>
      </w:pPr>
    </w:p>
    <w:p w14:paraId="3C3F64DD" w14:textId="77777777" w:rsidR="00B44AEE" w:rsidRPr="00067ECC" w:rsidRDefault="00B44AEE" w:rsidP="00B44AEE">
      <w:pPr>
        <w:jc w:val="center"/>
        <w:rPr>
          <w:rFonts w:cs="Times New Roman"/>
        </w:rPr>
      </w:pPr>
      <w:r w:rsidRPr="00067ECC">
        <w:rPr>
          <w:rFonts w:cs="Times New Roman"/>
          <w:bCs/>
        </w:rPr>
        <w:t xml:space="preserve">Решение об отказе в приеме документов, </w:t>
      </w:r>
      <w:r w:rsidRPr="00067ECC">
        <w:rPr>
          <w:rFonts w:cs="Times New Roman"/>
          <w:bCs/>
        </w:rPr>
        <w:br/>
        <w:t>необходимых для предоставления муниципальной услуги</w:t>
      </w:r>
      <w:r w:rsidRPr="00067ECC">
        <w:rPr>
          <w:rFonts w:cs="Times New Roman"/>
        </w:rPr>
        <w:t xml:space="preserve"> </w:t>
      </w:r>
      <w:r w:rsidRPr="00067ECC">
        <w:rPr>
          <w:rFonts w:cs="Times New Roman"/>
        </w:rPr>
        <w:br/>
        <w:t>«Включение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лиц»</w:t>
      </w:r>
    </w:p>
    <w:p w14:paraId="670D3D23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01EF532B" w14:textId="77777777" w:rsidR="00B44AEE" w:rsidRPr="00067ECC" w:rsidRDefault="00B44AEE" w:rsidP="00B44AEE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 xml:space="preserve">В соответствии с </w:t>
      </w:r>
      <w:r w:rsidRPr="00067ECC">
        <w:rPr>
          <w:rStyle w:val="24"/>
        </w:rPr>
        <w:t>_____ (</w:t>
      </w:r>
      <w:r w:rsidRPr="00067ECC">
        <w:rPr>
          <w:rStyle w:val="24"/>
          <w:i/>
        </w:rPr>
        <w:t xml:space="preserve">указать </w:t>
      </w:r>
      <w:r w:rsidRPr="00067ECC">
        <w:rPr>
          <w:rFonts w:cs="Times New Roman"/>
          <w:i/>
        </w:rPr>
        <w:t xml:space="preserve">наименование и состав реквизитов нормативного правового акта Российской Федерации, </w:t>
      </w:r>
      <w:ins w:id="463" w:author="Учетная запись Майкрософт" w:date="2022-07-28T15:57:00Z">
        <w:r w:rsidRPr="00067ECC">
          <w:rPr>
            <w:rFonts w:cs="Times New Roman"/>
            <w:i/>
          </w:rPr>
          <w:t xml:space="preserve">нормативного правового акта </w:t>
        </w:r>
      </w:ins>
      <w:r w:rsidRPr="00067ECC">
        <w:rPr>
          <w:rFonts w:cs="Times New Roman"/>
          <w:i/>
        </w:rPr>
        <w:t xml:space="preserve">Московской области, муниципального правового акта муниципального образования Московской области, в том числе Административного регламента </w:t>
      </w:r>
      <w:del w:id="464" w:author="Учетная запись Майкрософт" w:date="2022-07-28T15:57:00Z">
        <w:r w:rsidRPr="00067ECC" w:rsidDel="00E26EAF">
          <w:rPr>
            <w:rFonts w:cs="Times New Roman"/>
            <w:i/>
          </w:rPr>
          <w:br/>
        </w:r>
      </w:del>
      <w:r w:rsidRPr="00067ECC">
        <w:rPr>
          <w:rFonts w:cs="Times New Roman"/>
          <w:i/>
        </w:rPr>
        <w:t>(далее – Административный регламент) на основании которого принято данное решение</w:t>
      </w:r>
      <w:r w:rsidRPr="00067ECC">
        <w:rPr>
          <w:rStyle w:val="24"/>
        </w:rPr>
        <w:t xml:space="preserve">) </w:t>
      </w:r>
      <w:r w:rsidRPr="00067ECC">
        <w:rPr>
          <w:rFonts w:cs="Times New Roman"/>
        </w:rPr>
        <w:t>в приеме запроса о предоставлении муниципальной услуги «Включение мест под размещение нестационарных торговых объектов в схему размещения и информирование о соответствии мест проведения ярмарок требованиям законодательства на основании предложений физических, юридических лиц»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14:paraId="555637DD" w14:textId="77777777" w:rsidR="00B44AEE" w:rsidRPr="00067ECC" w:rsidRDefault="00B44AEE" w:rsidP="00B44AEE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372"/>
        <w:gridCol w:w="3020"/>
      </w:tblGrid>
      <w:tr w:rsidR="00B44AEE" w:rsidRPr="00067ECC" w14:paraId="2CD454EB" w14:textId="77777777" w:rsidTr="00B44AEE">
        <w:tc>
          <w:tcPr>
            <w:tcW w:w="3369" w:type="dxa"/>
            <w:shd w:val="clear" w:color="auto" w:fill="auto"/>
          </w:tcPr>
          <w:p w14:paraId="67AA0FAC" w14:textId="77777777" w:rsidR="00B44AEE" w:rsidRPr="00B44AEE" w:rsidRDefault="00B44AEE" w:rsidP="00B44AEE">
            <w:pPr>
              <w:pStyle w:val="af5"/>
              <w:rPr>
                <w:rStyle w:val="24"/>
                <w:rFonts w:ascii="Calibri" w:hAnsi="Calibri"/>
                <w:b/>
                <w:szCs w:val="24"/>
              </w:rPr>
            </w:pPr>
            <w:r w:rsidRPr="00B44AEE">
              <w:rPr>
                <w:rStyle w:val="24"/>
                <w:rFonts w:ascii="Calibri" w:hAnsi="Calibri"/>
                <w:szCs w:val="24"/>
              </w:rPr>
              <w:t xml:space="preserve">Ссылка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 xml:space="preserve">для отказа в приеме документов, необходимых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686" w:type="dxa"/>
            <w:shd w:val="clear" w:color="auto" w:fill="auto"/>
          </w:tcPr>
          <w:p w14:paraId="02282A08" w14:textId="77777777" w:rsidR="00B44AEE" w:rsidRPr="00B44AEE" w:rsidRDefault="00B44AEE" w:rsidP="00B44AEE">
            <w:pPr>
              <w:pStyle w:val="af5"/>
              <w:rPr>
                <w:rStyle w:val="24"/>
                <w:rFonts w:ascii="Calibri" w:hAnsi="Calibri"/>
                <w:szCs w:val="24"/>
              </w:rPr>
            </w:pPr>
            <w:r w:rsidRPr="00B44AEE">
              <w:rPr>
                <w:rStyle w:val="24"/>
                <w:rFonts w:ascii="Calibri" w:hAnsi="Calibri"/>
                <w:szCs w:val="24"/>
              </w:rPr>
              <w:t xml:space="preserve">Наименование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 xml:space="preserve">основания для отказа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 xml:space="preserve">в приеме документов, необходимых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260" w:type="dxa"/>
            <w:shd w:val="clear" w:color="auto" w:fill="auto"/>
          </w:tcPr>
          <w:p w14:paraId="59E121A3" w14:textId="77777777" w:rsidR="00B44AEE" w:rsidRPr="00B44AEE" w:rsidRDefault="00B44AEE" w:rsidP="00B44AEE">
            <w:pPr>
              <w:pStyle w:val="af5"/>
              <w:rPr>
                <w:rStyle w:val="24"/>
                <w:rFonts w:ascii="Calibri" w:hAnsi="Calibri"/>
                <w:b/>
                <w:szCs w:val="24"/>
              </w:rPr>
            </w:pPr>
            <w:r w:rsidRPr="00B44AEE">
              <w:rPr>
                <w:rStyle w:val="24"/>
                <w:rFonts w:ascii="Calibri" w:hAnsi="Calibri"/>
                <w:szCs w:val="24"/>
              </w:rPr>
              <w:t xml:space="preserve">Разъяснение причины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 xml:space="preserve">принятия решения </w:t>
            </w:r>
            <w:r w:rsidRPr="00B44AEE">
              <w:rPr>
                <w:rStyle w:val="24"/>
                <w:rFonts w:ascii="Calibri" w:hAnsi="Calibri"/>
                <w:szCs w:val="24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B44AEE" w:rsidRPr="00067ECC" w14:paraId="41A2F867" w14:textId="77777777" w:rsidTr="00B44AEE">
        <w:tc>
          <w:tcPr>
            <w:tcW w:w="3369" w:type="dxa"/>
            <w:shd w:val="clear" w:color="auto" w:fill="auto"/>
          </w:tcPr>
          <w:p w14:paraId="68CA78A9" w14:textId="77777777" w:rsidR="00B44AEE" w:rsidRPr="00B44AEE" w:rsidRDefault="00B44AEE" w:rsidP="00B44AEE">
            <w:pPr>
              <w:pStyle w:val="af5"/>
              <w:jc w:val="both"/>
              <w:rPr>
                <w:rStyle w:val="24"/>
                <w:rFonts w:ascii="Calibri" w:hAnsi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A83DB90" w14:textId="77777777" w:rsidR="00B44AEE" w:rsidRPr="00B44AEE" w:rsidRDefault="00B44AEE" w:rsidP="00B44AEE">
            <w:pPr>
              <w:pStyle w:val="af5"/>
              <w:jc w:val="both"/>
              <w:rPr>
                <w:rStyle w:val="24"/>
                <w:rFonts w:ascii="Calibri" w:hAnsi="Calibri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F8AF9ED" w14:textId="77777777" w:rsidR="00B44AEE" w:rsidRPr="00B44AEE" w:rsidRDefault="00B44AEE" w:rsidP="00B44AEE">
            <w:pPr>
              <w:pStyle w:val="af5"/>
              <w:jc w:val="both"/>
              <w:rPr>
                <w:rStyle w:val="24"/>
                <w:rFonts w:ascii="Calibri" w:hAnsi="Calibri"/>
                <w:szCs w:val="24"/>
              </w:rPr>
            </w:pPr>
          </w:p>
        </w:tc>
      </w:tr>
    </w:tbl>
    <w:p w14:paraId="24205246" w14:textId="77777777" w:rsidR="00B44AEE" w:rsidRPr="00067ECC" w:rsidRDefault="00B44AEE" w:rsidP="00B44AEE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07010C84" w14:textId="77777777" w:rsidR="00B44AEE" w:rsidRPr="00067ECC" w:rsidRDefault="00B44AEE" w:rsidP="00B44AEE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67ECC">
        <w:rPr>
          <w:rFonts w:cs="Times New Roman"/>
        </w:rPr>
        <w:t>Дополнительно информируем: _____ (</w:t>
      </w:r>
      <w:r w:rsidRPr="00067ECC">
        <w:rPr>
          <w:rFonts w:cs="Times New Roman"/>
          <w:i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067ECC">
        <w:rPr>
          <w:rFonts w:cs="Times New Roman"/>
        </w:rPr>
        <w:t>).</w:t>
      </w:r>
    </w:p>
    <w:p w14:paraId="4E49E990" w14:textId="77777777" w:rsidR="00B44AEE" w:rsidRPr="00067ECC" w:rsidRDefault="00B44AEE" w:rsidP="00B44AEE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04920957" w14:textId="77777777" w:rsidR="00B44AEE" w:rsidRPr="00067ECC" w:rsidRDefault="00B44AEE" w:rsidP="00B44AEE">
      <w:pPr>
        <w:pStyle w:val="af5"/>
        <w:spacing w:after="0"/>
        <w:ind w:firstLine="709"/>
        <w:rPr>
          <w:b w:val="0"/>
          <w:szCs w:val="24"/>
        </w:rPr>
      </w:pPr>
      <w:r w:rsidRPr="00067ECC">
        <w:rPr>
          <w:b w:val="0"/>
          <w:szCs w:val="24"/>
        </w:rPr>
        <w:t>__________                                                        __________</w:t>
      </w:r>
    </w:p>
    <w:p w14:paraId="717D01C7" w14:textId="77777777" w:rsidR="00B44AEE" w:rsidRPr="002F77E8" w:rsidRDefault="00B44AEE" w:rsidP="00B44AEE">
      <w:pPr>
        <w:pStyle w:val="af5"/>
        <w:spacing w:after="0"/>
        <w:ind w:firstLine="709"/>
        <w:jc w:val="both"/>
        <w:rPr>
          <w:b w:val="0"/>
          <w:sz w:val="18"/>
          <w:szCs w:val="18"/>
        </w:rPr>
      </w:pPr>
      <w:r w:rsidRPr="002F77E8">
        <w:rPr>
          <w:b w:val="0"/>
          <w:sz w:val="18"/>
          <w:szCs w:val="18"/>
        </w:rPr>
        <w:t xml:space="preserve">            (уполномоченное                     (подпись, фамилия, инициалы)</w:t>
      </w:r>
      <w:r w:rsidRPr="002F77E8">
        <w:rPr>
          <w:b w:val="0"/>
          <w:sz w:val="18"/>
          <w:szCs w:val="18"/>
        </w:rPr>
        <w:br/>
        <w:t xml:space="preserve">         должностное лицо Администрации)</w:t>
      </w:r>
    </w:p>
    <w:p w14:paraId="63BA31D1" w14:textId="77777777" w:rsidR="00B44AEE" w:rsidRPr="002F77E8" w:rsidRDefault="00B44AEE" w:rsidP="00B44AEE">
      <w:pPr>
        <w:pStyle w:val="af5"/>
        <w:spacing w:after="0"/>
        <w:ind w:firstLine="709"/>
        <w:jc w:val="both"/>
        <w:rPr>
          <w:b w:val="0"/>
          <w:sz w:val="18"/>
          <w:szCs w:val="18"/>
        </w:rPr>
      </w:pPr>
    </w:p>
    <w:p w14:paraId="791608F2" w14:textId="77777777" w:rsidR="00B44AEE" w:rsidRPr="00067ECC" w:rsidRDefault="00B44AEE" w:rsidP="00B44AEE">
      <w:pPr>
        <w:pStyle w:val="af5"/>
        <w:spacing w:after="0"/>
        <w:ind w:firstLine="709"/>
        <w:jc w:val="right"/>
        <w:rPr>
          <w:b w:val="0"/>
          <w:szCs w:val="24"/>
        </w:rPr>
      </w:pPr>
      <w:r w:rsidRPr="00067ECC">
        <w:rPr>
          <w:b w:val="0"/>
          <w:szCs w:val="24"/>
        </w:rPr>
        <w:t>«__» _____ 20__</w:t>
      </w:r>
    </w:p>
    <w:p w14:paraId="5D622CF0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62EB4D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E9A2F7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1DCE33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C46A8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AF637D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887EB0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70FC54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8D0CEB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354425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844928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F77E58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B69E5B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5DF3A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B18990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F73CD0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E50028" w14:textId="77777777" w:rsidR="00B44AEE" w:rsidRDefault="00B44AEE" w:rsidP="00B44AEE">
      <w:pPr>
        <w:pStyle w:val="af7"/>
        <w:spacing w:after="0" w:line="276" w:lineRule="auto"/>
        <w:jc w:val="left"/>
        <w:rPr>
          <w:szCs w:val="24"/>
        </w:rPr>
      </w:pPr>
    </w:p>
    <w:p w14:paraId="7343DD76" w14:textId="77777777" w:rsidR="00B44AEE" w:rsidRDefault="00B44AEE" w:rsidP="00B44AEE">
      <w:pPr>
        <w:pStyle w:val="af7"/>
        <w:spacing w:after="0" w:line="276" w:lineRule="auto"/>
        <w:jc w:val="left"/>
      </w:pPr>
    </w:p>
    <w:p w14:paraId="0D93FD65" w14:textId="77777777" w:rsidR="00B44AEE" w:rsidRDefault="00B44AEE" w:rsidP="00B44AEE">
      <w:pPr>
        <w:pStyle w:val="af7"/>
        <w:spacing w:after="0" w:line="276" w:lineRule="auto"/>
        <w:jc w:val="left"/>
      </w:pPr>
    </w:p>
    <w:p w14:paraId="016CB32F" w14:textId="77777777" w:rsidR="00B44AEE" w:rsidRDefault="00B44AEE" w:rsidP="00B44AEE">
      <w:pPr>
        <w:pStyle w:val="af7"/>
        <w:spacing w:after="0" w:line="276" w:lineRule="auto"/>
        <w:jc w:val="left"/>
      </w:pPr>
    </w:p>
    <w:p w14:paraId="4222BAFC" w14:textId="77777777" w:rsidR="00B44AEE" w:rsidRDefault="00B44AEE" w:rsidP="00B44AEE">
      <w:pPr>
        <w:pStyle w:val="af7"/>
        <w:spacing w:after="0" w:line="276" w:lineRule="auto"/>
        <w:jc w:val="left"/>
      </w:pPr>
    </w:p>
    <w:p w14:paraId="496C3621" w14:textId="77777777" w:rsidR="00B44AEE" w:rsidRDefault="00B44AEE" w:rsidP="00B44AEE">
      <w:pPr>
        <w:pStyle w:val="af7"/>
        <w:spacing w:after="0" w:line="276" w:lineRule="auto"/>
        <w:jc w:val="left"/>
      </w:pPr>
    </w:p>
    <w:p w14:paraId="57657A76" w14:textId="77777777" w:rsidR="00B44AEE" w:rsidRDefault="00B44AEE" w:rsidP="00B44AEE">
      <w:pPr>
        <w:pStyle w:val="af7"/>
        <w:spacing w:after="0" w:line="276" w:lineRule="auto"/>
        <w:jc w:val="left"/>
      </w:pPr>
    </w:p>
    <w:p w14:paraId="6B17DEFA" w14:textId="77777777" w:rsidR="00B44AEE" w:rsidRDefault="00B44AEE" w:rsidP="00B44AEE">
      <w:pPr>
        <w:pStyle w:val="af7"/>
        <w:spacing w:after="0" w:line="276" w:lineRule="auto"/>
        <w:jc w:val="left"/>
      </w:pPr>
    </w:p>
    <w:p w14:paraId="0DD1FC0F" w14:textId="77777777" w:rsidR="00B44AEE" w:rsidRDefault="00B44AEE" w:rsidP="00B44AEE">
      <w:pPr>
        <w:pStyle w:val="af7"/>
        <w:spacing w:after="0" w:line="276" w:lineRule="auto"/>
        <w:jc w:val="left"/>
      </w:pPr>
    </w:p>
    <w:p w14:paraId="4BBF79D4" w14:textId="77777777" w:rsidR="00B44AEE" w:rsidRDefault="00B44AEE" w:rsidP="00B44AEE">
      <w:pPr>
        <w:pStyle w:val="af7"/>
        <w:spacing w:after="0" w:line="276" w:lineRule="auto"/>
        <w:jc w:val="left"/>
      </w:pPr>
    </w:p>
    <w:p w14:paraId="0BB1A491" w14:textId="77777777" w:rsidR="00B44AEE" w:rsidRDefault="00B44AEE" w:rsidP="00B44AEE">
      <w:pPr>
        <w:pStyle w:val="af7"/>
        <w:spacing w:after="0" w:line="276" w:lineRule="auto"/>
        <w:jc w:val="left"/>
      </w:pPr>
    </w:p>
    <w:p w14:paraId="39030D64" w14:textId="77777777" w:rsidR="00B44AEE" w:rsidRDefault="00B44AEE" w:rsidP="00B44AEE">
      <w:pPr>
        <w:pStyle w:val="af7"/>
        <w:spacing w:after="0" w:line="276" w:lineRule="auto"/>
        <w:jc w:val="left"/>
      </w:pPr>
    </w:p>
    <w:p w14:paraId="45259071" w14:textId="77777777" w:rsidR="00B44AEE" w:rsidRDefault="00B44AEE" w:rsidP="00B44AEE">
      <w:pPr>
        <w:pStyle w:val="af7"/>
        <w:spacing w:after="0" w:line="276" w:lineRule="auto"/>
        <w:jc w:val="left"/>
      </w:pPr>
    </w:p>
    <w:p w14:paraId="4D231418" w14:textId="77777777" w:rsidR="00B44AEE" w:rsidRDefault="00B44AEE" w:rsidP="00B44AEE">
      <w:pPr>
        <w:pStyle w:val="af7"/>
        <w:spacing w:after="0" w:line="276" w:lineRule="auto"/>
        <w:jc w:val="left"/>
      </w:pPr>
    </w:p>
    <w:p w14:paraId="55C6BCC7" w14:textId="77777777" w:rsidR="00B44AEE" w:rsidRDefault="00B44AEE" w:rsidP="00B44AEE">
      <w:pPr>
        <w:pStyle w:val="af7"/>
        <w:spacing w:after="0" w:line="276" w:lineRule="auto"/>
        <w:jc w:val="left"/>
      </w:pPr>
    </w:p>
    <w:p w14:paraId="4444F2E3" w14:textId="77777777" w:rsidR="00B44AEE" w:rsidRDefault="00B44AEE" w:rsidP="00B44AEE">
      <w:pPr>
        <w:pStyle w:val="af7"/>
        <w:spacing w:after="0" w:line="276" w:lineRule="auto"/>
        <w:jc w:val="left"/>
      </w:pPr>
    </w:p>
    <w:p w14:paraId="2426CB14" w14:textId="77777777" w:rsidR="00B44AEE" w:rsidRDefault="00B44AEE" w:rsidP="00B44AEE">
      <w:pPr>
        <w:pStyle w:val="af7"/>
        <w:tabs>
          <w:tab w:val="left" w:pos="5376"/>
        </w:tabs>
        <w:spacing w:after="0" w:line="276" w:lineRule="auto"/>
        <w:jc w:val="left"/>
      </w:pPr>
    </w:p>
    <w:p w14:paraId="7F498538" w14:textId="77777777" w:rsidR="00B44AEE" w:rsidRDefault="00B44AEE" w:rsidP="00B44AEE">
      <w:pPr>
        <w:pStyle w:val="2-"/>
        <w:rPr>
          <w:lang w:val="x-none"/>
        </w:rPr>
      </w:pPr>
    </w:p>
    <w:p w14:paraId="4288B612" w14:textId="77777777" w:rsidR="00B44AEE" w:rsidRDefault="00B44AEE" w:rsidP="00B44AEE">
      <w:pPr>
        <w:pStyle w:val="2-"/>
        <w:rPr>
          <w:lang w:val="x-none"/>
        </w:rPr>
      </w:pPr>
    </w:p>
    <w:p w14:paraId="11BDACC7" w14:textId="77777777" w:rsidR="00B44AEE" w:rsidRPr="002F77E8" w:rsidRDefault="00B44AEE" w:rsidP="00B44AEE">
      <w:pPr>
        <w:pStyle w:val="2-"/>
        <w:rPr>
          <w:lang w:val="x-none"/>
        </w:rPr>
      </w:pPr>
    </w:p>
    <w:p w14:paraId="349A18C6" w14:textId="77777777" w:rsidR="00B44AEE" w:rsidRDefault="00B44AEE" w:rsidP="00B44AEE">
      <w:pPr>
        <w:pStyle w:val="af7"/>
        <w:spacing w:after="0" w:line="276" w:lineRule="auto"/>
        <w:jc w:val="left"/>
      </w:pPr>
      <w:r>
        <w:t xml:space="preserve">      </w:t>
      </w:r>
    </w:p>
    <w:p w14:paraId="16B52C8A" w14:textId="77777777" w:rsidR="00B44AEE" w:rsidRPr="002F77E8" w:rsidDel="00D459CA" w:rsidRDefault="00B44AEE" w:rsidP="00B44AEE">
      <w:pPr>
        <w:pStyle w:val="2-"/>
        <w:rPr>
          <w:del w:id="465" w:author="Табалова Е.Ю." w:date="2022-07-29T19:39:00Z"/>
        </w:rPr>
      </w:pPr>
      <w:r>
        <w:br w:type="page"/>
      </w:r>
      <w:r>
        <w:lastRenderedPageBreak/>
        <w:t xml:space="preserve">                                                                                    </w:t>
      </w:r>
    </w:p>
    <w:p w14:paraId="3F7A5DFC" w14:textId="77777777" w:rsidR="00B44AEE" w:rsidRPr="00067ECC" w:rsidDel="00D459CA" w:rsidRDefault="00B44AEE" w:rsidP="00B44AEE">
      <w:pPr>
        <w:pStyle w:val="ad"/>
        <w:spacing w:line="276" w:lineRule="auto"/>
        <w:jc w:val="both"/>
        <w:rPr>
          <w:del w:id="466" w:author="Табалова Е.Ю." w:date="2022-07-29T19:39:00Z"/>
          <w:rFonts w:ascii="Times New Roman" w:hAnsi="Times New Roman"/>
          <w:sz w:val="24"/>
          <w:szCs w:val="24"/>
        </w:rPr>
      </w:pPr>
    </w:p>
    <w:p w14:paraId="54745AB2" w14:textId="77777777" w:rsidR="00B44AEE" w:rsidRPr="00067ECC" w:rsidDel="00D459CA" w:rsidRDefault="00B44AEE" w:rsidP="00B44AEE">
      <w:pPr>
        <w:pStyle w:val="ad"/>
        <w:spacing w:line="276" w:lineRule="auto"/>
        <w:jc w:val="both"/>
        <w:rPr>
          <w:del w:id="467" w:author="Табалова Е.Ю." w:date="2022-07-29T19:39:00Z"/>
          <w:rFonts w:ascii="Times New Roman" w:hAnsi="Times New Roman"/>
          <w:sz w:val="24"/>
          <w:szCs w:val="24"/>
        </w:rPr>
      </w:pPr>
    </w:p>
    <w:p w14:paraId="0EC849D1" w14:textId="77777777" w:rsidR="00B44AEE" w:rsidRPr="00067ECC" w:rsidDel="00D459CA" w:rsidRDefault="00B44AEE" w:rsidP="00B44AEE">
      <w:pPr>
        <w:pStyle w:val="ad"/>
        <w:spacing w:line="276" w:lineRule="auto"/>
        <w:jc w:val="both"/>
        <w:rPr>
          <w:del w:id="468" w:author="Табалова Е.Ю." w:date="2022-07-29T19:39:00Z"/>
          <w:rFonts w:ascii="Times New Roman" w:hAnsi="Times New Roman"/>
          <w:sz w:val="24"/>
          <w:szCs w:val="24"/>
        </w:rPr>
      </w:pPr>
    </w:p>
    <w:p w14:paraId="34C480A9" w14:textId="77777777" w:rsidR="00B44AEE" w:rsidRPr="00067ECC" w:rsidDel="00D459CA" w:rsidRDefault="00B44AEE" w:rsidP="00B44AEE">
      <w:pPr>
        <w:pStyle w:val="ad"/>
        <w:spacing w:line="276" w:lineRule="auto"/>
        <w:jc w:val="both"/>
        <w:rPr>
          <w:del w:id="469" w:author="Табалова Е.Ю." w:date="2022-07-29T19:39:00Z"/>
          <w:rFonts w:ascii="Times New Roman" w:hAnsi="Times New Roman"/>
          <w:sz w:val="24"/>
          <w:szCs w:val="24"/>
        </w:rPr>
      </w:pPr>
    </w:p>
    <w:p w14:paraId="7188B3E6" w14:textId="77777777" w:rsidR="00B44AEE" w:rsidRPr="00067ECC" w:rsidRDefault="00B44AEE" w:rsidP="00B44AEE">
      <w:pPr>
        <w:pStyle w:val="af7"/>
        <w:spacing w:after="0" w:line="276" w:lineRule="auto"/>
        <w:jc w:val="left"/>
        <w:rPr>
          <w:b w:val="0"/>
          <w:szCs w:val="24"/>
          <w:lang w:val="ru-RU"/>
        </w:rPr>
      </w:pPr>
      <w:bookmarkStart w:id="470" w:name="_Toc91253295"/>
      <w:r w:rsidRPr="00067ECC">
        <w:rPr>
          <w:rStyle w:val="14"/>
          <w:rFonts w:eastAsia="Calibri"/>
          <w:b w:val="0"/>
        </w:rPr>
        <w:t xml:space="preserve">Приложение </w:t>
      </w:r>
      <w:bookmarkEnd w:id="470"/>
      <w:del w:id="471" w:author="Табалова Е.Ю." w:date="2022-07-29T19:30:00Z">
        <w:r w:rsidRPr="00067ECC" w:rsidDel="00A3004D">
          <w:rPr>
            <w:rStyle w:val="14"/>
            <w:rFonts w:eastAsia="Calibri"/>
            <w:b w:val="0"/>
            <w:lang w:val="ru-RU"/>
          </w:rPr>
          <w:delText>6</w:delText>
        </w:r>
      </w:del>
      <w:r w:rsidRPr="00067ECC">
        <w:rPr>
          <w:rStyle w:val="14"/>
          <w:rFonts w:eastAsia="Calibri"/>
          <w:b w:val="0"/>
          <w:lang w:val="ru-RU"/>
        </w:rPr>
        <w:t>8</w:t>
      </w:r>
    </w:p>
    <w:p w14:paraId="246A7CF6" w14:textId="77777777" w:rsidR="00B44AEE" w:rsidRPr="00067ECC" w:rsidRDefault="00F179EC" w:rsidP="00F179EC">
      <w:pPr>
        <w:pStyle w:val="af7"/>
        <w:spacing w:after="0" w:line="276" w:lineRule="auto"/>
        <w:jc w:val="left"/>
        <w:rPr>
          <w:b w:val="0"/>
          <w:szCs w:val="24"/>
          <w:lang w:val="ru-RU"/>
        </w:rPr>
      </w:pPr>
      <w:bookmarkStart w:id="472" w:name="_Toc91253297"/>
      <w:r>
        <w:rPr>
          <w:b w:val="0"/>
          <w:szCs w:val="24"/>
          <w:lang w:val="ru-RU"/>
        </w:rPr>
        <w:t xml:space="preserve">                                                                                    </w:t>
      </w:r>
      <w:r w:rsidR="00B44AEE" w:rsidRPr="00067ECC">
        <w:rPr>
          <w:b w:val="0"/>
          <w:szCs w:val="24"/>
          <w:lang w:val="ru-RU"/>
        </w:rPr>
        <w:t>Административного регламента</w:t>
      </w:r>
      <w:bookmarkEnd w:id="472"/>
    </w:p>
    <w:p w14:paraId="2448AD54" w14:textId="77777777" w:rsidR="00B44AEE" w:rsidRPr="00067ECC" w:rsidRDefault="00B44AEE" w:rsidP="00B44AEE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32E3FB1" w14:textId="77777777" w:rsidR="00B44AEE" w:rsidRPr="00067ECC" w:rsidRDefault="00B44AEE" w:rsidP="00B44AEE">
      <w:pPr>
        <w:pStyle w:val="ad"/>
        <w:spacing w:line="276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73" w:name="_Toc91253298"/>
      <w:r w:rsidRPr="00067ECC">
        <w:rPr>
          <w:rFonts w:ascii="Times New Roman" w:hAnsi="Times New Roman"/>
          <w:sz w:val="24"/>
          <w:szCs w:val="24"/>
        </w:rPr>
        <w:t xml:space="preserve">Перечень </w:t>
      </w:r>
      <w:r w:rsidRPr="00067ECC">
        <w:rPr>
          <w:rFonts w:ascii="Times New Roman" w:hAnsi="Times New Roman"/>
          <w:sz w:val="24"/>
          <w:szCs w:val="24"/>
        </w:rPr>
        <w:br/>
        <w:t xml:space="preserve">общих признаков, по которым объединяются </w:t>
      </w:r>
      <w:r w:rsidRPr="00067ECC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67ECC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473"/>
    </w:p>
    <w:p w14:paraId="704E2A69" w14:textId="77777777" w:rsidR="00B44AEE" w:rsidRPr="00067ECC" w:rsidRDefault="00B44AEE" w:rsidP="00B44AEE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14:paraId="01BDF86E" w14:textId="77777777" w:rsidR="00B44AEE" w:rsidRPr="00067ECC" w:rsidRDefault="00B44AEE" w:rsidP="00B44AEE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B44AEE" w:rsidRPr="00067ECC" w14:paraId="4539A673" w14:textId="77777777" w:rsidTr="00B44AEE">
        <w:tc>
          <w:tcPr>
            <w:tcW w:w="9039" w:type="dxa"/>
            <w:gridSpan w:val="3"/>
            <w:shd w:val="clear" w:color="auto" w:fill="auto"/>
            <w:vAlign w:val="center"/>
          </w:tcPr>
          <w:p w14:paraId="6FF05838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54864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Общие признаки,</w:t>
            </w:r>
            <w:del w:id="474" w:author="Учетная запись Майкрософт" w:date="2022-07-28T16:00:00Z">
              <w:r w:rsidRPr="00B44AEE" w:rsidDel="00566E9A">
                <w:rPr>
                  <w:rFonts w:ascii="Times New Roman" w:hAnsi="Times New Roman"/>
                  <w:sz w:val="24"/>
                  <w:szCs w:val="24"/>
                </w:rPr>
                <w:br/>
              </w:r>
            </w:del>
            <w:ins w:id="475" w:author="Учетная запись Майкрософт" w:date="2022-07-28T16:00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ins w:id="476" w:author="Учетная запись Майкрософт" w:date="2022-07-28T16:03:00Z">
              <w:r w:rsidRPr="00B44AEE">
                <w:rPr>
                  <w:rFonts w:ascii="Times New Roman" w:hAnsi="Times New Roman"/>
                  <w:sz w:val="24"/>
                  <w:szCs w:val="24"/>
                </w:rPr>
                <w:br/>
              </w:r>
            </w:ins>
            <w:r w:rsidRPr="00B44AEE">
              <w:rPr>
                <w:rFonts w:ascii="Times New Roman" w:hAnsi="Times New Roman"/>
                <w:sz w:val="24"/>
                <w:szCs w:val="24"/>
              </w:rPr>
              <w:t>по которым объединяются категории заявителей</w:t>
            </w:r>
          </w:p>
          <w:p w14:paraId="18671267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EE" w:rsidRPr="00067ECC" w14:paraId="26123EEC" w14:textId="77777777" w:rsidTr="00B44AEE">
        <w:tc>
          <w:tcPr>
            <w:tcW w:w="817" w:type="dxa"/>
            <w:shd w:val="clear" w:color="auto" w:fill="auto"/>
            <w:vAlign w:val="center"/>
          </w:tcPr>
          <w:p w14:paraId="4FB369FC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0F5CB14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7C92A2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B44AEE" w:rsidRPr="00067ECC" w:rsidDel="00566E9A" w14:paraId="40EF6D53" w14:textId="77777777" w:rsidTr="00B44AEE">
        <w:trPr>
          <w:del w:id="477" w:author="Учетная запись Майкрософт" w:date="2022-07-28T16:00:00Z"/>
        </w:trPr>
        <w:tc>
          <w:tcPr>
            <w:tcW w:w="9039" w:type="dxa"/>
            <w:gridSpan w:val="3"/>
            <w:shd w:val="clear" w:color="auto" w:fill="auto"/>
            <w:vAlign w:val="center"/>
          </w:tcPr>
          <w:p w14:paraId="2504B70E" w14:textId="77777777" w:rsidR="00B44AEE" w:rsidRPr="00B44AEE" w:rsidDel="00566E9A" w:rsidRDefault="00B44AEE" w:rsidP="00B44AEE">
            <w:pPr>
              <w:pStyle w:val="ad"/>
              <w:spacing w:line="276" w:lineRule="auto"/>
              <w:jc w:val="center"/>
              <w:rPr>
                <w:del w:id="478" w:author="Учетная запись Майкрософт" w:date="2022-07-28T16:00:00Z"/>
                <w:rFonts w:ascii="Times New Roman" w:hAnsi="Times New Roman"/>
                <w:sz w:val="24"/>
                <w:szCs w:val="24"/>
              </w:rPr>
            </w:pPr>
            <w:del w:id="479" w:author="Учетная запись Майкрософт" w:date="2022-07-28T16:00:00Z">
              <w:r w:rsidRPr="00B44AEE" w:rsidDel="00566E9A">
                <w:rPr>
                  <w:rFonts w:ascii="Times New Roman" w:hAnsi="Times New Roman"/>
                  <w:sz w:val="24"/>
                  <w:szCs w:val="24"/>
                </w:rPr>
                <w:delText>Нестационарные торговые объекты</w:delText>
              </w:r>
            </w:del>
          </w:p>
        </w:tc>
      </w:tr>
      <w:tr w:rsidR="00B44AEE" w:rsidRPr="00067ECC" w14:paraId="3020AD3C" w14:textId="77777777" w:rsidTr="00B44AEE">
        <w:tc>
          <w:tcPr>
            <w:tcW w:w="817" w:type="dxa"/>
            <w:shd w:val="clear" w:color="auto" w:fill="auto"/>
            <w:vAlign w:val="center"/>
          </w:tcPr>
          <w:p w14:paraId="3C41EFCE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489985D5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Style w:val="af0"/>
                <w:rFonts w:ascii="Times New Roman" w:hAnsi="Times New Roman"/>
                <w:sz w:val="24"/>
                <w:szCs w:val="24"/>
              </w:rPr>
              <w:commentReference w:id="480"/>
            </w:r>
            <w:r w:rsidRPr="00B44AEE">
              <w:rPr>
                <w:rFonts w:ascii="Times New Roman" w:hAnsi="Times New Roman"/>
                <w:sz w:val="24"/>
                <w:szCs w:val="24"/>
              </w:rPr>
              <w:t>Заявитель, обратившийся с запросом об оказании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B0079B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B44AEE" w:rsidRPr="00067ECC" w14:paraId="70DF8FF6" w14:textId="77777777" w:rsidTr="00B44AEE">
        <w:tc>
          <w:tcPr>
            <w:tcW w:w="817" w:type="dxa"/>
            <w:shd w:val="clear" w:color="auto" w:fill="auto"/>
            <w:vAlign w:val="center"/>
          </w:tcPr>
          <w:p w14:paraId="70A2AE29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14:paraId="2C005328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82ED8A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B44AEE" w:rsidRPr="00067ECC" w14:paraId="41F25A1D" w14:textId="77777777" w:rsidTr="00B44AEE">
        <w:tc>
          <w:tcPr>
            <w:tcW w:w="817" w:type="dxa"/>
            <w:shd w:val="clear" w:color="auto" w:fill="auto"/>
            <w:vAlign w:val="center"/>
          </w:tcPr>
          <w:p w14:paraId="4BA2BF7C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14:paraId="3D98E046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E0AA4F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B44AEE" w:rsidRPr="00067ECC" w14:paraId="550B84DE" w14:textId="77777777" w:rsidTr="00B44AEE">
        <w:trPr>
          <w:trHeight w:val="660"/>
        </w:trPr>
        <w:tc>
          <w:tcPr>
            <w:tcW w:w="9039" w:type="dxa"/>
            <w:gridSpan w:val="3"/>
            <w:shd w:val="clear" w:color="auto" w:fill="auto"/>
            <w:vAlign w:val="center"/>
          </w:tcPr>
          <w:p w14:paraId="0977D3F8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481" w:author="Учетная запись Майкрософт" w:date="2022-07-28T16:00:00Z">
              <w:r w:rsidRPr="00B44AEE" w:rsidDel="002A5DAB">
                <w:rPr>
                  <w:rFonts w:ascii="Times New Roman" w:hAnsi="Times New Roman"/>
                  <w:sz w:val="24"/>
                  <w:szCs w:val="24"/>
                </w:rPr>
                <w:delText>Ярмарки</w:delText>
              </w:r>
            </w:del>
            <w:ins w:id="482" w:author="Учетная запись Майкрософт" w:date="2022-07-28T16:00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Комбинация признаков заявителей, </w:t>
              </w:r>
            </w:ins>
            <w:ins w:id="483" w:author="Учетная запись Майкрософт" w:date="2022-07-28T16:01:00Z">
              <w:r w:rsidRPr="00B44AEE">
                <w:rPr>
                  <w:rFonts w:ascii="Times New Roman" w:hAnsi="Times New Roman"/>
                  <w:sz w:val="24"/>
                  <w:szCs w:val="24"/>
                </w:rPr>
                <w:br/>
              </w:r>
            </w:ins>
            <w:ins w:id="484" w:author="Учетная запись Майкрософт" w:date="2022-07-28T16:00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каждая из которых соответствует одному варианту </w:t>
              </w:r>
            </w:ins>
            <w:ins w:id="485" w:author="Учетная запись Майкрософт" w:date="2022-07-28T16:01:00Z">
              <w:r w:rsidRPr="00B44AEE">
                <w:rPr>
                  <w:rFonts w:ascii="Times New Roman" w:hAnsi="Times New Roman"/>
                  <w:sz w:val="24"/>
                  <w:szCs w:val="24"/>
                </w:rPr>
                <w:br/>
              </w:r>
            </w:ins>
            <w:ins w:id="486" w:author="Учетная запись Майкрософт" w:date="2022-07-28T16:00:00Z">
              <w:r w:rsidRPr="00B44AEE">
                <w:rPr>
                  <w:rFonts w:ascii="Times New Roman" w:hAnsi="Times New Roman"/>
                  <w:sz w:val="24"/>
                  <w:szCs w:val="24"/>
                </w:rPr>
                <w:t>предоставления муниципальной услуги</w:t>
              </w:r>
            </w:ins>
          </w:p>
        </w:tc>
      </w:tr>
      <w:tr w:rsidR="00B44AEE" w:rsidRPr="00067ECC" w14:paraId="28802344" w14:textId="77777777" w:rsidTr="00B44AEE">
        <w:tc>
          <w:tcPr>
            <w:tcW w:w="5070" w:type="dxa"/>
            <w:gridSpan w:val="2"/>
            <w:shd w:val="clear" w:color="auto" w:fill="auto"/>
            <w:vAlign w:val="center"/>
          </w:tcPr>
          <w:p w14:paraId="35F52632" w14:textId="77777777" w:rsidR="00B44AEE" w:rsidRPr="00B44AEE" w:rsidDel="002A5DAB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487" w:author="Учетная запись Майкрософт" w:date="2022-07-28T16:08:00Z">
              <w:r w:rsidRPr="00B44AEE">
                <w:rPr>
                  <w:rFonts w:ascii="Times New Roman" w:hAnsi="Times New Roman"/>
                  <w:sz w:val="24"/>
                  <w:szCs w:val="24"/>
                </w:rPr>
                <w:t>Комбинация признаков</w:t>
              </w:r>
            </w:ins>
          </w:p>
        </w:tc>
        <w:tc>
          <w:tcPr>
            <w:tcW w:w="3969" w:type="dxa"/>
            <w:shd w:val="clear" w:color="auto" w:fill="auto"/>
            <w:vAlign w:val="center"/>
          </w:tcPr>
          <w:p w14:paraId="18C71512" w14:textId="77777777" w:rsidR="00B44AEE" w:rsidRPr="00B44AEE" w:rsidDel="002A5DAB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488" w:author="Учетная запись Майкрософт" w:date="2022-07-28T16:08:00Z">
              <w:r w:rsidRPr="00B44AEE">
                <w:rPr>
                  <w:rFonts w:ascii="Times New Roman" w:hAnsi="Times New Roman"/>
                  <w:sz w:val="24"/>
                  <w:szCs w:val="24"/>
                </w:rPr>
                <w:t>Вариант предоставления муниципальной услуги</w:t>
              </w:r>
            </w:ins>
          </w:p>
        </w:tc>
      </w:tr>
      <w:tr w:rsidR="00B44AEE" w:rsidRPr="00067ECC" w14:paraId="5EB0A4BE" w14:textId="77777777" w:rsidTr="00B44AEE">
        <w:tc>
          <w:tcPr>
            <w:tcW w:w="817" w:type="dxa"/>
            <w:shd w:val="clear" w:color="auto" w:fill="auto"/>
            <w:vAlign w:val="center"/>
          </w:tcPr>
          <w:p w14:paraId="56D5A55E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commentRangeStart w:id="489"/>
            <w:r w:rsidRPr="00B44A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35F3CB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14:paraId="79D69B1E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Юридическое лицо,</w:t>
            </w:r>
          </w:p>
          <w:p w14:paraId="3909CF13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59EB70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490" w:author="Учетная запись Майкрософт" w:date="2022-07-28T16:09:00Z">
              <w:r w:rsidRPr="00B44AEE" w:rsidDel="001B31F5">
                <w:rPr>
                  <w:rFonts w:ascii="Times New Roman" w:hAnsi="Times New Roman"/>
                  <w:sz w:val="24"/>
                  <w:szCs w:val="24"/>
                </w:rPr>
                <w:delText>Земли муниципальной собственности</w:delText>
              </w:r>
            </w:del>
            <w:ins w:id="491" w:author="Учетная запись Майкрософт" w:date="2022-07-28T16:09:00Z">
              <w:r w:rsidRPr="00B44AEE">
                <w:rPr>
                  <w:rFonts w:ascii="Times New Roman" w:hAnsi="Times New Roman"/>
                  <w:sz w:val="24"/>
                  <w:szCs w:val="24"/>
                </w:rPr>
                <w:t>Вариант предоставления муниципальной услуги, указанный в подпункте 17.1.1</w:t>
              </w:r>
            </w:ins>
            <w:r w:rsidRPr="00B44AEE">
              <w:rPr>
                <w:rFonts w:ascii="Times New Roman" w:hAnsi="Times New Roman"/>
                <w:sz w:val="24"/>
                <w:szCs w:val="24"/>
              </w:rPr>
              <w:t>.1</w:t>
            </w:r>
            <w:ins w:id="492" w:author="Учетная запись Майкрософт" w:date="2022-07-28T16:09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 пункта 17.1</w:t>
              </w:r>
            </w:ins>
            <w:r w:rsidRPr="00B44AEE">
              <w:rPr>
                <w:rFonts w:ascii="Times New Roman" w:hAnsi="Times New Roman"/>
                <w:sz w:val="24"/>
                <w:szCs w:val="24"/>
              </w:rPr>
              <w:t>.1</w:t>
            </w:r>
            <w:ins w:id="493" w:author="Учетная запись Майкрософт" w:date="2022-07-28T16:09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 Административного регламента</w:t>
              </w:r>
            </w:ins>
            <w:commentRangeEnd w:id="489"/>
            <w:r w:rsidRPr="00B44AEE">
              <w:rPr>
                <w:rStyle w:val="af0"/>
                <w:rFonts w:ascii="Times New Roman" w:hAnsi="Times New Roman"/>
                <w:sz w:val="24"/>
                <w:szCs w:val="24"/>
              </w:rPr>
              <w:commentReference w:id="494"/>
            </w:r>
          </w:p>
          <w:p w14:paraId="3CA9F1DE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EE" w:rsidRPr="00067ECC" w14:paraId="03570696" w14:textId="77777777" w:rsidTr="00B44AEE">
        <w:tc>
          <w:tcPr>
            <w:tcW w:w="817" w:type="dxa"/>
            <w:shd w:val="clear" w:color="auto" w:fill="auto"/>
            <w:vAlign w:val="center"/>
          </w:tcPr>
          <w:p w14:paraId="39ACF7B9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A840DC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14:paraId="40CD0ACB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Юридическое лицо,</w:t>
            </w:r>
          </w:p>
          <w:p w14:paraId="1523E38B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EE">
              <w:rPr>
                <w:rFonts w:ascii="Times New Roman" w:hAnsi="Times New Roman"/>
                <w:sz w:val="24"/>
                <w:szCs w:val="24"/>
              </w:rPr>
              <w:t>Физическое лицо – являются/не являются собственниками земельного участка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DCFE26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495" w:author="Учетная запись Майкрософт" w:date="2022-07-28T16:09:00Z">
              <w:r w:rsidRPr="00B44AEE" w:rsidDel="001B31F5">
                <w:rPr>
                  <w:rFonts w:ascii="Times New Roman" w:hAnsi="Times New Roman"/>
                  <w:sz w:val="24"/>
                  <w:szCs w:val="24"/>
                </w:rPr>
                <w:delText>Земли муниципальной собственности</w:delText>
              </w:r>
            </w:del>
            <w:ins w:id="496" w:author="Учетная запись Майкрософт" w:date="2022-07-28T16:09:00Z">
              <w:r w:rsidRPr="00B44AEE">
                <w:rPr>
                  <w:rFonts w:ascii="Times New Roman" w:hAnsi="Times New Roman"/>
                  <w:sz w:val="24"/>
                  <w:szCs w:val="24"/>
                </w:rPr>
                <w:t>Вариант предоставления муниципальной услуги, указанный в подпункте 17.1.1</w:t>
              </w:r>
            </w:ins>
            <w:r w:rsidRPr="00B44AEE">
              <w:rPr>
                <w:rFonts w:ascii="Times New Roman" w:hAnsi="Times New Roman"/>
                <w:sz w:val="24"/>
                <w:szCs w:val="24"/>
              </w:rPr>
              <w:t>.2</w:t>
            </w:r>
            <w:ins w:id="497" w:author="Учетная запись Майкрософт" w:date="2022-07-28T16:09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 пункта 17.1</w:t>
              </w:r>
            </w:ins>
            <w:r w:rsidRPr="00B44AEE">
              <w:rPr>
                <w:rFonts w:ascii="Times New Roman" w:hAnsi="Times New Roman"/>
                <w:sz w:val="24"/>
                <w:szCs w:val="24"/>
              </w:rPr>
              <w:t>.1</w:t>
            </w:r>
            <w:ins w:id="498" w:author="Учетная запись Майкрософт" w:date="2022-07-28T16:09:00Z">
              <w:r w:rsidRPr="00B44AEE">
                <w:rPr>
                  <w:rFonts w:ascii="Times New Roman" w:hAnsi="Times New Roman"/>
                  <w:sz w:val="24"/>
                  <w:szCs w:val="24"/>
                </w:rPr>
                <w:t xml:space="preserve"> Административного регламента</w:t>
              </w:r>
            </w:ins>
            <w:r w:rsidRPr="00B44AEE">
              <w:rPr>
                <w:rStyle w:val="af0"/>
                <w:rFonts w:ascii="Times New Roman" w:hAnsi="Times New Roman"/>
                <w:sz w:val="24"/>
                <w:szCs w:val="24"/>
              </w:rPr>
              <w:commentReference w:id="489"/>
            </w:r>
          </w:p>
          <w:p w14:paraId="650EC98D" w14:textId="77777777" w:rsidR="00B44AEE" w:rsidRPr="00B44AEE" w:rsidRDefault="00B44AEE" w:rsidP="00B44AEE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A44C3C" w14:textId="77777777" w:rsidR="00B44AEE" w:rsidRPr="00067ECC" w:rsidRDefault="00B44AEE" w:rsidP="00B44AEE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B44AEE" w:rsidRPr="00067ECC" w:rsidSect="00F179EC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67ECC">
        <w:rPr>
          <w:rFonts w:ascii="Times New Roman" w:hAnsi="Times New Roman"/>
          <w:sz w:val="24"/>
          <w:szCs w:val="24"/>
        </w:rPr>
        <w:br w:type="textWrapping" w:clear="all"/>
      </w:r>
    </w:p>
    <w:p w14:paraId="060D65EE" w14:textId="77777777" w:rsidR="00B44AEE" w:rsidRPr="00067ECC" w:rsidRDefault="00B44AEE" w:rsidP="00B44AEE">
      <w:pPr>
        <w:pStyle w:val="af7"/>
        <w:spacing w:after="0" w:line="276" w:lineRule="auto"/>
        <w:ind w:firstLine="10490"/>
        <w:jc w:val="left"/>
        <w:rPr>
          <w:b w:val="0"/>
          <w:szCs w:val="24"/>
        </w:rPr>
      </w:pPr>
      <w:bookmarkStart w:id="499" w:name="_Toc103859708"/>
      <w:r w:rsidRPr="00067ECC">
        <w:rPr>
          <w:rStyle w:val="14"/>
          <w:rFonts w:eastAsia="Calibri"/>
          <w:b w:val="0"/>
        </w:rPr>
        <w:lastRenderedPageBreak/>
        <w:t xml:space="preserve">Приложение </w:t>
      </w:r>
      <w:del w:id="500" w:author="Табалова Е.Ю." w:date="2022-07-29T19:30:00Z">
        <w:r w:rsidRPr="00067ECC" w:rsidDel="00A3004D">
          <w:rPr>
            <w:rStyle w:val="14"/>
            <w:rFonts w:eastAsia="Calibri"/>
            <w:b w:val="0"/>
            <w:lang w:val="ru-RU"/>
          </w:rPr>
          <w:delText>7</w:delText>
        </w:r>
      </w:del>
      <w:bookmarkEnd w:id="499"/>
      <w:r w:rsidRPr="00067ECC">
        <w:rPr>
          <w:rStyle w:val="14"/>
          <w:rFonts w:eastAsia="Calibri"/>
          <w:b w:val="0"/>
          <w:lang w:val="ru-RU"/>
        </w:rPr>
        <w:t>9</w:t>
      </w:r>
    </w:p>
    <w:p w14:paraId="4B0BFD8E" w14:textId="77777777" w:rsidR="00B44AEE" w:rsidRPr="00067ECC" w:rsidRDefault="00B44AEE" w:rsidP="00B44AEE">
      <w:pPr>
        <w:pStyle w:val="af7"/>
        <w:spacing w:after="0" w:line="276" w:lineRule="auto"/>
        <w:ind w:firstLine="10490"/>
        <w:jc w:val="left"/>
        <w:rPr>
          <w:b w:val="0"/>
          <w:szCs w:val="24"/>
          <w:lang w:val="ru-RU"/>
        </w:rPr>
      </w:pPr>
      <w:bookmarkStart w:id="501" w:name="_Toc103694631"/>
      <w:bookmarkStart w:id="502" w:name="_Toc103859710"/>
      <w:r w:rsidRPr="00067ECC">
        <w:rPr>
          <w:b w:val="0"/>
          <w:szCs w:val="24"/>
          <w:lang w:val="ru-RU"/>
        </w:rPr>
        <w:t>Административного регламента</w:t>
      </w:r>
      <w:bookmarkEnd w:id="501"/>
      <w:bookmarkEnd w:id="502"/>
    </w:p>
    <w:p w14:paraId="260AFCDD" w14:textId="77777777" w:rsidR="00B44AEE" w:rsidRPr="00547963" w:rsidRDefault="00B44AEE" w:rsidP="00B44AEE">
      <w:pPr>
        <w:pStyle w:val="2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503" w:name="_Toc103859711"/>
      <w:r w:rsidRPr="00547963">
        <w:rPr>
          <w:rFonts w:ascii="Times New Roman" w:hAnsi="Times New Roman"/>
          <w:b w:val="0"/>
          <w:i w:val="0"/>
          <w:sz w:val="24"/>
          <w:szCs w:val="24"/>
        </w:rPr>
        <w:t xml:space="preserve">Описание административных действий (процедур) </w:t>
      </w:r>
      <w:r w:rsidRPr="00547963">
        <w:rPr>
          <w:rFonts w:ascii="Times New Roman" w:hAnsi="Times New Roman"/>
          <w:b w:val="0"/>
          <w:i w:val="0"/>
          <w:sz w:val="24"/>
          <w:szCs w:val="24"/>
        </w:rPr>
        <w:br/>
        <w:t>предоставления муниципальной услуги</w:t>
      </w:r>
      <w:bookmarkEnd w:id="503"/>
    </w:p>
    <w:p w14:paraId="0E9380AE" w14:textId="77777777" w:rsidR="00B44AEE" w:rsidRPr="00067ECC" w:rsidRDefault="00B44AEE" w:rsidP="00B44AEE">
      <w:pPr>
        <w:rPr>
          <w:rFonts w:cs="Times New Roman"/>
        </w:rPr>
      </w:pPr>
    </w:p>
    <w:p w14:paraId="4BBC573F" w14:textId="77777777" w:rsidR="00B44AEE" w:rsidRPr="00067ECC" w:rsidRDefault="00B44AEE" w:rsidP="00B44AEE">
      <w:pPr>
        <w:pStyle w:val="afb"/>
        <w:shd w:val="clear" w:color="auto" w:fill="FFFFFF"/>
        <w:spacing w:line="240" w:lineRule="auto"/>
        <w:jc w:val="center"/>
        <w:rPr>
          <w:sz w:val="24"/>
          <w:szCs w:val="24"/>
        </w:rPr>
      </w:pPr>
      <w:r w:rsidRPr="00067ECC">
        <w:rPr>
          <w:sz w:val="24"/>
          <w:szCs w:val="24"/>
          <w:lang w:val="en-US"/>
        </w:rPr>
        <w:t>I</w:t>
      </w:r>
      <w:r w:rsidRPr="00067ECC">
        <w:rPr>
          <w:sz w:val="24"/>
          <w:szCs w:val="24"/>
        </w:rPr>
        <w:t>. Вариант предоставления муниципальной услуги в соответствии с подпунктом 17.1.1.1 пункта 17.1.1 Административного регламента</w:t>
      </w:r>
    </w:p>
    <w:p w14:paraId="136BE308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2CF166E6" w14:textId="77777777" w:rsidR="00B44AEE" w:rsidRPr="00067ECC" w:rsidRDefault="00B44AEE" w:rsidP="00B44AEE">
      <w:pPr>
        <w:pStyle w:val="3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W w:w="16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B44AEE" w:rsidRPr="00067ECC" w14:paraId="44FED191" w14:textId="77777777" w:rsidTr="00B44AEE">
        <w:tc>
          <w:tcPr>
            <w:tcW w:w="16178" w:type="dxa"/>
            <w:gridSpan w:val="6"/>
            <w:shd w:val="clear" w:color="auto" w:fill="auto"/>
            <w:vAlign w:val="center"/>
          </w:tcPr>
          <w:p w14:paraId="440559D9" w14:textId="77777777" w:rsidR="00B44AEE" w:rsidRPr="00B44AEE" w:rsidRDefault="00B44AEE" w:rsidP="00B44AEE">
            <w:pPr>
              <w:tabs>
                <w:tab w:val="left" w:pos="1034"/>
              </w:tabs>
              <w:jc w:val="center"/>
              <w:rPr>
                <w:rFonts w:eastAsia="Calibri" w:cs="Times New Roman"/>
                <w:lang w:eastAsia="en-US"/>
              </w:rPr>
            </w:pPr>
          </w:p>
          <w:p w14:paraId="1C54C0F0" w14:textId="77777777" w:rsidR="00B44AEE" w:rsidRPr="00B44AEE" w:rsidRDefault="00B44AEE" w:rsidP="00B44AEE">
            <w:pPr>
              <w:tabs>
                <w:tab w:val="left" w:pos="1034"/>
              </w:tabs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1. Прием запроса и документов и (или) информации,</w:t>
            </w:r>
          </w:p>
          <w:p w14:paraId="7A7A6843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необходимых 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</w:t>
            </w:r>
          </w:p>
        </w:tc>
      </w:tr>
      <w:tr w:rsidR="00B44AEE" w:rsidRPr="00067ECC" w14:paraId="71550308" w14:textId="77777777" w:rsidTr="00B44AEE">
        <w:tc>
          <w:tcPr>
            <w:tcW w:w="2977" w:type="dxa"/>
            <w:shd w:val="clear" w:color="auto" w:fill="auto"/>
            <w:vAlign w:val="center"/>
          </w:tcPr>
          <w:p w14:paraId="7EBA91FF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Место 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14:paraId="567FDA2C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E1B19D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Срок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A678F87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1FA106E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44AEE" w:rsidRPr="00067ECC" w14:paraId="3AAAFEBE" w14:textId="77777777" w:rsidTr="00B44AEE">
        <w:tc>
          <w:tcPr>
            <w:tcW w:w="2977" w:type="dxa"/>
            <w:shd w:val="clear" w:color="auto" w:fill="auto"/>
          </w:tcPr>
          <w:p w14:paraId="65623727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РПГУ/ВИС/Администрация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14:paraId="03EABDA5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Прием и предварительная проверка запроса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 документов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 (или) информации,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>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для предоставления  муниципальной услуги, регистрация запроса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14:paraId="5F7A1AB0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1 рабочий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A5EB12B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Определение соответствия представленных заявителем запроса и документов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 (или) информации,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>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 xml:space="preserve">услуги, требованиям законодательства Российской Федерации, в том числе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DBFB9A7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4F421F3F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36B59D16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Запрос оформляется в соответствии </w:t>
            </w:r>
            <w:r w:rsidRPr="00B44AEE">
              <w:rPr>
                <w:rFonts w:eastAsia="Calibri" w:cs="Times New Roman"/>
                <w:lang w:eastAsia="en-US"/>
              </w:rPr>
              <w:br/>
              <w:t>с Приложением 5 к Административному регламенту.</w:t>
            </w:r>
          </w:p>
          <w:p w14:paraId="70582FBA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К запросу прилагаются документы, указанные в пункте 8.1 Административного регламента.</w:t>
            </w:r>
          </w:p>
          <w:p w14:paraId="022BF181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6ADC89F3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Запрос может быть подан заявителем </w:t>
            </w:r>
            <w:r w:rsidRPr="00B44AEE">
              <w:rPr>
                <w:rFonts w:cs="Times New Roman"/>
                <w:lang w:eastAsia="en-US"/>
              </w:rPr>
              <w:t xml:space="preserve">(представитель заявителя) </w:t>
            </w:r>
            <w:r w:rsidRPr="00B44AEE">
              <w:rPr>
                <w:rFonts w:eastAsia="Calibri" w:cs="Times New Roman"/>
                <w:lang w:eastAsia="en-US"/>
              </w:rPr>
              <w:t>следующими способами:</w:t>
            </w:r>
          </w:p>
          <w:p w14:paraId="29A50FF0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- посредством РПГУ;</w:t>
            </w:r>
          </w:p>
          <w:p w14:paraId="3C6140E1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- в Администрацию лично, </w:t>
            </w:r>
            <w:r w:rsidRPr="00B44AEE">
              <w:rPr>
                <w:rFonts w:eastAsia="Calibri" w:cs="Times New Roman"/>
                <w:lang w:eastAsia="en-US"/>
              </w:rPr>
              <w:br/>
              <w:t>по электронной почте, почтовым отправлением.</w:t>
            </w:r>
          </w:p>
          <w:p w14:paraId="7A02D7A5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5A17C1F6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C78DF4B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41B33CA" w14:textId="77777777" w:rsidR="00B44AEE" w:rsidRPr="00B44AEE" w:rsidRDefault="00B44AEE" w:rsidP="00B44AEE">
            <w:pPr>
              <w:ind w:firstLine="567"/>
              <w:jc w:val="both"/>
              <w:rPr>
                <w:rFonts w:cs="Times New Roman"/>
                <w:lang w:eastAsia="en-US"/>
              </w:rPr>
            </w:pPr>
          </w:p>
          <w:p w14:paraId="429E834E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B44AEE">
              <w:rPr>
                <w:rFonts w:eastAsia="Calibri" w:cs="Times New Roman"/>
                <w:lang w:eastAsia="en-US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62026A5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2A776395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муниципальной</w:t>
            </w:r>
            <w:r w:rsidRPr="00B44AEE" w:rsidDel="00605EC4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 xml:space="preserve">услуги,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предусмотренных подразделом 9 Административного регламента.</w:t>
            </w:r>
          </w:p>
          <w:p w14:paraId="41340439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</w:t>
            </w:r>
            <w:r w:rsidRPr="00B44AEE" w:rsidDel="00605EC4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услуги, по форме согласно Приложению 7 к Административному регламенту.</w:t>
            </w:r>
          </w:p>
          <w:p w14:paraId="0392E849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РПГУ/направляется по электронной почте, почтовым отправлением/выдается заявителю (представителю заявителя) в срок не позднее 30 минут с момента получения от него документов.</w:t>
            </w:r>
          </w:p>
          <w:p w14:paraId="35E5E960" w14:textId="77777777" w:rsidR="00B44AEE" w:rsidRPr="00B44AEE" w:rsidDel="00AC2029" w:rsidRDefault="00B44AEE" w:rsidP="00B44AEE">
            <w:pPr>
              <w:ind w:firstLine="567"/>
              <w:jc w:val="both"/>
              <w:rPr>
                <w:del w:id="504" w:author="Табалова Е.Ю." w:date="2022-07-29T19:11:00Z"/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 случае, если такие основания отсутствуют, должностное лицо, муниципальный служащий, работник Администрации регистрируют запрос</w:t>
            </w:r>
            <w:ins w:id="505" w:author="Табалова Е.Ю." w:date="2022-07-29T19:11:00Z">
              <w:r w:rsidRPr="00B44AEE">
                <w:rPr>
                  <w:rFonts w:eastAsia="Calibri" w:cs="Times New Roman"/>
                  <w:lang w:eastAsia="en-US"/>
                </w:rPr>
                <w:t xml:space="preserve">, формирует паспорт </w:t>
              </w:r>
            </w:ins>
            <w:del w:id="506" w:author="Табалова Е.Ю." w:date="2022-07-29T19:11:00Z">
              <w:r w:rsidRPr="00B44AEE" w:rsidDel="00AC2029">
                <w:rPr>
                  <w:rFonts w:eastAsia="Calibri" w:cs="Times New Roman"/>
                  <w:lang w:eastAsia="en-US"/>
                </w:rPr>
                <w:delText>.</w:delText>
              </w:r>
            </w:del>
          </w:p>
          <w:p w14:paraId="5036CBD6" w14:textId="77777777" w:rsidR="00B44AEE" w:rsidRPr="00B44AEE" w:rsidDel="00AC2029" w:rsidRDefault="00B44AEE" w:rsidP="00B44AEE">
            <w:pPr>
              <w:ind w:firstLine="567"/>
              <w:jc w:val="both"/>
              <w:rPr>
                <w:del w:id="507" w:author="Табалова Е.Ю." w:date="2022-07-29T19:11:00Z"/>
                <w:rFonts w:eastAsia="Calibri" w:cs="Times New Roman"/>
                <w:lang w:eastAsia="en-US"/>
              </w:rPr>
            </w:pPr>
          </w:p>
          <w:p w14:paraId="6136A0EA" w14:textId="77777777" w:rsidR="00B44AEE" w:rsidRPr="00B44AEE" w:rsidRDefault="00B44AEE" w:rsidP="00B44AEE">
            <w:pPr>
              <w:ind w:firstLine="567"/>
              <w:jc w:val="both"/>
              <w:rPr>
                <w:ins w:id="508" w:author="Табалова Е.Ю." w:date="2022-07-29T19:12:00Z"/>
                <w:rFonts w:eastAsia="Calibri" w:cs="Times New Roman"/>
                <w:lang w:eastAsia="en-US"/>
              </w:rPr>
            </w:pPr>
            <w:del w:id="509" w:author="Табалова Е.Ю." w:date="2022-07-29T19:11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Результатом административного действия (процедуры) является регистрация паспорта </w:delText>
              </w:r>
            </w:del>
            <w:r w:rsidRPr="00B44AEE">
              <w:rPr>
                <w:rFonts w:eastAsia="Calibri" w:cs="Times New Roman"/>
                <w:lang w:eastAsia="en-US"/>
              </w:rPr>
              <w:t xml:space="preserve">места размещения нестационарного торгового объекта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 xml:space="preserve">(далее – паспорт места) </w:t>
            </w:r>
            <w:ins w:id="510" w:author="Табалова Е.Ю." w:date="2022-07-29T19:11:00Z">
              <w:r w:rsidRPr="00B44AEE">
                <w:rPr>
                  <w:rFonts w:eastAsia="Calibri" w:cs="Times New Roman"/>
                  <w:lang w:eastAsia="en-US"/>
                </w:rPr>
                <w:t xml:space="preserve">и </w:t>
              </w:r>
            </w:ins>
            <w:del w:id="511" w:author="Табалова Е.Ю." w:date="2022-07-29T19:11:00Z">
              <w:r w:rsidRPr="00B44AEE" w:rsidDel="00AC2029">
                <w:rPr>
                  <w:rFonts w:eastAsia="Calibri" w:cs="Times New Roman"/>
                  <w:lang w:eastAsia="en-US"/>
                </w:rPr>
                <w:delText>и</w:delText>
              </w:r>
            </w:del>
            <w:del w:id="512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</w:delText>
              </w:r>
            </w:del>
            <w:r w:rsidRPr="00B44AEE">
              <w:rPr>
                <w:rFonts w:eastAsia="Calibri" w:cs="Times New Roman"/>
                <w:lang w:eastAsia="en-US"/>
              </w:rPr>
              <w:t>направл</w:t>
            </w:r>
            <w:del w:id="513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>ение</w:delText>
              </w:r>
            </w:del>
            <w:ins w:id="514" w:author="Табалова Е.Ю." w:date="2022-07-29T19:12:00Z">
              <w:r w:rsidRPr="00B44AEE">
                <w:rPr>
                  <w:rFonts w:eastAsia="Calibri" w:cs="Times New Roman"/>
                  <w:lang w:eastAsia="en-US"/>
                </w:rPr>
                <w:t>яет</w:t>
              </w:r>
            </w:ins>
            <w:r w:rsidRPr="00B44AEE">
              <w:rPr>
                <w:rFonts w:eastAsia="Calibri" w:cs="Times New Roman"/>
                <w:lang w:eastAsia="en-US"/>
              </w:rPr>
              <w:t xml:space="preserve"> его ответственному сотруднику в Министерство сельского хозяйства и продовольствия Московской области (далее – Министерство)</w:t>
            </w:r>
            <w:del w:id="515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или направление (выдача) заявителю </w:delText>
              </w:r>
              <w:r w:rsidRPr="00B44AEE" w:rsidDel="00AC2029">
                <w:rPr>
                  <w:rFonts w:cs="Times New Roman"/>
                  <w:lang w:eastAsia="en-US"/>
                </w:rPr>
                <w:delText>(представитель заявителя)</w:delText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решения об отказе в приеме документов, необходимых для предоставления муниципальной услуги</w:delText>
              </w:r>
            </w:del>
            <w:r w:rsidRPr="00B44AEE">
              <w:rPr>
                <w:rFonts w:eastAsia="Calibri" w:cs="Times New Roman"/>
                <w:lang w:eastAsia="en-US"/>
              </w:rPr>
              <w:t>.</w:t>
            </w:r>
          </w:p>
          <w:p w14:paraId="07C8187D" w14:textId="77777777" w:rsidR="00B44AEE" w:rsidRPr="00B44AEE" w:rsidRDefault="00B44AEE" w:rsidP="00B44AEE">
            <w:pPr>
              <w:ind w:firstLine="567"/>
              <w:jc w:val="both"/>
              <w:rPr>
                <w:ins w:id="516" w:author="Табалова Е.Ю." w:date="2022-07-29T19:13:00Z"/>
                <w:rFonts w:eastAsia="Calibri" w:cs="Times New Roman"/>
                <w:lang w:eastAsia="en-US"/>
              </w:rPr>
            </w:pPr>
            <w:ins w:id="517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Ответственный сотрудник Министерства  проверяет паспорт </w:t>
              </w:r>
            </w:ins>
            <w:r w:rsidRPr="00B44AEE">
              <w:rPr>
                <w:rFonts w:eastAsia="Calibri" w:cs="Times New Roman"/>
                <w:lang w:eastAsia="en-US"/>
              </w:rPr>
              <w:t>места</w:t>
            </w:r>
            <w:ins w:id="518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 и направляет его на согласование членам МВК.</w:t>
              </w:r>
            </w:ins>
          </w:p>
          <w:p w14:paraId="226020F8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ins w:id="519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Результатом административного действия (процедуры) является направление </w:t>
              </w:r>
              <w:commentRangeStart w:id="520"/>
              <w:r w:rsidRPr="00B44AEE">
                <w:rPr>
                  <w:rFonts w:eastAsia="Calibri" w:cs="Times New Roman"/>
                  <w:lang w:eastAsia="en-US"/>
                </w:rPr>
                <w:t xml:space="preserve">паспорта </w:t>
              </w:r>
            </w:ins>
            <w:r w:rsidRPr="00B44AEE">
              <w:rPr>
                <w:rFonts w:eastAsia="Calibri" w:cs="Times New Roman"/>
                <w:lang w:eastAsia="en-US"/>
              </w:rPr>
              <w:t>мес</w:t>
            </w:r>
            <w:ins w:id="521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та </w:t>
              </w:r>
              <w:commentRangeEnd w:id="520"/>
              <w:r w:rsidRPr="00B44AEE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520"/>
              </w:r>
              <w:r w:rsidRPr="00B44AEE">
                <w:rPr>
                  <w:rFonts w:eastAsia="Calibri" w:cs="Times New Roman"/>
                  <w:lang w:eastAsia="en-US"/>
                </w:rPr>
                <w:t>на согласование членам МВК.</w:t>
              </w:r>
            </w:ins>
          </w:p>
          <w:p w14:paraId="5CDD8E5A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Результат административного действия фиксируется на РПГУ, ВИС</w:t>
            </w:r>
          </w:p>
        </w:tc>
      </w:tr>
      <w:tr w:rsidR="00B44AEE" w:rsidRPr="00B44AEE" w:rsidDel="00AC2029" w14:paraId="4367D091" w14:textId="77777777" w:rsidTr="00B44AEE">
        <w:trPr>
          <w:del w:id="522" w:author="Табалова Е.Ю." w:date="2022-07-29T19:14:00Z"/>
        </w:trPr>
        <w:tc>
          <w:tcPr>
            <w:tcW w:w="2977" w:type="dxa"/>
            <w:shd w:val="clear" w:color="auto" w:fill="auto"/>
          </w:tcPr>
          <w:p w14:paraId="4CFB9604" w14:textId="77777777" w:rsidR="00B44AEE" w:rsidRPr="00B44AEE" w:rsidDel="00AC2029" w:rsidRDefault="00B44AEE" w:rsidP="00B44AEE">
            <w:pPr>
              <w:jc w:val="center"/>
              <w:rPr>
                <w:del w:id="523" w:author="Табалова Е.Ю." w:date="2022-07-29T19:14:00Z"/>
                <w:rFonts w:eastAsia="Calibri" w:cs="Times New Roman"/>
                <w:lang w:eastAsia="en-US"/>
              </w:rPr>
            </w:pPr>
            <w:del w:id="524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lastRenderedPageBreak/>
                <w:delText>ВИС/Министерство</w:delText>
              </w:r>
            </w:del>
          </w:p>
        </w:tc>
        <w:tc>
          <w:tcPr>
            <w:tcW w:w="3806" w:type="dxa"/>
            <w:gridSpan w:val="2"/>
            <w:shd w:val="clear" w:color="auto" w:fill="auto"/>
          </w:tcPr>
          <w:p w14:paraId="6AB6ECDE" w14:textId="77777777" w:rsidR="00B44AEE" w:rsidRPr="00B44AEE" w:rsidDel="00AC2029" w:rsidRDefault="00B44AEE" w:rsidP="00B44AEE">
            <w:pPr>
              <w:jc w:val="center"/>
              <w:rPr>
                <w:del w:id="525" w:author="Табалова Е.Ю." w:date="2022-07-29T19:14:00Z"/>
                <w:rFonts w:eastAsia="Calibri" w:cs="Times New Roman"/>
                <w:lang w:eastAsia="en-US"/>
              </w:rPr>
            </w:pPr>
            <w:del w:id="526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Согласование паспорта объекта и направление на рассмотрение членам Московской областной межведомственной комиссии по вопросам потребительского рынка (далее – МВК) </w:delText>
              </w:r>
            </w:del>
          </w:p>
        </w:tc>
        <w:tc>
          <w:tcPr>
            <w:tcW w:w="2449" w:type="dxa"/>
            <w:shd w:val="clear" w:color="auto" w:fill="auto"/>
          </w:tcPr>
          <w:p w14:paraId="06AA038D" w14:textId="77777777" w:rsidR="00B44AEE" w:rsidRPr="00B44AEE" w:rsidDel="00AC2029" w:rsidRDefault="00B44AEE" w:rsidP="00B44AEE">
            <w:pPr>
              <w:jc w:val="center"/>
              <w:rPr>
                <w:del w:id="527" w:author="Табалова Е.Ю." w:date="2022-07-29T19:14:00Z"/>
                <w:rFonts w:eastAsia="Calibri" w:cs="Times New Roman"/>
                <w:lang w:eastAsia="en-US"/>
              </w:rPr>
            </w:pPr>
            <w:del w:id="528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delText>1 рабочий день</w:delText>
              </w:r>
            </w:del>
          </w:p>
        </w:tc>
        <w:tc>
          <w:tcPr>
            <w:tcW w:w="2354" w:type="dxa"/>
            <w:shd w:val="clear" w:color="auto" w:fill="auto"/>
          </w:tcPr>
          <w:p w14:paraId="4356F836" w14:textId="77777777" w:rsidR="00B44AEE" w:rsidRPr="00B44AEE" w:rsidDel="00AC2029" w:rsidRDefault="00B44AEE" w:rsidP="00B44AEE">
            <w:pPr>
              <w:jc w:val="center"/>
              <w:rPr>
                <w:del w:id="529" w:author="Табалова Е.Ю." w:date="2022-07-29T19:14:00Z"/>
                <w:rFonts w:eastAsia="Calibri" w:cs="Times New Roman"/>
                <w:lang w:eastAsia="en-US"/>
              </w:rPr>
            </w:pPr>
            <w:del w:id="530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Определение корректного заполнения паспорта объекта </w:delText>
              </w:r>
            </w:del>
          </w:p>
        </w:tc>
        <w:tc>
          <w:tcPr>
            <w:tcW w:w="4592" w:type="dxa"/>
            <w:shd w:val="clear" w:color="auto" w:fill="auto"/>
            <w:vAlign w:val="center"/>
          </w:tcPr>
          <w:p w14:paraId="7A7D0E19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31" w:author="Табалова Е.Ю." w:date="2022-07-29T19:12:00Z"/>
                <w:rFonts w:eastAsia="Calibri" w:cs="Times New Roman"/>
                <w:lang w:eastAsia="en-US"/>
              </w:rPr>
            </w:pPr>
            <w:del w:id="532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Основанием для начала административного действия (процедуры) является поступление от должностного лица, муниципального служащего, работника </w:delText>
              </w:r>
              <w:commentRangeStart w:id="533"/>
              <w:r w:rsidRPr="00B44AEE" w:rsidDel="00AC2029">
                <w:rPr>
                  <w:rFonts w:eastAsia="Calibri" w:cs="Times New Roman"/>
                  <w:lang w:eastAsia="en-US"/>
                </w:rPr>
                <w:delText>Администрации  паспорта объекта в Министерство.</w:delText>
              </w:r>
            </w:del>
          </w:p>
          <w:p w14:paraId="2A92D729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34" w:author="Табалова Е.Ю." w:date="2022-07-29T19:12:00Z"/>
                <w:rFonts w:eastAsia="Calibri" w:cs="Times New Roman"/>
                <w:lang w:eastAsia="en-US"/>
              </w:rPr>
            </w:pPr>
            <w:del w:id="535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Паспорт объекта направляется </w:delText>
              </w:r>
              <w:commentRangeEnd w:id="533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533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>посредством ВИС.</w:delText>
              </w:r>
            </w:del>
          </w:p>
          <w:p w14:paraId="5E54FFF5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36" w:author="Табалова Е.Ю." w:date="2022-07-29T19:14:00Z"/>
                <w:rFonts w:eastAsia="Calibri" w:cs="Times New Roman"/>
                <w:lang w:eastAsia="en-US"/>
              </w:rPr>
            </w:pPr>
            <w:commentRangeStart w:id="537"/>
          </w:p>
          <w:p w14:paraId="7DEC3F74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38" w:author="Табалова Е.Ю." w:date="2022-07-29T19:12:00Z"/>
                <w:rFonts w:eastAsia="Calibri" w:cs="Times New Roman"/>
                <w:lang w:eastAsia="en-US"/>
              </w:rPr>
            </w:pPr>
            <w:del w:id="539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Ответственный сотрудник Министерства  проверяет паспорт объекта на предмет наличия оснований для отказа в направлении его на согласование </w:delText>
              </w:r>
              <w:r w:rsidRPr="00B44AEE" w:rsidDel="00AC2029">
                <w:rPr>
                  <w:rFonts w:eastAsia="Calibri" w:cs="Times New Roman"/>
                  <w:lang w:eastAsia="en-US"/>
                </w:rPr>
                <w:lastRenderedPageBreak/>
                <w:delText>членам МВК.</w:delText>
              </w:r>
            </w:del>
          </w:p>
          <w:p w14:paraId="6B4B4318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40" w:author="Табалова Е.Ю." w:date="2022-07-29T19:13:00Z"/>
                <w:rFonts w:eastAsia="Calibri" w:cs="Times New Roman"/>
                <w:lang w:eastAsia="en-US"/>
              </w:rPr>
            </w:pPr>
            <w:del w:id="541" w:author="Табалова Е.Ю." w:date="2022-07-29T19:13:00Z">
              <w:r w:rsidRPr="00B44AEE" w:rsidDel="00AC2029">
                <w:rPr>
                  <w:rFonts w:eastAsia="Calibri" w:cs="Times New Roman"/>
                  <w:lang w:eastAsia="en-US"/>
                </w:rPr>
                <w:delText>При наличии таких оснований ответственный сотрудник Министерство направляет паспорт объекта с замечаниями на доработку должностному лицу, муниципальному служащему, работнику Администрации.</w:delText>
              </w:r>
            </w:del>
          </w:p>
          <w:p w14:paraId="4159D698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42" w:author="Табалова Е.Ю." w:date="2022-07-29T19:13:00Z"/>
                <w:rFonts w:eastAsia="Calibri" w:cs="Times New Roman"/>
                <w:lang w:eastAsia="en-US"/>
              </w:rPr>
            </w:pPr>
            <w:del w:id="543" w:author="Табалова Е.Ю." w:date="2022-07-29T19:13:00Z">
              <w:r w:rsidRPr="00B44AEE" w:rsidDel="00AC2029">
                <w:rPr>
                  <w:rFonts w:eastAsia="Calibri" w:cs="Times New Roman"/>
                  <w:lang w:eastAsia="en-US"/>
                </w:rPr>
                <w:delText>В случае, если такие основания отсутствуют, ответственный сотрудник МСХ МО направляет паспорт объекта на согласование членам МВК.</w:delText>
              </w:r>
              <w:commentRangeEnd w:id="537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537"/>
              </w:r>
            </w:del>
          </w:p>
          <w:p w14:paraId="2E8A6E32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44" w:author="Табалова Е.Ю." w:date="2022-07-29T19:14:00Z"/>
                <w:rFonts w:eastAsia="Calibri" w:cs="Times New Roman"/>
                <w:lang w:eastAsia="en-US"/>
              </w:rPr>
            </w:pPr>
          </w:p>
          <w:p w14:paraId="0FB23A00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545" w:author="Табалова Е.Ю." w:date="2022-07-29T19:14:00Z"/>
                <w:rFonts w:eastAsia="Calibri" w:cs="Times New Roman"/>
                <w:lang w:eastAsia="en-US"/>
              </w:rPr>
            </w:pPr>
            <w:del w:id="546" w:author="Табалова Е.Ю." w:date="2022-07-29T19:13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Результатом административного действия (процедуры) является направление </w:delText>
              </w:r>
              <w:commentRangeStart w:id="547"/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паспорта объекта </w:delText>
              </w:r>
              <w:commentRangeEnd w:id="547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547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на согласование членам МВК или на доработку должностному лицу, муниципальному служащему, работнику </w:delText>
              </w:r>
              <w:commentRangeStart w:id="548"/>
              <w:r w:rsidRPr="00B44AEE" w:rsidDel="00AC2029">
                <w:rPr>
                  <w:rFonts w:eastAsia="Calibri" w:cs="Times New Roman"/>
                  <w:lang w:eastAsia="en-US"/>
                </w:rPr>
                <w:delText>Администрации</w:delText>
              </w:r>
              <w:commentRangeEnd w:id="548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548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>.</w:delText>
              </w:r>
            </w:del>
          </w:p>
        </w:tc>
      </w:tr>
      <w:tr w:rsidR="00B44AEE" w:rsidRPr="00067ECC" w14:paraId="0935D952" w14:textId="77777777" w:rsidTr="00B44AEE">
        <w:tc>
          <w:tcPr>
            <w:tcW w:w="16178" w:type="dxa"/>
            <w:gridSpan w:val="6"/>
            <w:shd w:val="clear" w:color="auto" w:fill="auto"/>
          </w:tcPr>
          <w:p w14:paraId="00B917DB" w14:textId="77777777" w:rsidR="00B44AEE" w:rsidRPr="00B44AEE" w:rsidRDefault="00B44AEE" w:rsidP="00B44AEE">
            <w:pPr>
              <w:jc w:val="center"/>
              <w:rPr>
                <w:ins w:id="549" w:author="Табалова Е.Ю." w:date="2022-07-29T19:07:00Z"/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br/>
            </w:r>
            <w:ins w:id="550" w:author="Табалова Е.Ю." w:date="2022-07-29T19:07:00Z">
              <w:r w:rsidRPr="00B44AEE">
                <w:rPr>
                  <w:rFonts w:eastAsia="Calibri" w:cs="Times New Roman"/>
                  <w:lang w:eastAsia="en-US"/>
                </w:rPr>
                <w:t>2. Принятие решения о предоставлении</w:t>
              </w:r>
            </w:ins>
          </w:p>
          <w:p w14:paraId="57D4E37B" w14:textId="77777777" w:rsidR="00B44AEE" w:rsidRPr="00B44AEE" w:rsidRDefault="00B44AEE" w:rsidP="00B44AEE">
            <w:pPr>
              <w:jc w:val="center"/>
              <w:rPr>
                <w:ins w:id="551" w:author="Табалова Е.Ю." w:date="2022-07-29T19:07:00Z"/>
                <w:rFonts w:eastAsia="Calibri" w:cs="Times New Roman"/>
                <w:lang w:eastAsia="en-US"/>
              </w:rPr>
            </w:pPr>
            <w:ins w:id="552" w:author="Табалова Е.Ю." w:date="2022-07-29T19:07:00Z">
              <w:r w:rsidRPr="00B44AEE">
                <w:rPr>
                  <w:rFonts w:eastAsia="Calibri" w:cs="Times New Roman"/>
                  <w:lang w:eastAsia="en-US"/>
                </w:rPr>
                <w:t>(об отказе в предоставлении) муниципальной</w:t>
              </w:r>
              <w:r w:rsidRPr="00B44AEE" w:rsidDel="00270B1D">
                <w:rPr>
                  <w:rFonts w:eastAsia="Calibri" w:cs="Times New Roman"/>
                  <w:lang w:eastAsia="en-US"/>
                </w:rPr>
                <w:t xml:space="preserve"> </w:t>
              </w:r>
              <w:r w:rsidRPr="00B44AEE">
                <w:rPr>
                  <w:rFonts w:eastAsia="Calibri" w:cs="Times New Roman"/>
                  <w:lang w:eastAsia="en-US"/>
                </w:rPr>
                <w:t>услуги</w:t>
              </w:r>
            </w:ins>
          </w:p>
          <w:p w14:paraId="1D27C4FF" w14:textId="77777777" w:rsidR="00B44AEE" w:rsidRPr="00B44AEE" w:rsidDel="00AC2029" w:rsidRDefault="00B44AEE" w:rsidP="00B44AEE">
            <w:pPr>
              <w:jc w:val="center"/>
              <w:rPr>
                <w:del w:id="553" w:author="Табалова Е.Ю." w:date="2022-07-29T19:07:00Z"/>
                <w:rFonts w:eastAsia="Calibri" w:cs="Times New Roman"/>
                <w:lang w:eastAsia="en-US"/>
              </w:rPr>
            </w:pPr>
            <w:commentRangeStart w:id="554"/>
            <w:del w:id="555" w:author="Табалова Е.Ю." w:date="2022-07-29T19:07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2. Межведомственное </w:delText>
              </w:r>
              <w:r w:rsidRPr="00B44AEE" w:rsidDel="00AC2029">
                <w:rPr>
                  <w:rFonts w:eastAsia="Calibri" w:cs="Times New Roman"/>
                  <w:lang w:eastAsia="en-US"/>
                </w:rPr>
                <w:br/>
                <w:delText>информационное взаимодействие</w:delText>
              </w:r>
              <w:commentRangeEnd w:id="554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554"/>
              </w:r>
            </w:del>
          </w:p>
          <w:p w14:paraId="19BD2B6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</w:tr>
      <w:tr w:rsidR="00B44AEE" w:rsidRPr="00067ECC" w14:paraId="6F617873" w14:textId="77777777" w:rsidTr="00B44AEE">
        <w:tc>
          <w:tcPr>
            <w:tcW w:w="3914" w:type="dxa"/>
            <w:gridSpan w:val="2"/>
            <w:shd w:val="clear" w:color="auto" w:fill="auto"/>
            <w:vAlign w:val="center"/>
          </w:tcPr>
          <w:p w14:paraId="71DED14A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Место 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C0FEE0F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A2C77C2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Срок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6FB4429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072CE4F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44AEE" w:rsidRPr="00067ECC" w14:paraId="12EF496B" w14:textId="77777777" w:rsidTr="00B44AEE">
        <w:tc>
          <w:tcPr>
            <w:tcW w:w="3914" w:type="dxa"/>
            <w:gridSpan w:val="2"/>
            <w:vMerge w:val="restart"/>
            <w:shd w:val="clear" w:color="auto" w:fill="auto"/>
          </w:tcPr>
          <w:p w14:paraId="0956C61F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ВИС</w:t>
            </w:r>
          </w:p>
        </w:tc>
        <w:tc>
          <w:tcPr>
            <w:tcW w:w="2869" w:type="dxa"/>
            <w:shd w:val="clear" w:color="auto" w:fill="auto"/>
          </w:tcPr>
          <w:p w14:paraId="60FB4DEE" w14:textId="77777777" w:rsidR="00B44AEE" w:rsidRPr="00B44AEE" w:rsidRDefault="00B44AEE" w:rsidP="00B44AE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ins w:id="556" w:author="Табалова Е.Ю." w:date="2022-07-29T19:08:00Z">
              <w:r w:rsidRPr="00B44AEE">
                <w:rPr>
                  <w:rFonts w:ascii="Times New Roman" w:hAnsi="Times New Roman" w:cs="Times New Roman"/>
                  <w:sz w:val="24"/>
                  <w:szCs w:val="24"/>
                </w:rPr>
                <w:t xml:space="preserve">Рассмотрение на МВК </w:t>
              </w:r>
            </w:ins>
            <w:del w:id="557" w:author="Табалова Е.Ю." w:date="2022-07-29T19:08:00Z">
              <w:r w:rsidRPr="00B44AEE" w:rsidDel="00AC2029">
                <w:rPr>
                  <w:rFonts w:ascii="Times New Roman" w:hAnsi="Times New Roman" w:cs="Times New Roman"/>
                  <w:sz w:val="24"/>
                  <w:szCs w:val="24"/>
                </w:rPr>
                <w:delText>Проверка</w:delText>
              </w:r>
            </w:del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del w:id="558" w:author="Табалова Е.Ю." w:date="2022-07-29T19:08:00Z">
              <w:r w:rsidRPr="00B44AEE" w:rsidDel="00AC2029">
                <w:rPr>
                  <w:rFonts w:ascii="Times New Roman" w:hAnsi="Times New Roman" w:cs="Times New Roman"/>
                  <w:sz w:val="24"/>
                  <w:szCs w:val="24"/>
                </w:rPr>
                <w:delText>а</w:delText>
              </w:r>
            </w:del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НТО</w:t>
            </w:r>
          </w:p>
        </w:tc>
        <w:tc>
          <w:tcPr>
            <w:tcW w:w="2449" w:type="dxa"/>
            <w:shd w:val="clear" w:color="auto" w:fill="auto"/>
          </w:tcPr>
          <w:p w14:paraId="23E985EB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5 рабочих дней</w:t>
            </w:r>
          </w:p>
        </w:tc>
        <w:tc>
          <w:tcPr>
            <w:tcW w:w="2354" w:type="dxa"/>
            <w:vMerge w:val="restart"/>
            <w:shd w:val="clear" w:color="auto" w:fill="auto"/>
          </w:tcPr>
          <w:p w14:paraId="50C355C5" w14:textId="77777777" w:rsidR="00B44AEE" w:rsidRPr="00B44AEE" w:rsidRDefault="00B44AEE" w:rsidP="00B44AEE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места размещения, указанного в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паспорте места требованиям законодательства</w:t>
            </w:r>
          </w:p>
          <w:p w14:paraId="70BE58C1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515FDD6C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 xml:space="preserve">Основанием для начала административного действия (процедуры), а также для проверки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соответствия места размещения НТО является наличие в перечне документов, необходимых для предоставления муниципальной</w:t>
            </w:r>
            <w:r w:rsidRPr="00B44AEE" w:rsidDel="00270B1D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услуги, документов и (или) сведений.</w:t>
            </w:r>
          </w:p>
          <w:p w14:paraId="65BE5512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51D26F66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Рассмотрение места размещения осуществляется членами МВК:</w:t>
            </w:r>
          </w:p>
          <w:p w14:paraId="1108906C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Минсельхозпрод МО;</w:t>
            </w:r>
          </w:p>
          <w:p w14:paraId="10993616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ГУРБ МО;</w:t>
            </w:r>
          </w:p>
          <w:p w14:paraId="60BC9BF8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ГБУ МО «Мосавтодор»;</w:t>
            </w:r>
          </w:p>
          <w:p w14:paraId="3EB858DA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ГУСТ МО;</w:t>
            </w:r>
          </w:p>
          <w:p w14:paraId="41358248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Минблагоустройства МО;</w:t>
            </w:r>
          </w:p>
          <w:p w14:paraId="3CD3CAE4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Минмособлимущество;</w:t>
            </w:r>
          </w:p>
          <w:p w14:paraId="241B524A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Мособлархитектура;</w:t>
            </w:r>
          </w:p>
          <w:p w14:paraId="4730A2F8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ГУКН МО;</w:t>
            </w:r>
          </w:p>
          <w:p w14:paraId="2FE8E5E0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ГУП МО «БТИ»;</w:t>
            </w:r>
          </w:p>
          <w:p w14:paraId="14C79DCA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МЭФ МО;</w:t>
            </w:r>
          </w:p>
          <w:p w14:paraId="48FD18F0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Госстройнадзор МО;</w:t>
            </w:r>
          </w:p>
          <w:p w14:paraId="30B27EC3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УФНС МО;</w:t>
            </w:r>
          </w:p>
          <w:p w14:paraId="4AB5D4EF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Роспотребнадзор МО;</w:t>
            </w:r>
          </w:p>
          <w:p w14:paraId="3CB6A359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Росреестр МО;</w:t>
            </w:r>
          </w:p>
          <w:p w14:paraId="45A574F5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 МВД;</w:t>
            </w:r>
          </w:p>
          <w:p w14:paraId="7784BCDB" w14:textId="77777777" w:rsidR="00B44AEE" w:rsidRPr="00B44AEE" w:rsidRDefault="00B44AEE" w:rsidP="00B44AEE">
            <w:pPr>
              <w:ind w:firstLine="709"/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- ГУ МЧС </w:t>
            </w:r>
            <w:commentRangeStart w:id="559"/>
            <w:del w:id="560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РФ</w:delText>
              </w:r>
            </w:del>
            <w:commentRangeEnd w:id="559"/>
            <w:r w:rsidRPr="00B44AEE">
              <w:rPr>
                <w:rStyle w:val="af0"/>
                <w:rFonts w:eastAsia="Calibri" w:cs="Times New Roman"/>
                <w:sz w:val="24"/>
                <w:szCs w:val="24"/>
                <w:lang w:eastAsia="en-US"/>
              </w:rPr>
              <w:commentReference w:id="559"/>
            </w:r>
            <w:r w:rsidRPr="00B44AEE">
              <w:rPr>
                <w:rFonts w:eastAsia="Calibri" w:cs="Times New Roman"/>
                <w:lang w:eastAsia="en-US"/>
              </w:rPr>
              <w:t>.</w:t>
            </w:r>
          </w:p>
          <w:p w14:paraId="3A4E264E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632044D7" w14:textId="77777777" w:rsidR="00B44AEE" w:rsidRPr="00B44AEE" w:rsidRDefault="00B44AEE" w:rsidP="00B44A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паспорта места членам МВК. </w:t>
            </w:r>
          </w:p>
          <w:p w14:paraId="67FDE962" w14:textId="77777777" w:rsidR="00B44AEE" w:rsidRPr="00B44AEE" w:rsidRDefault="00B44AEE" w:rsidP="00B44A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B44AEE" w:rsidRPr="00067ECC" w14:paraId="32B3302B" w14:textId="77777777" w:rsidTr="00B44AEE">
        <w:tc>
          <w:tcPr>
            <w:tcW w:w="3914" w:type="dxa"/>
            <w:gridSpan w:val="2"/>
            <w:vMerge/>
            <w:shd w:val="clear" w:color="auto" w:fill="auto"/>
          </w:tcPr>
          <w:p w14:paraId="00E0482B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14:paraId="373D593C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Контроль </w:t>
            </w:r>
            <w:r w:rsidRPr="00B44AEE">
              <w:rPr>
                <w:rFonts w:cs="Times New Roman"/>
                <w:lang w:eastAsia="en-US"/>
              </w:rPr>
              <w:lastRenderedPageBreak/>
              <w:t>предоставления результата межведомственного информационного запроса</w:t>
            </w:r>
          </w:p>
        </w:tc>
        <w:tc>
          <w:tcPr>
            <w:tcW w:w="2449" w:type="dxa"/>
            <w:shd w:val="clear" w:color="auto" w:fill="auto"/>
          </w:tcPr>
          <w:p w14:paraId="479534CE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В тот же срок</w:t>
            </w:r>
          </w:p>
        </w:tc>
        <w:tc>
          <w:tcPr>
            <w:tcW w:w="2354" w:type="dxa"/>
            <w:vMerge/>
            <w:shd w:val="clear" w:color="auto" w:fill="auto"/>
          </w:tcPr>
          <w:p w14:paraId="4217984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1E38D22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межведомственные 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04E2E229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формирование протокола заседания МВК. </w:t>
            </w:r>
          </w:p>
          <w:p w14:paraId="0F0AF705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B44AEE">
              <w:rPr>
                <w:rFonts w:cs="Times New Roman"/>
                <w:lang w:eastAsia="en-US"/>
              </w:rPr>
              <w:t xml:space="preserve">  </w:t>
            </w:r>
          </w:p>
        </w:tc>
      </w:tr>
      <w:tr w:rsidR="00B44AEE" w:rsidRPr="00067ECC" w14:paraId="0AED416F" w14:textId="77777777" w:rsidTr="00B44AEE">
        <w:tc>
          <w:tcPr>
            <w:tcW w:w="3914" w:type="dxa"/>
            <w:gridSpan w:val="2"/>
            <w:shd w:val="clear" w:color="auto" w:fill="auto"/>
          </w:tcPr>
          <w:p w14:paraId="1F4BA1B0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14:paraId="33869C07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Подписание протокола МВК</w:t>
            </w:r>
          </w:p>
        </w:tc>
        <w:tc>
          <w:tcPr>
            <w:tcW w:w="2449" w:type="dxa"/>
            <w:shd w:val="clear" w:color="auto" w:fill="auto"/>
          </w:tcPr>
          <w:p w14:paraId="4E1C9022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38D24F27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77336D19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Протокол подписывается секретарем и Председателем МВК и направляется должностному лицу, муниципальному служащему, работнику Администрации и Министерства.</w:t>
            </w:r>
          </w:p>
        </w:tc>
      </w:tr>
      <w:tr w:rsidR="00B44AEE" w:rsidRPr="00B44AEE" w:rsidDel="00150229" w14:paraId="1DF644DD" w14:textId="77777777" w:rsidTr="00B44AEE">
        <w:trPr>
          <w:del w:id="561" w:author="Табалова Е.Ю." w:date="2022-07-29T19:16:00Z"/>
        </w:trPr>
        <w:tc>
          <w:tcPr>
            <w:tcW w:w="16178" w:type="dxa"/>
            <w:gridSpan w:val="6"/>
            <w:shd w:val="clear" w:color="auto" w:fill="auto"/>
            <w:vAlign w:val="center"/>
          </w:tcPr>
          <w:p w14:paraId="4AF401C9" w14:textId="77777777" w:rsidR="00B44AEE" w:rsidRPr="00B44AEE" w:rsidDel="00150229" w:rsidRDefault="00B44AEE" w:rsidP="00B44AEE">
            <w:pPr>
              <w:jc w:val="both"/>
              <w:rPr>
                <w:del w:id="562" w:author="Табалова Е.Ю." w:date="2022-07-29T19:16:00Z"/>
                <w:rFonts w:eastAsia="Calibri" w:cs="Times New Roman"/>
                <w:lang w:eastAsia="en-US"/>
              </w:rPr>
            </w:pPr>
          </w:p>
          <w:p w14:paraId="0DF55A48" w14:textId="77777777" w:rsidR="00B44AEE" w:rsidRPr="00B44AEE" w:rsidDel="00AC2029" w:rsidRDefault="00B44AEE" w:rsidP="00B44AEE">
            <w:pPr>
              <w:jc w:val="both"/>
              <w:rPr>
                <w:del w:id="563" w:author="Табалова Е.Ю." w:date="2022-07-29T19:07:00Z"/>
                <w:rFonts w:eastAsia="Calibri" w:cs="Times New Roman"/>
                <w:lang w:eastAsia="en-US"/>
              </w:rPr>
            </w:pPr>
            <w:del w:id="564" w:author="Табалова Е.Ю." w:date="2022-07-29T19:07:00Z">
              <w:r w:rsidRPr="00B44AEE" w:rsidDel="00AC2029">
                <w:rPr>
                  <w:rFonts w:eastAsia="Calibri" w:cs="Times New Roman"/>
                  <w:lang w:eastAsia="en-US"/>
                </w:rPr>
                <w:delText>3. Принятие решения о предоставлении</w:delText>
              </w:r>
            </w:del>
          </w:p>
          <w:p w14:paraId="189542F7" w14:textId="77777777" w:rsidR="00B44AEE" w:rsidRPr="00B44AEE" w:rsidDel="00AC2029" w:rsidRDefault="00B44AEE" w:rsidP="00B44AEE">
            <w:pPr>
              <w:jc w:val="both"/>
              <w:rPr>
                <w:del w:id="565" w:author="Табалова Е.Ю." w:date="2022-07-29T19:07:00Z"/>
                <w:rFonts w:eastAsia="Calibri" w:cs="Times New Roman"/>
                <w:lang w:eastAsia="en-US"/>
              </w:rPr>
            </w:pPr>
            <w:del w:id="566" w:author="Табалова Е.Ю." w:date="2022-07-29T19:07:00Z">
              <w:r w:rsidRPr="00B44AEE" w:rsidDel="00AC2029">
                <w:rPr>
                  <w:rFonts w:eastAsia="Calibri" w:cs="Times New Roman"/>
                  <w:lang w:eastAsia="en-US"/>
                </w:rPr>
                <w:delText>(об отказе в предоставлении) муниципальной услуги</w:delText>
              </w:r>
            </w:del>
          </w:p>
          <w:p w14:paraId="3136CA29" w14:textId="77777777" w:rsidR="00B44AEE" w:rsidRPr="00B44AEE" w:rsidDel="00150229" w:rsidRDefault="00B44AEE" w:rsidP="00B44AEE">
            <w:pPr>
              <w:jc w:val="both"/>
              <w:rPr>
                <w:del w:id="567" w:author="Табалова Е.Ю." w:date="2022-07-29T19:16:00Z"/>
                <w:rFonts w:eastAsia="Calibri" w:cs="Times New Roman"/>
                <w:lang w:eastAsia="en-US"/>
              </w:rPr>
            </w:pPr>
          </w:p>
        </w:tc>
      </w:tr>
      <w:tr w:rsidR="00B44AEE" w:rsidRPr="00B44AEE" w:rsidDel="00150229" w14:paraId="7F000125" w14:textId="77777777" w:rsidTr="00B44AEE">
        <w:trPr>
          <w:del w:id="568" w:author="Табалова Е.Ю." w:date="2022-07-29T19:16:00Z"/>
        </w:trPr>
        <w:tc>
          <w:tcPr>
            <w:tcW w:w="3914" w:type="dxa"/>
            <w:gridSpan w:val="2"/>
            <w:shd w:val="clear" w:color="auto" w:fill="auto"/>
            <w:vAlign w:val="center"/>
          </w:tcPr>
          <w:p w14:paraId="0BBC8E15" w14:textId="77777777" w:rsidR="00B44AEE" w:rsidRPr="00B44AEE" w:rsidDel="00150229" w:rsidRDefault="00B44AEE" w:rsidP="00B44AEE">
            <w:pPr>
              <w:jc w:val="both"/>
              <w:rPr>
                <w:del w:id="569" w:author="Табалова Е.Ю." w:date="2022-07-29T19:16:00Z"/>
                <w:rFonts w:eastAsia="Calibri" w:cs="Times New Roman"/>
                <w:lang w:eastAsia="en-US"/>
              </w:rPr>
            </w:pPr>
            <w:del w:id="570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 xml:space="preserve">Место </w:delText>
              </w:r>
              <w:r w:rsidRPr="00B44AEE" w:rsidDel="00150229">
                <w:rPr>
                  <w:rFonts w:eastAsia="Calibri" w:cs="Times New Roman"/>
                  <w:lang w:eastAsia="en-US"/>
                </w:rPr>
                <w:br/>
                <w:delText>выполнения административного действия (процедуры)</w:delText>
              </w:r>
            </w:del>
          </w:p>
        </w:tc>
        <w:tc>
          <w:tcPr>
            <w:tcW w:w="2869" w:type="dxa"/>
            <w:shd w:val="clear" w:color="auto" w:fill="auto"/>
            <w:vAlign w:val="center"/>
          </w:tcPr>
          <w:p w14:paraId="5BA36D28" w14:textId="77777777" w:rsidR="00B44AEE" w:rsidRPr="00B44AEE" w:rsidDel="00150229" w:rsidRDefault="00B44AEE" w:rsidP="00B44AEE">
            <w:pPr>
              <w:jc w:val="both"/>
              <w:rPr>
                <w:del w:id="571" w:author="Табалова Е.Ю." w:date="2022-07-29T19:16:00Z"/>
                <w:rFonts w:eastAsia="Calibri" w:cs="Times New Roman"/>
                <w:lang w:eastAsia="en-US"/>
              </w:rPr>
            </w:pPr>
            <w:del w:id="572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Наименование административного действия (процедуры)</w:delText>
              </w:r>
            </w:del>
          </w:p>
        </w:tc>
        <w:tc>
          <w:tcPr>
            <w:tcW w:w="2449" w:type="dxa"/>
            <w:shd w:val="clear" w:color="auto" w:fill="auto"/>
            <w:vAlign w:val="center"/>
          </w:tcPr>
          <w:p w14:paraId="279F73D8" w14:textId="77777777" w:rsidR="00B44AEE" w:rsidRPr="00B44AEE" w:rsidDel="00150229" w:rsidRDefault="00B44AEE" w:rsidP="00B44AEE">
            <w:pPr>
              <w:jc w:val="both"/>
              <w:rPr>
                <w:del w:id="573" w:author="Табалова Е.Ю." w:date="2022-07-29T19:16:00Z"/>
                <w:rFonts w:eastAsia="Calibri" w:cs="Times New Roman"/>
                <w:lang w:eastAsia="en-US"/>
              </w:rPr>
            </w:pPr>
            <w:del w:id="574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Срок</w:delText>
              </w:r>
              <w:r w:rsidRPr="00B44AEE" w:rsidDel="00150229">
                <w:rPr>
                  <w:rFonts w:eastAsia="Calibri" w:cs="Times New Roman"/>
                  <w:lang w:eastAsia="en-US"/>
                </w:rPr>
                <w:br/>
                <w:delText>выполнения административного действия (процедуры)</w:delText>
              </w:r>
            </w:del>
          </w:p>
        </w:tc>
        <w:tc>
          <w:tcPr>
            <w:tcW w:w="2354" w:type="dxa"/>
            <w:shd w:val="clear" w:color="auto" w:fill="auto"/>
            <w:vAlign w:val="center"/>
          </w:tcPr>
          <w:p w14:paraId="2B2BF6EB" w14:textId="77777777" w:rsidR="00B44AEE" w:rsidRPr="00B44AEE" w:rsidDel="00150229" w:rsidRDefault="00B44AEE" w:rsidP="00B44AEE">
            <w:pPr>
              <w:jc w:val="both"/>
              <w:rPr>
                <w:del w:id="575" w:author="Табалова Е.Ю." w:date="2022-07-29T19:16:00Z"/>
                <w:rFonts w:eastAsia="Calibri" w:cs="Times New Roman"/>
                <w:lang w:eastAsia="en-US"/>
              </w:rPr>
            </w:pPr>
            <w:del w:id="576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Критерии принятия решения</w:delText>
              </w:r>
            </w:del>
          </w:p>
        </w:tc>
        <w:tc>
          <w:tcPr>
            <w:tcW w:w="4592" w:type="dxa"/>
            <w:shd w:val="clear" w:color="auto" w:fill="auto"/>
            <w:vAlign w:val="center"/>
          </w:tcPr>
          <w:p w14:paraId="50AC59DB" w14:textId="77777777" w:rsidR="00B44AEE" w:rsidRPr="00B44AEE" w:rsidDel="00150229" w:rsidRDefault="00B44AEE" w:rsidP="00B44AEE">
            <w:pPr>
              <w:jc w:val="both"/>
              <w:rPr>
                <w:del w:id="577" w:author="Табалова Е.Ю." w:date="2022-07-29T19:16:00Z"/>
                <w:rFonts w:eastAsia="Calibri" w:cs="Times New Roman"/>
                <w:lang w:eastAsia="en-US"/>
              </w:rPr>
            </w:pPr>
            <w:del w:id="578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Требования к порядку выполнения административных процедур (действий)</w:delText>
              </w:r>
            </w:del>
          </w:p>
        </w:tc>
      </w:tr>
      <w:tr w:rsidR="00B44AEE" w:rsidRPr="00067ECC" w14:paraId="25E210F0" w14:textId="77777777" w:rsidTr="00B44AEE">
        <w:tc>
          <w:tcPr>
            <w:tcW w:w="3914" w:type="dxa"/>
            <w:gridSpan w:val="2"/>
            <w:shd w:val="clear" w:color="auto" w:fill="auto"/>
          </w:tcPr>
          <w:p w14:paraId="3E38D96F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14:paraId="25FA4DDE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Проверка отсутствия </w:t>
            </w:r>
            <w:r w:rsidRPr="00B44AEE">
              <w:rPr>
                <w:rFonts w:cs="Times New Roman"/>
                <w:lang w:eastAsia="en-US"/>
              </w:rPr>
              <w:br/>
              <w:t xml:space="preserve">или наличия оснований </w:t>
            </w:r>
            <w:r w:rsidRPr="00B44AEE">
              <w:rPr>
                <w:rFonts w:cs="Times New Roman"/>
                <w:lang w:eastAsia="en-US"/>
              </w:rPr>
              <w:br/>
              <w:t xml:space="preserve">для отказа </w:t>
            </w:r>
            <w:r w:rsidRPr="00B44AEE">
              <w:rPr>
                <w:rFonts w:cs="Times New Roman"/>
                <w:lang w:eastAsia="en-US"/>
              </w:rPr>
              <w:br/>
              <w:t>в предоставлении</w:t>
            </w:r>
            <w:r w:rsidRPr="00B44AEE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>муниципальной услуги, подготовка проекта решения о предоставлении (об отказе в предоставлении) муниципальной</w:t>
            </w:r>
            <w:r w:rsidRPr="00B44AEE" w:rsidDel="00270B1D">
              <w:rPr>
                <w:rFonts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14:paraId="0E8A0FA0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618615A9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Отсутствие или наличие основания для отказа в предоставлении муниципальной</w:t>
            </w:r>
            <w:r w:rsidRPr="00B44AEE" w:rsidDel="00270B1D">
              <w:rPr>
                <w:rFonts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 xml:space="preserve">услуги в соответствии с законодательством Российской Федерации, </w:t>
            </w:r>
            <w:r w:rsidRPr="00B44AEE">
              <w:rPr>
                <w:rFonts w:cs="Times New Roman"/>
                <w:lang w:eastAsia="en-US"/>
              </w:rPr>
              <w:br/>
            </w:r>
            <w:r w:rsidRPr="00B44AEE">
              <w:rPr>
                <w:rFonts w:cs="Times New Roman"/>
                <w:lang w:eastAsia="en-US"/>
              </w:rPr>
              <w:lastRenderedPageBreak/>
              <w:t>в том числе Административным регламентом</w:t>
            </w:r>
          </w:p>
        </w:tc>
        <w:tc>
          <w:tcPr>
            <w:tcW w:w="4592" w:type="dxa"/>
            <w:shd w:val="clear" w:color="auto" w:fill="auto"/>
          </w:tcPr>
          <w:p w14:paraId="6FF9D87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579"/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основании протокола МВК</w:t>
            </w:r>
            <w:ins w:id="580" w:author="Табалова Е.Ю." w:date="2022-07-29T19:18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формирует </w:t>
              </w:r>
            </w:ins>
            <w:ins w:id="581" w:author="Табалова Е.Ю." w:date="2022-07-29T19:25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проект </w:t>
              </w:r>
            </w:ins>
            <w:ins w:id="582" w:author="Табалова Е.Ю." w:date="2022-07-29T19:19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муниципальн</w:t>
              </w:r>
            </w:ins>
            <w:ins w:id="583" w:author="Табалова Е.Ю." w:date="2022-07-29T19:26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ого</w:t>
              </w:r>
            </w:ins>
            <w:ins w:id="584" w:author="Табалова Е.Ю." w:date="2022-07-29T19:19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правово</w:t>
              </w:r>
            </w:ins>
            <w:ins w:id="585" w:author="Табалова Е.Ю." w:date="2022-07-29T19:26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го</w:t>
              </w:r>
            </w:ins>
            <w:ins w:id="586" w:author="Табалова Е.Ю." w:date="2022-07-29T19:19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акт</w:t>
              </w:r>
            </w:ins>
            <w:ins w:id="587" w:author="Табалова Е.Ю." w:date="2022-07-29T19:26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</w:ins>
            <w:ins w:id="588" w:author="Табалова Е.Ю." w:date="2022-07-29T19:19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 включении места размещения НТО в схему размещения</w:t>
              </w:r>
            </w:ins>
            <w:ins w:id="589" w:author="Табалова Е.Ю." w:date="2022-07-29T19:20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</w:ins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590"/>
            <w:del w:id="591" w:author="Табалова Е.Ю." w:date="2022-07-29T19:27:00Z">
              <w:r w:rsidRPr="00B44AEE" w:rsidDel="00E65E7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принимает решение о включении места размещения НТО в схему размещения и ярмарок в электронный реестр ярмарок и формирует в ВИС</w:delText>
              </w:r>
            </w:del>
            <w:ins w:id="592" w:author="Табалова Е.Ю." w:date="2022-07-29T19:27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формирует</w:t>
              </w:r>
            </w:ins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</w:t>
            </w:r>
            <w:commentRangeEnd w:id="579"/>
            <w:r w:rsidRPr="00B44AE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commentReference w:id="579"/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commentRangeEnd w:id="590"/>
            <w:r w:rsidRPr="00B44AE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commentReference w:id="590"/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 по форме согласно Приложению 1 к Административному регламенту или об отказе в ее предоставлении по форме согласно Приложению 3 к Административному регламенту.</w:t>
            </w:r>
          </w:p>
          <w:p w14:paraId="5EF373C0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7114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муниципальной</w:t>
            </w:r>
            <w:r w:rsidRPr="00B44AE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принятие решения о предоставлении муниципальной</w:t>
            </w:r>
            <w:r w:rsidRPr="00B44AE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1 к Административному регламенту или об отказе в ее предоставлении. </w:t>
            </w:r>
          </w:p>
          <w:p w14:paraId="3E7AEE6C" w14:textId="77777777" w:rsidR="00B44AEE" w:rsidRPr="00B44AEE" w:rsidDel="00E65E7B" w:rsidRDefault="00B44AEE" w:rsidP="00B44AEE">
            <w:pPr>
              <w:pStyle w:val="ConsPlusNormal"/>
              <w:suppressAutoHyphens/>
              <w:ind w:firstLine="567"/>
              <w:jc w:val="both"/>
              <w:rPr>
                <w:del w:id="593" w:author="Табалова Е.Ю." w:date="2022-07-29T19:27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594" w:author="Табалова Е.Ю." w:date="2022-07-29T19:27:00Z">
              <w:r w:rsidRPr="00B44AEE" w:rsidDel="00E65E7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При отсутствии основания для отказа в предоставлении муниципальной услуги формируется проект муниципального правового акта о предоставлении услуги.</w:delText>
              </w:r>
            </w:del>
          </w:p>
          <w:p w14:paraId="0D197D21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проектов решения о предоставлении муниципальной услуги и муниципального правового акта и или об отказе в ее предоставлении в ВИС.</w:t>
            </w:r>
          </w:p>
        </w:tc>
      </w:tr>
      <w:tr w:rsidR="00B44AEE" w:rsidRPr="00067ECC" w14:paraId="228F6A68" w14:textId="77777777" w:rsidTr="00B44AEE">
        <w:tc>
          <w:tcPr>
            <w:tcW w:w="3914" w:type="dxa"/>
            <w:gridSpan w:val="2"/>
            <w:shd w:val="clear" w:color="auto" w:fill="auto"/>
          </w:tcPr>
          <w:p w14:paraId="6CB098A2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Администрация</w:t>
            </w:r>
          </w:p>
        </w:tc>
        <w:tc>
          <w:tcPr>
            <w:tcW w:w="2869" w:type="dxa"/>
            <w:shd w:val="clear" w:color="auto" w:fill="auto"/>
          </w:tcPr>
          <w:p w14:paraId="4DDC69B3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Формирование муниципального правового акта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1BCFD2C5" w14:textId="77777777" w:rsidR="00B44AEE" w:rsidRPr="00B44AEE" w:rsidDel="00874B87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8 рабочих дней</w:t>
            </w:r>
          </w:p>
          <w:p w14:paraId="0ED581C6" w14:textId="77777777" w:rsidR="00B44AEE" w:rsidRPr="00B44AEE" w:rsidDel="00874B87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354" w:type="dxa"/>
            <w:shd w:val="clear" w:color="auto" w:fill="auto"/>
          </w:tcPr>
          <w:p w14:paraId="2FE030DE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Формирование и подписание муниципального правового акта</w:t>
            </w:r>
          </w:p>
        </w:tc>
        <w:tc>
          <w:tcPr>
            <w:tcW w:w="4592" w:type="dxa"/>
            <w:shd w:val="clear" w:color="auto" w:fill="auto"/>
          </w:tcPr>
          <w:p w14:paraId="46BF875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Администрации.</w:t>
            </w:r>
          </w:p>
          <w:p w14:paraId="3CB90F5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AEE" w:rsidRPr="00067ECC" w14:paraId="14831F1C" w14:textId="77777777" w:rsidTr="00B44AEE">
        <w:tc>
          <w:tcPr>
            <w:tcW w:w="3914" w:type="dxa"/>
            <w:gridSpan w:val="2"/>
            <w:shd w:val="clear" w:color="auto" w:fill="auto"/>
          </w:tcPr>
          <w:p w14:paraId="72F1E8C7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14:paraId="457C01B2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Рассмотрение проекта решения о предоставлении (об отказе в предоставлении) муниципальной</w:t>
            </w:r>
            <w:r w:rsidRPr="00B44AEE" w:rsidDel="00270B1D">
              <w:rPr>
                <w:rFonts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>услуги</w:t>
            </w:r>
          </w:p>
        </w:tc>
        <w:tc>
          <w:tcPr>
            <w:tcW w:w="2449" w:type="dxa"/>
            <w:vMerge/>
            <w:shd w:val="clear" w:color="auto" w:fill="auto"/>
          </w:tcPr>
          <w:p w14:paraId="4159D69E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354" w:type="dxa"/>
            <w:shd w:val="clear" w:color="auto" w:fill="auto"/>
          </w:tcPr>
          <w:p w14:paraId="2E8B33C8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14:paraId="2D4E44F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Администрация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проекты решения о предоставлении муниципальной услуги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 или об отказе в ее предоставлении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14:paraId="2EB8923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F3E8B" w14:textId="77777777" w:rsidR="00B44AEE" w:rsidRPr="00B44AEE" w:rsidRDefault="00B44AEE" w:rsidP="00B44A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 1 рабочий день.</w:t>
            </w:r>
          </w:p>
          <w:p w14:paraId="1E9F5B86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6F56D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предоставлении. </w:t>
            </w:r>
          </w:p>
          <w:p w14:paraId="6E8236F4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B44AEE" w:rsidRPr="00067ECC" w14:paraId="41A219D5" w14:textId="77777777" w:rsidTr="00B44AEE">
        <w:tc>
          <w:tcPr>
            <w:tcW w:w="16178" w:type="dxa"/>
            <w:gridSpan w:val="6"/>
            <w:shd w:val="clear" w:color="auto" w:fill="auto"/>
            <w:vAlign w:val="center"/>
          </w:tcPr>
          <w:p w14:paraId="054D4161" w14:textId="77777777" w:rsidR="00B44AEE" w:rsidRPr="00B44AEE" w:rsidRDefault="00B44AEE" w:rsidP="00B44AEE">
            <w:pPr>
              <w:ind w:left="1080"/>
              <w:jc w:val="center"/>
              <w:rPr>
                <w:rFonts w:eastAsia="Calibri" w:cs="Times New Roman"/>
                <w:lang w:eastAsia="en-US"/>
              </w:rPr>
            </w:pPr>
          </w:p>
          <w:p w14:paraId="7FD1CF4C" w14:textId="77777777" w:rsidR="00B44AEE" w:rsidRPr="00B44AEE" w:rsidRDefault="00B44AEE" w:rsidP="00B44AEE">
            <w:pPr>
              <w:ind w:left="720"/>
              <w:jc w:val="center"/>
              <w:rPr>
                <w:rFonts w:eastAsia="Calibri" w:cs="Times New Roman"/>
                <w:lang w:eastAsia="en-US"/>
              </w:rPr>
            </w:pPr>
            <w:del w:id="595" w:author="Табалова Е.Ю." w:date="2022-07-29T19:28:00Z">
              <w:r w:rsidRPr="00B44AEE" w:rsidDel="00E65E7B">
                <w:rPr>
                  <w:rFonts w:eastAsia="Calibri" w:cs="Times New Roman"/>
                  <w:lang w:eastAsia="en-US"/>
                </w:rPr>
                <w:delText>4</w:delText>
              </w:r>
            </w:del>
            <w:ins w:id="596" w:author="Табалова Е.Ю." w:date="2022-07-29T19:28:00Z">
              <w:r w:rsidRPr="00B44AEE">
                <w:rPr>
                  <w:rFonts w:eastAsia="Calibri" w:cs="Times New Roman"/>
                  <w:lang w:eastAsia="en-US"/>
                </w:rPr>
                <w:t>3</w:t>
              </w:r>
            </w:ins>
            <w:r w:rsidRPr="00B44AEE">
              <w:rPr>
                <w:rFonts w:eastAsia="Calibri" w:cs="Times New Roman"/>
                <w:lang w:eastAsia="en-US"/>
              </w:rPr>
              <w:t>.  Предоставление результата предоставления муниципальной услуги</w:t>
            </w:r>
          </w:p>
          <w:p w14:paraId="2F0A8521" w14:textId="77777777" w:rsidR="00B44AEE" w:rsidRPr="00B44AEE" w:rsidRDefault="00B44AEE" w:rsidP="00B44AEE">
            <w:pPr>
              <w:ind w:left="720"/>
              <w:jc w:val="center"/>
              <w:rPr>
                <w:rFonts w:eastAsia="Calibri" w:cs="Times New Roman"/>
                <w:lang w:eastAsia="en-US"/>
              </w:rPr>
            </w:pPr>
          </w:p>
        </w:tc>
      </w:tr>
      <w:tr w:rsidR="00B44AEE" w:rsidRPr="00067ECC" w14:paraId="27B458F8" w14:textId="77777777" w:rsidTr="00B44AEE">
        <w:tc>
          <w:tcPr>
            <w:tcW w:w="3914" w:type="dxa"/>
            <w:gridSpan w:val="2"/>
            <w:shd w:val="clear" w:color="auto" w:fill="auto"/>
            <w:vAlign w:val="center"/>
          </w:tcPr>
          <w:p w14:paraId="02C5C7DD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Место 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89127B3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3ACE3A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Срок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AA59418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D2F394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44AEE" w:rsidRPr="00067ECC" w14:paraId="6625D5FE" w14:textId="77777777" w:rsidTr="00B44AEE">
        <w:tc>
          <w:tcPr>
            <w:tcW w:w="3914" w:type="dxa"/>
            <w:gridSpan w:val="2"/>
            <w:shd w:val="clear" w:color="auto" w:fill="auto"/>
          </w:tcPr>
          <w:p w14:paraId="4CC5DA37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Администрация/ВИС/РПГУ/</w:t>
            </w:r>
            <w:r w:rsidRPr="00B44AEE">
              <w:rPr>
                <w:rFonts w:cs="Times New Roman"/>
                <w:lang w:eastAsia="en-US"/>
              </w:rPr>
              <w:br/>
              <w:t>Модуль МФЦ ЕИС ОУ</w:t>
            </w:r>
          </w:p>
          <w:p w14:paraId="5D514BB1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14:paraId="12D1ABBB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49" w:type="dxa"/>
            <w:shd w:val="clear" w:color="auto" w:fill="auto"/>
          </w:tcPr>
          <w:p w14:paraId="10B5E407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2CF991C6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B44AEE">
              <w:rPr>
                <w:rFonts w:cs="Times New Roman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14:paraId="7D5A195D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048C0D1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0BDEA1B1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76EDCC94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E3C5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любом МФЦ Московской области в виде распечатанного на бумажном носителе экземпляра электронного документа. </w:t>
            </w:r>
          </w:p>
          <w:p w14:paraId="51ED5861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1964505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BD26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1B74AD3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B44AEE" w:rsidRPr="00067ECC" w14:paraId="42F96197" w14:textId="77777777" w:rsidTr="00B44AEE">
        <w:tc>
          <w:tcPr>
            <w:tcW w:w="3914" w:type="dxa"/>
            <w:gridSpan w:val="2"/>
            <w:shd w:val="clear" w:color="auto" w:fill="auto"/>
          </w:tcPr>
          <w:p w14:paraId="548F6842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lastRenderedPageBreak/>
              <w:t>Администрация /ВИС/</w:t>
            </w:r>
          </w:p>
          <w:p w14:paraId="1C9F96E7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Модуль МФЦ ЕИС ОУ</w:t>
            </w:r>
          </w:p>
        </w:tc>
        <w:tc>
          <w:tcPr>
            <w:tcW w:w="2869" w:type="dxa"/>
            <w:shd w:val="clear" w:color="auto" w:fill="auto"/>
          </w:tcPr>
          <w:p w14:paraId="316CD71D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в Администрации лично, </w:t>
            </w:r>
            <w:r w:rsidRPr="00B44AEE">
              <w:rPr>
                <w:rFonts w:eastAsia="Calibri" w:cs="Times New Roman"/>
                <w:lang w:eastAsia="en-US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  <w:shd w:val="clear" w:color="auto" w:fill="auto"/>
          </w:tcPr>
          <w:p w14:paraId="37853A0B" w14:textId="77777777" w:rsidR="00B44AEE" w:rsidRPr="00B44AEE" w:rsidDel="00D6384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0D108EEB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B44AEE">
              <w:rPr>
                <w:rFonts w:cs="Times New Roman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14:paraId="4F47757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В Администрации:</w:t>
            </w:r>
          </w:p>
          <w:p w14:paraId="0371EA2A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уведомляется по телефону, по адресу электронной почты, указанным в запросе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14:paraId="44310CD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A90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0EABEEC6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E01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AE9D5F6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07C209F9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3A055380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почте.</w:t>
            </w:r>
          </w:p>
          <w:p w14:paraId="79611842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C961D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3B478D02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7421ABDA" w14:textId="77777777" w:rsidR="00B44AEE" w:rsidRPr="00067ECC" w:rsidRDefault="00B44AEE" w:rsidP="00B44AEE">
      <w:pPr>
        <w:rPr>
          <w:rFonts w:cs="Times New Roman"/>
        </w:rPr>
      </w:pPr>
    </w:p>
    <w:p w14:paraId="4ACACDC5" w14:textId="77777777" w:rsidR="00B44AEE" w:rsidRPr="00067ECC" w:rsidRDefault="00B44AEE" w:rsidP="00B44AEE">
      <w:pPr>
        <w:rPr>
          <w:rFonts w:cs="Times New Roman"/>
        </w:rPr>
      </w:pPr>
    </w:p>
    <w:p w14:paraId="6144D6E8" w14:textId="77777777" w:rsidR="00B44AEE" w:rsidRPr="00067ECC" w:rsidRDefault="00B44AEE" w:rsidP="00B44AEE">
      <w:pPr>
        <w:pStyle w:val="afb"/>
        <w:shd w:val="clear" w:color="auto" w:fill="FFFFFF"/>
        <w:spacing w:line="240" w:lineRule="auto"/>
        <w:jc w:val="center"/>
        <w:rPr>
          <w:sz w:val="24"/>
          <w:szCs w:val="24"/>
        </w:rPr>
      </w:pPr>
      <w:r w:rsidRPr="00067ECC">
        <w:rPr>
          <w:sz w:val="24"/>
          <w:szCs w:val="24"/>
          <w:lang w:val="en-US"/>
        </w:rPr>
        <w:t>II</w:t>
      </w:r>
      <w:r w:rsidRPr="00067ECC">
        <w:rPr>
          <w:sz w:val="24"/>
          <w:szCs w:val="24"/>
        </w:rPr>
        <w:t>. Вариант предоставления муниципальной услуги в соответствии с подпунктом 17.1.1.2 пункта 17.1.1 Административного регламента</w:t>
      </w:r>
    </w:p>
    <w:p w14:paraId="28F5620B" w14:textId="77777777" w:rsidR="00B44AEE" w:rsidRPr="00067ECC" w:rsidRDefault="00B44AEE" w:rsidP="00B44AEE">
      <w:pPr>
        <w:jc w:val="center"/>
        <w:rPr>
          <w:rFonts w:cs="Times New Roman"/>
        </w:rPr>
      </w:pPr>
    </w:p>
    <w:p w14:paraId="68BEF8B7" w14:textId="77777777" w:rsidR="00B44AEE" w:rsidRPr="00067ECC" w:rsidRDefault="00B44AEE" w:rsidP="00B44AEE">
      <w:pPr>
        <w:pStyle w:val="3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W w:w="16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B44AEE" w:rsidRPr="00067ECC" w14:paraId="4BC9B2C7" w14:textId="77777777" w:rsidTr="00B44AEE">
        <w:tc>
          <w:tcPr>
            <w:tcW w:w="16178" w:type="dxa"/>
            <w:gridSpan w:val="6"/>
            <w:shd w:val="clear" w:color="auto" w:fill="auto"/>
            <w:vAlign w:val="center"/>
          </w:tcPr>
          <w:p w14:paraId="01587195" w14:textId="77777777" w:rsidR="00B44AEE" w:rsidRPr="00B44AEE" w:rsidRDefault="00B44AEE" w:rsidP="00B44AEE">
            <w:pPr>
              <w:tabs>
                <w:tab w:val="left" w:pos="1034"/>
              </w:tabs>
              <w:jc w:val="center"/>
              <w:rPr>
                <w:rFonts w:eastAsia="Calibri" w:cs="Times New Roman"/>
                <w:lang w:eastAsia="en-US"/>
              </w:rPr>
            </w:pPr>
          </w:p>
          <w:p w14:paraId="390A003A" w14:textId="77777777" w:rsidR="00B44AEE" w:rsidRPr="00B44AEE" w:rsidRDefault="00B44AEE" w:rsidP="00B44AEE">
            <w:pPr>
              <w:tabs>
                <w:tab w:val="left" w:pos="1034"/>
              </w:tabs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1. Прием запроса и документов и (или) информации,</w:t>
            </w:r>
          </w:p>
          <w:p w14:paraId="4FB77328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необходимых 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</w:t>
            </w:r>
          </w:p>
        </w:tc>
      </w:tr>
      <w:tr w:rsidR="00B44AEE" w:rsidRPr="00067ECC" w14:paraId="6A5FF044" w14:textId="77777777" w:rsidTr="00B44AEE">
        <w:tc>
          <w:tcPr>
            <w:tcW w:w="2977" w:type="dxa"/>
            <w:shd w:val="clear" w:color="auto" w:fill="auto"/>
            <w:vAlign w:val="center"/>
          </w:tcPr>
          <w:p w14:paraId="13DC4FB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Место 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14:paraId="05E9F326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21B4F8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Срок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72888D3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915F4DF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44AEE" w:rsidRPr="00067ECC" w14:paraId="2B5E3DA2" w14:textId="77777777" w:rsidTr="00B44AEE">
        <w:tc>
          <w:tcPr>
            <w:tcW w:w="2977" w:type="dxa"/>
            <w:shd w:val="clear" w:color="auto" w:fill="auto"/>
          </w:tcPr>
          <w:p w14:paraId="7D91580F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РПГУ/ВИС/Администрация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14:paraId="4BEC4537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Прием и предварительная проверка запроса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 документов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 (или) информации,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>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 xml:space="preserve">услуги, в том числе на предмет наличия основания для отказа в приеме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 xml:space="preserve">документов,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для предоставления  муниципальной услуги, регистрация запроса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>для предоставления 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14:paraId="42281BEF" w14:textId="77777777" w:rsidR="00B44AEE" w:rsidRPr="00B44AEE" w:rsidRDefault="00B44AEE" w:rsidP="00B44AEE">
            <w:pPr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1 рабочий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7C46835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Определение соответствия представленных заявителем запроса и документов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и (или) информации, необходимых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для предоставления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муниципальной</w:t>
            </w:r>
            <w:r w:rsidRPr="00B44AEE" w:rsidDel="00F20250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4DE7E90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46AA34D3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0AB96CAE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Запрос оформляется в соответствии </w:t>
            </w:r>
            <w:r w:rsidRPr="00B44AEE">
              <w:rPr>
                <w:rFonts w:eastAsia="Calibri" w:cs="Times New Roman"/>
                <w:lang w:eastAsia="en-US"/>
              </w:rPr>
              <w:br/>
              <w:t>с Приложением 5 к Административному регламенту.</w:t>
            </w:r>
          </w:p>
          <w:p w14:paraId="068B0384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К запросу прилагаются документы,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указанные в пункте 8.1 Административного регламента.</w:t>
            </w:r>
          </w:p>
          <w:p w14:paraId="1E128A30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484C25DC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Запрос может быть подан заявителем </w:t>
            </w:r>
            <w:r w:rsidRPr="00B44AEE">
              <w:rPr>
                <w:rFonts w:cs="Times New Roman"/>
                <w:lang w:eastAsia="en-US"/>
              </w:rPr>
              <w:t xml:space="preserve">(представитель заявителя) </w:t>
            </w:r>
            <w:r w:rsidRPr="00B44AEE">
              <w:rPr>
                <w:rFonts w:eastAsia="Calibri" w:cs="Times New Roman"/>
                <w:lang w:eastAsia="en-US"/>
              </w:rPr>
              <w:t>следующими способами:</w:t>
            </w:r>
          </w:p>
          <w:p w14:paraId="2C553B45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посредством РПГУ;</w:t>
            </w:r>
          </w:p>
          <w:p w14:paraId="5CCF9171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- в Администрацию лично, </w:t>
            </w:r>
            <w:r w:rsidRPr="00B44AEE">
              <w:rPr>
                <w:rFonts w:eastAsia="Calibri" w:cs="Times New Roman"/>
                <w:lang w:eastAsia="en-US"/>
              </w:rPr>
              <w:br/>
              <w:t>по электронной почте, почтовым отправлением.</w:t>
            </w:r>
          </w:p>
          <w:p w14:paraId="220B91EA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30E98D22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0AD82400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0E9D4E4" w14:textId="77777777" w:rsidR="00B44AEE" w:rsidRPr="00B44AEE" w:rsidRDefault="00B44AEE" w:rsidP="00B44AEE">
            <w:pPr>
              <w:ind w:firstLine="567"/>
              <w:jc w:val="both"/>
              <w:rPr>
                <w:rFonts w:cs="Times New Roman"/>
                <w:lang w:eastAsia="en-US"/>
              </w:rPr>
            </w:pPr>
          </w:p>
          <w:p w14:paraId="4598EDD8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B44AEE">
              <w:rPr>
                <w:rFonts w:eastAsia="Calibri" w:cs="Times New Roman"/>
                <w:lang w:eastAsia="en-US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16E94818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0E7F8548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муниципальной</w:t>
            </w:r>
            <w:r w:rsidRPr="00B44AEE" w:rsidDel="00605EC4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услуги, предусмотренных подразделом 9 Административного регламента.</w:t>
            </w:r>
          </w:p>
          <w:p w14:paraId="4D28D659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</w:t>
            </w:r>
            <w:r w:rsidRPr="00B44AEE" w:rsidDel="00605EC4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услуги, по форме согласно Приложению 7 к Административному регламенту.</w:t>
            </w:r>
          </w:p>
          <w:p w14:paraId="32B40134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РПГУ/направляется по электронной почте, почтовым отправлением/выдается заявителю (представителю заявителя) в срок не позднее 30 минут с момента получения от него документов.</w:t>
            </w:r>
          </w:p>
          <w:p w14:paraId="3E9EFECF" w14:textId="77777777" w:rsidR="00B44AEE" w:rsidRPr="00B44AEE" w:rsidDel="00AC2029" w:rsidRDefault="00B44AEE" w:rsidP="00B44AEE">
            <w:pPr>
              <w:ind w:firstLine="567"/>
              <w:jc w:val="both"/>
              <w:rPr>
                <w:del w:id="597" w:author="Табалова Е.Ю." w:date="2022-07-29T19:11:00Z"/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 случае, если такие основания отсутствуют, должностное лицо, муниципальный служащий, работник Администрации регистрируют запрос</w:t>
            </w:r>
            <w:ins w:id="598" w:author="Табалова Е.Ю." w:date="2022-07-29T19:11:00Z">
              <w:r w:rsidRPr="00B44AEE">
                <w:rPr>
                  <w:rFonts w:eastAsia="Calibri" w:cs="Times New Roman"/>
                  <w:lang w:eastAsia="en-US"/>
                </w:rPr>
                <w:t xml:space="preserve">, </w:t>
              </w:r>
              <w:r w:rsidRPr="00B44AEE">
                <w:rPr>
                  <w:rFonts w:eastAsia="Calibri" w:cs="Times New Roman"/>
                  <w:lang w:eastAsia="en-US"/>
                </w:rPr>
                <w:lastRenderedPageBreak/>
                <w:t xml:space="preserve">формирует паспорт </w:t>
              </w:r>
            </w:ins>
            <w:del w:id="599" w:author="Табалова Е.Ю." w:date="2022-07-29T19:11:00Z">
              <w:r w:rsidRPr="00B44AEE" w:rsidDel="00AC2029">
                <w:rPr>
                  <w:rFonts w:eastAsia="Calibri" w:cs="Times New Roman"/>
                  <w:lang w:eastAsia="en-US"/>
                </w:rPr>
                <w:delText>.</w:delText>
              </w:r>
            </w:del>
          </w:p>
          <w:p w14:paraId="74A219A5" w14:textId="77777777" w:rsidR="00B44AEE" w:rsidRPr="00B44AEE" w:rsidDel="00AC2029" w:rsidRDefault="00B44AEE" w:rsidP="00B44AEE">
            <w:pPr>
              <w:ind w:firstLine="567"/>
              <w:jc w:val="both"/>
              <w:rPr>
                <w:del w:id="600" w:author="Табалова Е.Ю." w:date="2022-07-29T19:11:00Z"/>
                <w:rFonts w:eastAsia="Calibri" w:cs="Times New Roman"/>
                <w:lang w:eastAsia="en-US"/>
              </w:rPr>
            </w:pPr>
          </w:p>
          <w:p w14:paraId="09BED5F7" w14:textId="77777777" w:rsidR="00B44AEE" w:rsidRPr="00B44AEE" w:rsidRDefault="00B44AEE" w:rsidP="00B44AEE">
            <w:pPr>
              <w:ind w:firstLine="567"/>
              <w:jc w:val="both"/>
              <w:rPr>
                <w:ins w:id="601" w:author="Табалова Е.Ю." w:date="2022-07-29T19:12:00Z"/>
                <w:rFonts w:eastAsia="Calibri" w:cs="Times New Roman"/>
                <w:lang w:eastAsia="en-US"/>
              </w:rPr>
            </w:pPr>
            <w:del w:id="602" w:author="Табалова Е.Ю." w:date="2022-07-29T19:11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Результатом административного действия (процедуры) является регистрация </w:delText>
              </w:r>
              <w:commentRangeStart w:id="603"/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паспорта </w:delText>
              </w:r>
            </w:del>
            <w:r w:rsidRPr="00B44AEE">
              <w:rPr>
                <w:rFonts w:eastAsia="Calibri" w:cs="Times New Roman"/>
                <w:lang w:eastAsia="en-US"/>
              </w:rPr>
              <w:t xml:space="preserve">места проведения ярмарки (далее – паспорт места) </w:t>
            </w:r>
            <w:ins w:id="604" w:author="Табалова Е.Ю." w:date="2022-07-29T19:11:00Z">
              <w:r w:rsidRPr="00B44AEE">
                <w:rPr>
                  <w:rFonts w:eastAsia="Calibri" w:cs="Times New Roman"/>
                  <w:lang w:eastAsia="en-US"/>
                </w:rPr>
                <w:t xml:space="preserve">и </w:t>
              </w:r>
            </w:ins>
            <w:del w:id="605" w:author="Табалова Е.Ю." w:date="2022-07-29T19:11:00Z">
              <w:r w:rsidRPr="00B44AEE" w:rsidDel="00AC2029">
                <w:rPr>
                  <w:rFonts w:eastAsia="Calibri" w:cs="Times New Roman"/>
                  <w:lang w:eastAsia="en-US"/>
                </w:rPr>
                <w:delText>и</w:delText>
              </w:r>
            </w:del>
            <w:del w:id="606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</w:delText>
              </w:r>
            </w:del>
            <w:r w:rsidRPr="00B44AEE">
              <w:rPr>
                <w:rFonts w:eastAsia="Calibri" w:cs="Times New Roman"/>
                <w:lang w:eastAsia="en-US"/>
              </w:rPr>
              <w:t>направл</w:t>
            </w:r>
            <w:del w:id="607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>ение</w:delText>
              </w:r>
            </w:del>
            <w:ins w:id="608" w:author="Табалова Е.Ю." w:date="2022-07-29T19:12:00Z">
              <w:r w:rsidRPr="00B44AEE">
                <w:rPr>
                  <w:rFonts w:eastAsia="Calibri" w:cs="Times New Roman"/>
                  <w:lang w:eastAsia="en-US"/>
                </w:rPr>
                <w:t>яет</w:t>
              </w:r>
            </w:ins>
            <w:r w:rsidRPr="00B44AEE">
              <w:rPr>
                <w:rFonts w:eastAsia="Calibri" w:cs="Times New Roman"/>
                <w:lang w:eastAsia="en-US"/>
              </w:rPr>
              <w:t xml:space="preserve"> его ответственному сотруднику в Министерство сельского хозяйства и продовольствия Московской области (далее – Министерство)</w:t>
            </w:r>
            <w:del w:id="609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или направление (выдача)</w:delText>
              </w:r>
              <w:commentRangeEnd w:id="603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03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заявителю </w:delText>
              </w:r>
              <w:r w:rsidRPr="00B44AEE" w:rsidDel="00AC2029">
                <w:rPr>
                  <w:rFonts w:cs="Times New Roman"/>
                  <w:lang w:eastAsia="en-US"/>
                </w:rPr>
                <w:delText>(представитель заявителя)</w:delText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 решения об отказе в приеме документов, необходимых для предоставления муниципальной услуги</w:delText>
              </w:r>
            </w:del>
            <w:r w:rsidRPr="00B44AEE">
              <w:rPr>
                <w:rFonts w:eastAsia="Calibri" w:cs="Times New Roman"/>
                <w:lang w:eastAsia="en-US"/>
              </w:rPr>
              <w:t>.</w:t>
            </w:r>
          </w:p>
          <w:p w14:paraId="7923247E" w14:textId="77777777" w:rsidR="00B44AEE" w:rsidRPr="00B44AEE" w:rsidRDefault="00B44AEE" w:rsidP="00B44AEE">
            <w:pPr>
              <w:ind w:firstLine="567"/>
              <w:jc w:val="both"/>
              <w:rPr>
                <w:ins w:id="610" w:author="Табалова Е.Ю." w:date="2022-07-29T19:13:00Z"/>
                <w:rFonts w:eastAsia="Calibri" w:cs="Times New Roman"/>
                <w:lang w:eastAsia="en-US"/>
              </w:rPr>
            </w:pPr>
            <w:ins w:id="611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Ответственный сотрудник Министерства  проверяет паспорт </w:t>
              </w:r>
            </w:ins>
            <w:r w:rsidRPr="00B44AEE">
              <w:rPr>
                <w:rFonts w:eastAsia="Calibri" w:cs="Times New Roman"/>
                <w:lang w:eastAsia="en-US"/>
              </w:rPr>
              <w:t>места</w:t>
            </w:r>
            <w:ins w:id="612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 и направляет его на согласование членам МВК.</w:t>
              </w:r>
            </w:ins>
          </w:p>
          <w:p w14:paraId="543BE5B7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ins w:id="613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Результатом административного действия (процедуры) является направление </w:t>
              </w:r>
              <w:commentRangeStart w:id="614"/>
              <w:r w:rsidRPr="00B44AEE">
                <w:rPr>
                  <w:rFonts w:eastAsia="Calibri" w:cs="Times New Roman"/>
                  <w:lang w:eastAsia="en-US"/>
                </w:rPr>
                <w:t xml:space="preserve">паспорта </w:t>
              </w:r>
            </w:ins>
            <w:r w:rsidRPr="00B44AEE">
              <w:rPr>
                <w:rFonts w:eastAsia="Calibri" w:cs="Times New Roman"/>
                <w:lang w:eastAsia="en-US"/>
              </w:rPr>
              <w:t>мес</w:t>
            </w:r>
            <w:ins w:id="615" w:author="Табалова Е.Ю." w:date="2022-07-29T19:13:00Z">
              <w:r w:rsidRPr="00B44AEE">
                <w:rPr>
                  <w:rFonts w:eastAsia="Calibri" w:cs="Times New Roman"/>
                  <w:lang w:eastAsia="en-US"/>
                </w:rPr>
                <w:t xml:space="preserve">та </w:t>
              </w:r>
              <w:commentRangeEnd w:id="614"/>
              <w:r w:rsidRPr="00B44AEE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14"/>
              </w:r>
              <w:r w:rsidRPr="00B44AEE">
                <w:rPr>
                  <w:rFonts w:eastAsia="Calibri" w:cs="Times New Roman"/>
                  <w:lang w:eastAsia="en-US"/>
                </w:rPr>
                <w:t>на согласование членам МВК.</w:t>
              </w:r>
            </w:ins>
          </w:p>
          <w:p w14:paraId="18E885B5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Результат административного действия фиксируется на РПГУ, ВИС</w:t>
            </w:r>
          </w:p>
        </w:tc>
      </w:tr>
      <w:tr w:rsidR="00B44AEE" w:rsidRPr="00B44AEE" w:rsidDel="00AC2029" w14:paraId="5A61F9B2" w14:textId="77777777" w:rsidTr="00B44AEE">
        <w:trPr>
          <w:del w:id="616" w:author="Табалова Е.Ю." w:date="2022-07-29T19:14:00Z"/>
        </w:trPr>
        <w:tc>
          <w:tcPr>
            <w:tcW w:w="2977" w:type="dxa"/>
            <w:shd w:val="clear" w:color="auto" w:fill="auto"/>
          </w:tcPr>
          <w:p w14:paraId="596F3143" w14:textId="77777777" w:rsidR="00B44AEE" w:rsidRPr="00B44AEE" w:rsidDel="00AC2029" w:rsidRDefault="00B44AEE" w:rsidP="00B44AEE">
            <w:pPr>
              <w:jc w:val="center"/>
              <w:rPr>
                <w:del w:id="617" w:author="Табалова Е.Ю." w:date="2022-07-29T19:14:00Z"/>
                <w:rFonts w:eastAsia="Calibri" w:cs="Times New Roman"/>
                <w:lang w:eastAsia="en-US"/>
              </w:rPr>
            </w:pPr>
            <w:del w:id="618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lastRenderedPageBreak/>
                <w:delText>ВИС/Министерство</w:delText>
              </w:r>
            </w:del>
          </w:p>
        </w:tc>
        <w:tc>
          <w:tcPr>
            <w:tcW w:w="3806" w:type="dxa"/>
            <w:gridSpan w:val="2"/>
            <w:shd w:val="clear" w:color="auto" w:fill="auto"/>
          </w:tcPr>
          <w:p w14:paraId="19C1C723" w14:textId="77777777" w:rsidR="00B44AEE" w:rsidRPr="00B44AEE" w:rsidDel="00AC2029" w:rsidRDefault="00B44AEE" w:rsidP="00B44AEE">
            <w:pPr>
              <w:jc w:val="center"/>
              <w:rPr>
                <w:del w:id="619" w:author="Табалова Е.Ю." w:date="2022-07-29T19:14:00Z"/>
                <w:rFonts w:eastAsia="Calibri" w:cs="Times New Roman"/>
                <w:lang w:eastAsia="en-US"/>
              </w:rPr>
            </w:pPr>
            <w:del w:id="620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Согласование паспорта объекта и направление на рассмотрение членам Московской областной межведомственной комиссии по вопросам потребительского рынка (далее – МВК) </w:delText>
              </w:r>
            </w:del>
          </w:p>
        </w:tc>
        <w:tc>
          <w:tcPr>
            <w:tcW w:w="2449" w:type="dxa"/>
            <w:shd w:val="clear" w:color="auto" w:fill="auto"/>
          </w:tcPr>
          <w:p w14:paraId="3A013D7E" w14:textId="77777777" w:rsidR="00B44AEE" w:rsidRPr="00B44AEE" w:rsidDel="00AC2029" w:rsidRDefault="00B44AEE" w:rsidP="00B44AEE">
            <w:pPr>
              <w:jc w:val="center"/>
              <w:rPr>
                <w:del w:id="621" w:author="Табалова Е.Ю." w:date="2022-07-29T19:14:00Z"/>
                <w:rFonts w:eastAsia="Calibri" w:cs="Times New Roman"/>
                <w:lang w:eastAsia="en-US"/>
              </w:rPr>
            </w:pPr>
            <w:del w:id="622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delText>1 рабочий день</w:delText>
              </w:r>
            </w:del>
          </w:p>
        </w:tc>
        <w:tc>
          <w:tcPr>
            <w:tcW w:w="2354" w:type="dxa"/>
            <w:shd w:val="clear" w:color="auto" w:fill="auto"/>
          </w:tcPr>
          <w:p w14:paraId="5CA0D1F4" w14:textId="77777777" w:rsidR="00B44AEE" w:rsidRPr="00B44AEE" w:rsidDel="00AC2029" w:rsidRDefault="00B44AEE" w:rsidP="00B44AEE">
            <w:pPr>
              <w:jc w:val="center"/>
              <w:rPr>
                <w:del w:id="623" w:author="Табалова Е.Ю." w:date="2022-07-29T19:14:00Z"/>
                <w:rFonts w:eastAsia="Calibri" w:cs="Times New Roman"/>
                <w:lang w:eastAsia="en-US"/>
              </w:rPr>
            </w:pPr>
            <w:del w:id="624" w:author="Табалова Е.Ю." w:date="2022-07-29T19:14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Определение корректного заполнения паспорта объекта </w:delText>
              </w:r>
            </w:del>
          </w:p>
        </w:tc>
        <w:tc>
          <w:tcPr>
            <w:tcW w:w="4592" w:type="dxa"/>
            <w:shd w:val="clear" w:color="auto" w:fill="auto"/>
            <w:vAlign w:val="center"/>
          </w:tcPr>
          <w:p w14:paraId="20A36CE9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25" w:author="Табалова Е.Ю." w:date="2022-07-29T19:12:00Z"/>
                <w:rFonts w:eastAsia="Calibri" w:cs="Times New Roman"/>
                <w:lang w:eastAsia="en-US"/>
              </w:rPr>
            </w:pPr>
            <w:del w:id="626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Основанием для начала административного действия (процедуры) является поступление от должностного лица, муниципального служащего, работника </w:delText>
              </w:r>
              <w:commentRangeStart w:id="627"/>
              <w:r w:rsidRPr="00B44AEE" w:rsidDel="00AC2029">
                <w:rPr>
                  <w:rFonts w:eastAsia="Calibri" w:cs="Times New Roman"/>
                  <w:lang w:eastAsia="en-US"/>
                </w:rPr>
                <w:delText>Администрации  паспорта объекта в Министерство.</w:delText>
              </w:r>
            </w:del>
          </w:p>
          <w:p w14:paraId="3895F65E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28" w:author="Табалова Е.Ю." w:date="2022-07-29T19:12:00Z"/>
                <w:rFonts w:eastAsia="Calibri" w:cs="Times New Roman"/>
                <w:lang w:eastAsia="en-US"/>
              </w:rPr>
            </w:pPr>
            <w:del w:id="629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Паспорт объекта направляется </w:delText>
              </w:r>
              <w:commentRangeEnd w:id="627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27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>посредством ВИС.</w:delText>
              </w:r>
            </w:del>
          </w:p>
          <w:p w14:paraId="6C19582D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30" w:author="Табалова Е.Ю." w:date="2022-07-29T19:14:00Z"/>
                <w:rFonts w:eastAsia="Calibri" w:cs="Times New Roman"/>
                <w:lang w:eastAsia="en-US"/>
              </w:rPr>
            </w:pPr>
            <w:commentRangeStart w:id="631"/>
          </w:p>
          <w:p w14:paraId="2358A2FF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32" w:author="Табалова Е.Ю." w:date="2022-07-29T19:12:00Z"/>
                <w:rFonts w:eastAsia="Calibri" w:cs="Times New Roman"/>
                <w:lang w:eastAsia="en-US"/>
              </w:rPr>
            </w:pPr>
            <w:del w:id="633" w:author="Табалова Е.Ю." w:date="2022-07-29T19:12:00Z">
              <w:r w:rsidRPr="00B44AEE" w:rsidDel="00AC2029">
                <w:rPr>
                  <w:rFonts w:eastAsia="Calibri" w:cs="Times New Roman"/>
                  <w:lang w:eastAsia="en-US"/>
                </w:rPr>
                <w:delText>Ответственный сотрудник Министерства  проверяет паспорт объекта на предмет наличия оснований для отказа в направлении его на согласование членам МВК.</w:delText>
              </w:r>
            </w:del>
          </w:p>
          <w:p w14:paraId="1A71D2CD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34" w:author="Табалова Е.Ю." w:date="2022-07-29T19:13:00Z"/>
                <w:rFonts w:eastAsia="Calibri" w:cs="Times New Roman"/>
                <w:lang w:eastAsia="en-US"/>
              </w:rPr>
            </w:pPr>
            <w:del w:id="635" w:author="Табалова Е.Ю." w:date="2022-07-29T19:13:00Z">
              <w:r w:rsidRPr="00B44AEE" w:rsidDel="00AC2029">
                <w:rPr>
                  <w:rFonts w:eastAsia="Calibri" w:cs="Times New Roman"/>
                  <w:lang w:eastAsia="en-US"/>
                </w:rPr>
                <w:delText>При наличии таких оснований ответственный сотрудник Министерство направляет паспорт объекта с замечаниями на доработку должностному лицу, муниципальному служащему, работнику Администрации.</w:delText>
              </w:r>
            </w:del>
          </w:p>
          <w:p w14:paraId="1BB0C4DD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36" w:author="Табалова Е.Ю." w:date="2022-07-29T19:13:00Z"/>
                <w:rFonts w:eastAsia="Calibri" w:cs="Times New Roman"/>
                <w:lang w:eastAsia="en-US"/>
              </w:rPr>
            </w:pPr>
            <w:del w:id="637" w:author="Табалова Е.Ю." w:date="2022-07-29T19:13:00Z">
              <w:r w:rsidRPr="00B44AEE" w:rsidDel="00AC2029">
                <w:rPr>
                  <w:rFonts w:eastAsia="Calibri" w:cs="Times New Roman"/>
                  <w:lang w:eastAsia="en-US"/>
                </w:rPr>
                <w:delText>В случае, если такие основания отсутствуют, ответственный сотрудник МСХ МО направляет паспорт объекта на согласование членам МВК.</w:delText>
              </w:r>
              <w:commentRangeEnd w:id="631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31"/>
              </w:r>
            </w:del>
          </w:p>
          <w:p w14:paraId="677D0336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38" w:author="Табалова Е.Ю." w:date="2022-07-29T19:14:00Z"/>
                <w:rFonts w:eastAsia="Calibri" w:cs="Times New Roman"/>
                <w:lang w:eastAsia="en-US"/>
              </w:rPr>
            </w:pPr>
          </w:p>
          <w:p w14:paraId="41F11FE9" w14:textId="77777777" w:rsidR="00B44AEE" w:rsidRPr="00B44AEE" w:rsidDel="00AC2029" w:rsidRDefault="00B44AEE" w:rsidP="00B44AEE">
            <w:pPr>
              <w:ind w:firstLine="567"/>
              <w:jc w:val="center"/>
              <w:rPr>
                <w:del w:id="639" w:author="Табалова Е.Ю." w:date="2022-07-29T19:14:00Z"/>
                <w:rFonts w:eastAsia="Calibri" w:cs="Times New Roman"/>
                <w:lang w:eastAsia="en-US"/>
              </w:rPr>
            </w:pPr>
            <w:del w:id="640" w:author="Табалова Е.Ю." w:date="2022-07-29T19:13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Результатом административного действия (процедуры) является направление </w:delText>
              </w:r>
              <w:commentRangeStart w:id="641"/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паспорта объекта </w:delText>
              </w:r>
              <w:commentRangeEnd w:id="641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41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на согласование членам МВК или на доработку должностному лицу, муниципальному служащему, работнику </w:delText>
              </w:r>
              <w:commentRangeStart w:id="642"/>
              <w:r w:rsidRPr="00B44AEE" w:rsidDel="00AC2029">
                <w:rPr>
                  <w:rFonts w:eastAsia="Calibri" w:cs="Times New Roman"/>
                  <w:lang w:eastAsia="en-US"/>
                </w:rPr>
                <w:delText>Администрации</w:delText>
              </w:r>
              <w:commentRangeEnd w:id="642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42"/>
              </w:r>
              <w:r w:rsidRPr="00B44AEE" w:rsidDel="00AC2029">
                <w:rPr>
                  <w:rFonts w:eastAsia="Calibri" w:cs="Times New Roman"/>
                  <w:lang w:eastAsia="en-US"/>
                </w:rPr>
                <w:delText>.</w:delText>
              </w:r>
            </w:del>
          </w:p>
        </w:tc>
      </w:tr>
      <w:tr w:rsidR="00B44AEE" w:rsidRPr="00067ECC" w14:paraId="7EAD25C6" w14:textId="77777777" w:rsidTr="00B44AEE">
        <w:tc>
          <w:tcPr>
            <w:tcW w:w="16178" w:type="dxa"/>
            <w:gridSpan w:val="6"/>
            <w:shd w:val="clear" w:color="auto" w:fill="auto"/>
          </w:tcPr>
          <w:p w14:paraId="7BB50983" w14:textId="77777777" w:rsidR="00B44AEE" w:rsidRPr="00B44AEE" w:rsidRDefault="00B44AEE" w:rsidP="00B44AEE">
            <w:pPr>
              <w:jc w:val="center"/>
              <w:rPr>
                <w:ins w:id="643" w:author="Табалова Е.Ю." w:date="2022-07-29T19:07:00Z"/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br/>
            </w:r>
            <w:ins w:id="644" w:author="Табалова Е.Ю." w:date="2022-07-29T19:07:00Z">
              <w:r w:rsidRPr="00B44AEE">
                <w:rPr>
                  <w:rFonts w:eastAsia="Calibri" w:cs="Times New Roman"/>
                  <w:lang w:eastAsia="en-US"/>
                </w:rPr>
                <w:t>2. Принятие решения о предоставлении</w:t>
              </w:r>
            </w:ins>
          </w:p>
          <w:p w14:paraId="6B3ADD59" w14:textId="77777777" w:rsidR="00B44AEE" w:rsidRPr="00B44AEE" w:rsidRDefault="00B44AEE" w:rsidP="00B44AEE">
            <w:pPr>
              <w:jc w:val="center"/>
              <w:rPr>
                <w:ins w:id="645" w:author="Табалова Е.Ю." w:date="2022-07-29T19:07:00Z"/>
                <w:rFonts w:eastAsia="Calibri" w:cs="Times New Roman"/>
                <w:lang w:eastAsia="en-US"/>
              </w:rPr>
            </w:pPr>
            <w:ins w:id="646" w:author="Табалова Е.Ю." w:date="2022-07-29T19:07:00Z">
              <w:r w:rsidRPr="00B44AEE">
                <w:rPr>
                  <w:rFonts w:eastAsia="Calibri" w:cs="Times New Roman"/>
                  <w:lang w:eastAsia="en-US"/>
                </w:rPr>
                <w:t>(об отказе в предоставлении)</w:t>
              </w:r>
            </w:ins>
            <w:r w:rsidRPr="00B44AEE">
              <w:rPr>
                <w:rFonts w:eastAsia="Calibri" w:cs="Times New Roman"/>
                <w:lang w:eastAsia="en-US"/>
              </w:rPr>
              <w:t xml:space="preserve"> </w:t>
            </w:r>
            <w:ins w:id="647" w:author="Табалова Е.Ю." w:date="2022-07-29T19:07:00Z">
              <w:r w:rsidRPr="00B44AEE">
                <w:rPr>
                  <w:rFonts w:eastAsia="Calibri" w:cs="Times New Roman"/>
                  <w:lang w:eastAsia="en-US"/>
                </w:rPr>
                <w:t>муниципальной</w:t>
              </w:r>
              <w:r w:rsidRPr="00B44AEE" w:rsidDel="00270B1D">
                <w:rPr>
                  <w:rFonts w:eastAsia="Calibri" w:cs="Times New Roman"/>
                  <w:lang w:eastAsia="en-US"/>
                </w:rPr>
                <w:t xml:space="preserve"> </w:t>
              </w:r>
              <w:r w:rsidRPr="00B44AEE">
                <w:rPr>
                  <w:rFonts w:eastAsia="Calibri" w:cs="Times New Roman"/>
                  <w:lang w:eastAsia="en-US"/>
                </w:rPr>
                <w:t>услуги</w:t>
              </w:r>
            </w:ins>
          </w:p>
          <w:p w14:paraId="4C4A9BCA" w14:textId="77777777" w:rsidR="00B44AEE" w:rsidRPr="00B44AEE" w:rsidDel="00AC2029" w:rsidRDefault="00B44AEE" w:rsidP="00B44AEE">
            <w:pPr>
              <w:jc w:val="center"/>
              <w:rPr>
                <w:del w:id="648" w:author="Табалова Е.Ю." w:date="2022-07-29T19:07:00Z"/>
                <w:rFonts w:eastAsia="Calibri" w:cs="Times New Roman"/>
                <w:lang w:eastAsia="en-US"/>
              </w:rPr>
            </w:pPr>
            <w:commentRangeStart w:id="649"/>
            <w:del w:id="650" w:author="Табалова Е.Ю." w:date="2022-07-29T19:07:00Z">
              <w:r w:rsidRPr="00B44AEE" w:rsidDel="00AC2029">
                <w:rPr>
                  <w:rFonts w:eastAsia="Calibri" w:cs="Times New Roman"/>
                  <w:lang w:eastAsia="en-US"/>
                </w:rPr>
                <w:delText xml:space="preserve">2. Межведомственное </w:delText>
              </w:r>
              <w:r w:rsidRPr="00B44AEE" w:rsidDel="00AC2029">
                <w:rPr>
                  <w:rFonts w:eastAsia="Calibri" w:cs="Times New Roman"/>
                  <w:lang w:eastAsia="en-US"/>
                </w:rPr>
                <w:br/>
                <w:delText>информационное взаимодействие</w:delText>
              </w:r>
              <w:commentRangeEnd w:id="649"/>
              <w:r w:rsidRPr="00B44AEE" w:rsidDel="00AC2029">
                <w:rPr>
                  <w:rStyle w:val="af0"/>
                  <w:rFonts w:eastAsia="Calibri" w:cs="Times New Roman"/>
                  <w:sz w:val="24"/>
                  <w:szCs w:val="24"/>
                  <w:lang w:eastAsia="en-US"/>
                </w:rPr>
                <w:commentReference w:id="649"/>
              </w:r>
            </w:del>
          </w:p>
          <w:p w14:paraId="654762FB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</w:tr>
      <w:tr w:rsidR="00B44AEE" w:rsidRPr="00067ECC" w14:paraId="7CC153FB" w14:textId="77777777" w:rsidTr="00B44AEE">
        <w:tc>
          <w:tcPr>
            <w:tcW w:w="3914" w:type="dxa"/>
            <w:gridSpan w:val="2"/>
            <w:shd w:val="clear" w:color="auto" w:fill="auto"/>
            <w:vAlign w:val="center"/>
          </w:tcPr>
          <w:p w14:paraId="538F2107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Место 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4F2EC60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662E8C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Срок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выполнения административного </w:t>
            </w:r>
            <w:r w:rsidRPr="00B44AEE">
              <w:rPr>
                <w:rFonts w:eastAsia="Calibri" w:cs="Times New Roman"/>
                <w:lang w:eastAsia="en-US"/>
              </w:rPr>
              <w:lastRenderedPageBreak/>
              <w:t>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B8811B2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E1BD4D9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44AEE" w:rsidRPr="00067ECC" w14:paraId="335FD715" w14:textId="77777777" w:rsidTr="00B44AEE">
        <w:tc>
          <w:tcPr>
            <w:tcW w:w="3914" w:type="dxa"/>
            <w:gridSpan w:val="2"/>
            <w:vMerge w:val="restart"/>
            <w:shd w:val="clear" w:color="auto" w:fill="auto"/>
          </w:tcPr>
          <w:p w14:paraId="1FBFCB82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ВИС</w:t>
            </w:r>
          </w:p>
        </w:tc>
        <w:tc>
          <w:tcPr>
            <w:tcW w:w="2869" w:type="dxa"/>
            <w:shd w:val="clear" w:color="auto" w:fill="auto"/>
          </w:tcPr>
          <w:p w14:paraId="1BEEEF81" w14:textId="77777777" w:rsidR="00B44AEE" w:rsidRPr="00B44AEE" w:rsidRDefault="00B44AEE" w:rsidP="00B44AE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ins w:id="651" w:author="Табалова Е.Ю." w:date="2022-07-29T19:08:00Z">
              <w:r w:rsidRPr="00B44AEE">
                <w:rPr>
                  <w:rFonts w:ascii="Times New Roman" w:hAnsi="Times New Roman" w:cs="Times New Roman"/>
                  <w:sz w:val="24"/>
                  <w:szCs w:val="24"/>
                </w:rPr>
                <w:t xml:space="preserve">Рассмотрение на МВК </w:t>
              </w:r>
            </w:ins>
            <w:del w:id="652" w:author="Табалова Е.Ю." w:date="2022-07-29T19:08:00Z">
              <w:r w:rsidRPr="00B44AEE" w:rsidDel="00AC2029">
                <w:rPr>
                  <w:rFonts w:ascii="Times New Roman" w:hAnsi="Times New Roman" w:cs="Times New Roman"/>
                  <w:sz w:val="24"/>
                  <w:szCs w:val="24"/>
                </w:rPr>
                <w:delText>Проверка</w:delText>
              </w:r>
            </w:del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del w:id="653" w:author="Табалова Е.Ю." w:date="2022-07-29T19:08:00Z">
              <w:r w:rsidRPr="00B44AEE" w:rsidDel="00AC2029">
                <w:rPr>
                  <w:rFonts w:ascii="Times New Roman" w:hAnsi="Times New Roman" w:cs="Times New Roman"/>
                  <w:sz w:val="24"/>
                  <w:szCs w:val="24"/>
                </w:rPr>
                <w:delText>а</w:delText>
              </w:r>
            </w:del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ярмарок</w:t>
            </w:r>
          </w:p>
        </w:tc>
        <w:tc>
          <w:tcPr>
            <w:tcW w:w="2449" w:type="dxa"/>
            <w:shd w:val="clear" w:color="auto" w:fill="auto"/>
          </w:tcPr>
          <w:p w14:paraId="3866E0F6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5 рабочих дней</w:t>
            </w:r>
          </w:p>
        </w:tc>
        <w:tc>
          <w:tcPr>
            <w:tcW w:w="2354" w:type="dxa"/>
            <w:vMerge w:val="restart"/>
            <w:shd w:val="clear" w:color="auto" w:fill="auto"/>
          </w:tcPr>
          <w:p w14:paraId="5DD10094" w14:textId="77777777" w:rsidR="00B44AEE" w:rsidRPr="00B44AEE" w:rsidRDefault="00B44AEE" w:rsidP="00B44AEE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места проведения, указанного в паспорте места требованиям законодательства</w:t>
            </w:r>
          </w:p>
          <w:p w14:paraId="361004FC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1F9BFB82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Основанием для начала административного действия (процедуры), а также для проверки соответствия места проведения ярмарок является наличие в перечне документов, необходимых для предоставления муниципальной</w:t>
            </w:r>
            <w:r w:rsidRPr="00B44AEE" w:rsidDel="00270B1D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eastAsia="Calibri" w:cs="Times New Roman"/>
                <w:lang w:eastAsia="en-US"/>
              </w:rPr>
              <w:t>услуги, документов и (или) сведений.</w:t>
            </w:r>
          </w:p>
          <w:p w14:paraId="3E0C7A66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7FC08287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Рассмотрение места размещения осуществляется членами МВК:</w:t>
            </w:r>
          </w:p>
          <w:p w14:paraId="175C6F54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Минсельхозпрод МО;</w:t>
            </w:r>
          </w:p>
          <w:p w14:paraId="5027ADC6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ГУРБ МО;</w:t>
            </w:r>
          </w:p>
          <w:p w14:paraId="1D4270FB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ГБУ МО «Мосавтодор»;</w:t>
            </w:r>
          </w:p>
          <w:p w14:paraId="18F4FDD1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ГУСТ МО;</w:t>
            </w:r>
          </w:p>
          <w:p w14:paraId="09B9E9FC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Минблагоустройства МО;</w:t>
            </w:r>
          </w:p>
          <w:p w14:paraId="3C521EB8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Минмособлимущество;</w:t>
            </w:r>
          </w:p>
          <w:p w14:paraId="35715F32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Мособлархитектура;</w:t>
            </w:r>
          </w:p>
          <w:p w14:paraId="595DDFA6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ГУКН МО;</w:t>
            </w:r>
          </w:p>
          <w:p w14:paraId="0159BF05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ГУП МО «БТИ»;</w:t>
            </w:r>
          </w:p>
          <w:p w14:paraId="6B01E2E1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МЭФ МО;</w:t>
            </w:r>
          </w:p>
          <w:p w14:paraId="4269B731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Госстройнадзор МО;</w:t>
            </w:r>
          </w:p>
          <w:p w14:paraId="6CA5B5EE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УФНС МО;</w:t>
            </w:r>
          </w:p>
          <w:p w14:paraId="2C415137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Роспотребнадзор МО;</w:t>
            </w:r>
          </w:p>
          <w:p w14:paraId="60D5783B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Росреестр МО;</w:t>
            </w:r>
          </w:p>
          <w:p w14:paraId="787253AF" w14:textId="77777777" w:rsidR="00B44AEE" w:rsidRPr="00B44AEE" w:rsidRDefault="00B44AEE" w:rsidP="00B44AEE">
            <w:pPr>
              <w:ind w:firstLine="709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- ГУ МВД;</w:t>
            </w:r>
          </w:p>
          <w:p w14:paraId="55016220" w14:textId="77777777" w:rsidR="00B44AEE" w:rsidRPr="00B44AEE" w:rsidRDefault="00B44AEE" w:rsidP="00B44AEE">
            <w:pPr>
              <w:ind w:firstLine="709"/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- ГУ МЧС </w:t>
            </w:r>
            <w:commentRangeStart w:id="654"/>
            <w:del w:id="655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РФ</w:delText>
              </w:r>
            </w:del>
            <w:commentRangeEnd w:id="654"/>
            <w:r w:rsidRPr="00B44AEE">
              <w:rPr>
                <w:rStyle w:val="af0"/>
                <w:rFonts w:eastAsia="Calibri" w:cs="Times New Roman"/>
                <w:sz w:val="24"/>
                <w:szCs w:val="24"/>
                <w:lang w:eastAsia="en-US"/>
              </w:rPr>
              <w:commentReference w:id="654"/>
            </w:r>
            <w:r w:rsidRPr="00B44AEE">
              <w:rPr>
                <w:rFonts w:eastAsia="Calibri" w:cs="Times New Roman"/>
                <w:lang w:eastAsia="en-US"/>
              </w:rPr>
              <w:t>.</w:t>
            </w:r>
          </w:p>
          <w:p w14:paraId="311E41B7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</w:p>
          <w:p w14:paraId="70CBC605" w14:textId="77777777" w:rsidR="00B44AEE" w:rsidRPr="00B44AEE" w:rsidRDefault="00B44AEE" w:rsidP="00B44A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паспорта места членам МВК. </w:t>
            </w:r>
          </w:p>
          <w:p w14:paraId="5478A507" w14:textId="77777777" w:rsidR="00B44AEE" w:rsidRPr="00B44AEE" w:rsidRDefault="00B44AEE" w:rsidP="00B44A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B44AEE" w:rsidRPr="00067ECC" w14:paraId="411094C6" w14:textId="77777777" w:rsidTr="00B44AEE">
        <w:tc>
          <w:tcPr>
            <w:tcW w:w="3914" w:type="dxa"/>
            <w:gridSpan w:val="2"/>
            <w:vMerge/>
            <w:shd w:val="clear" w:color="auto" w:fill="auto"/>
          </w:tcPr>
          <w:p w14:paraId="7ECB1CCA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14:paraId="511C5B41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  <w:shd w:val="clear" w:color="auto" w:fill="auto"/>
          </w:tcPr>
          <w:p w14:paraId="47E5BFC7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 тот же срок</w:t>
            </w:r>
          </w:p>
        </w:tc>
        <w:tc>
          <w:tcPr>
            <w:tcW w:w="2354" w:type="dxa"/>
            <w:vMerge/>
            <w:shd w:val="clear" w:color="auto" w:fill="auto"/>
          </w:tcPr>
          <w:p w14:paraId="53FB1619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628BB0F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2412006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формирование протокола заседания МВК. </w:t>
            </w:r>
          </w:p>
          <w:p w14:paraId="61A63A1F" w14:textId="77777777" w:rsidR="00B44AEE" w:rsidRPr="00B44AEE" w:rsidRDefault="00B44AEE" w:rsidP="00B44AEE">
            <w:pPr>
              <w:ind w:firstLine="567"/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B44AEE">
              <w:rPr>
                <w:rFonts w:cs="Times New Roman"/>
                <w:lang w:eastAsia="en-US"/>
              </w:rPr>
              <w:t xml:space="preserve">  </w:t>
            </w:r>
          </w:p>
        </w:tc>
      </w:tr>
      <w:tr w:rsidR="00B44AEE" w:rsidRPr="00067ECC" w14:paraId="25D11B5B" w14:textId="77777777" w:rsidTr="00B44AEE">
        <w:tc>
          <w:tcPr>
            <w:tcW w:w="3914" w:type="dxa"/>
            <w:gridSpan w:val="2"/>
            <w:shd w:val="clear" w:color="auto" w:fill="auto"/>
          </w:tcPr>
          <w:p w14:paraId="34283DC8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14:paraId="06D6F0EF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Подписание протокола МВК</w:t>
            </w:r>
          </w:p>
        </w:tc>
        <w:tc>
          <w:tcPr>
            <w:tcW w:w="2449" w:type="dxa"/>
            <w:shd w:val="clear" w:color="auto" w:fill="auto"/>
          </w:tcPr>
          <w:p w14:paraId="7EE5BB0A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4E457401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5980307D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Протокол подписывается секретарем и Председателем МВК и направляется должностному лицу, муниципальному служащему, работнику Администрации и Министерства.</w:t>
            </w:r>
          </w:p>
        </w:tc>
      </w:tr>
      <w:tr w:rsidR="00B44AEE" w:rsidRPr="00B44AEE" w:rsidDel="00150229" w14:paraId="1F0FEAA9" w14:textId="77777777" w:rsidTr="00B44AEE">
        <w:trPr>
          <w:del w:id="656" w:author="Табалова Е.Ю." w:date="2022-07-29T19:16:00Z"/>
        </w:trPr>
        <w:tc>
          <w:tcPr>
            <w:tcW w:w="16178" w:type="dxa"/>
            <w:gridSpan w:val="6"/>
            <w:shd w:val="clear" w:color="auto" w:fill="auto"/>
            <w:vAlign w:val="center"/>
          </w:tcPr>
          <w:p w14:paraId="621333C5" w14:textId="77777777" w:rsidR="00B44AEE" w:rsidRPr="00B44AEE" w:rsidDel="00150229" w:rsidRDefault="00B44AEE" w:rsidP="00B44AEE">
            <w:pPr>
              <w:jc w:val="both"/>
              <w:rPr>
                <w:del w:id="657" w:author="Табалова Е.Ю." w:date="2022-07-29T19:16:00Z"/>
                <w:rFonts w:eastAsia="Calibri" w:cs="Times New Roman"/>
                <w:lang w:eastAsia="en-US"/>
              </w:rPr>
            </w:pPr>
          </w:p>
          <w:p w14:paraId="15B5F1DF" w14:textId="77777777" w:rsidR="00B44AEE" w:rsidRPr="00B44AEE" w:rsidDel="00AC2029" w:rsidRDefault="00B44AEE" w:rsidP="00B44AEE">
            <w:pPr>
              <w:jc w:val="both"/>
              <w:rPr>
                <w:del w:id="658" w:author="Табалова Е.Ю." w:date="2022-07-29T19:07:00Z"/>
                <w:rFonts w:eastAsia="Calibri" w:cs="Times New Roman"/>
                <w:lang w:eastAsia="en-US"/>
              </w:rPr>
            </w:pPr>
            <w:del w:id="659" w:author="Табалова Е.Ю." w:date="2022-07-29T19:07:00Z">
              <w:r w:rsidRPr="00B44AEE" w:rsidDel="00AC2029">
                <w:rPr>
                  <w:rFonts w:eastAsia="Calibri" w:cs="Times New Roman"/>
                  <w:lang w:eastAsia="en-US"/>
                </w:rPr>
                <w:delText>3. Принятие решения о предоставлении</w:delText>
              </w:r>
            </w:del>
          </w:p>
          <w:p w14:paraId="000CC1AC" w14:textId="77777777" w:rsidR="00B44AEE" w:rsidRPr="00B44AEE" w:rsidDel="00AC2029" w:rsidRDefault="00B44AEE" w:rsidP="00B44AEE">
            <w:pPr>
              <w:jc w:val="both"/>
              <w:rPr>
                <w:del w:id="660" w:author="Табалова Е.Ю." w:date="2022-07-29T19:07:00Z"/>
                <w:rFonts w:eastAsia="Calibri" w:cs="Times New Roman"/>
                <w:lang w:eastAsia="en-US"/>
              </w:rPr>
            </w:pPr>
            <w:del w:id="661" w:author="Табалова Е.Ю." w:date="2022-07-29T19:07:00Z">
              <w:r w:rsidRPr="00B44AEE" w:rsidDel="00AC2029">
                <w:rPr>
                  <w:rFonts w:eastAsia="Calibri" w:cs="Times New Roman"/>
                  <w:lang w:eastAsia="en-US"/>
                </w:rPr>
                <w:delText>(об отказе в предоставлении) муниципальной услуги</w:delText>
              </w:r>
            </w:del>
          </w:p>
          <w:p w14:paraId="046E85CE" w14:textId="77777777" w:rsidR="00B44AEE" w:rsidRPr="00B44AEE" w:rsidDel="00150229" w:rsidRDefault="00B44AEE" w:rsidP="00B44AEE">
            <w:pPr>
              <w:jc w:val="both"/>
              <w:rPr>
                <w:del w:id="662" w:author="Табалова Е.Ю." w:date="2022-07-29T19:16:00Z"/>
                <w:rFonts w:eastAsia="Calibri" w:cs="Times New Roman"/>
                <w:lang w:eastAsia="en-US"/>
              </w:rPr>
            </w:pPr>
          </w:p>
        </w:tc>
      </w:tr>
      <w:tr w:rsidR="00B44AEE" w:rsidRPr="00B44AEE" w:rsidDel="00150229" w14:paraId="1CB7B60E" w14:textId="77777777" w:rsidTr="00B44AEE">
        <w:trPr>
          <w:del w:id="663" w:author="Табалова Е.Ю." w:date="2022-07-29T19:16:00Z"/>
        </w:trPr>
        <w:tc>
          <w:tcPr>
            <w:tcW w:w="3914" w:type="dxa"/>
            <w:gridSpan w:val="2"/>
            <w:shd w:val="clear" w:color="auto" w:fill="auto"/>
            <w:vAlign w:val="center"/>
          </w:tcPr>
          <w:p w14:paraId="40AA06B7" w14:textId="77777777" w:rsidR="00B44AEE" w:rsidRPr="00B44AEE" w:rsidDel="00150229" w:rsidRDefault="00B44AEE" w:rsidP="00B44AEE">
            <w:pPr>
              <w:jc w:val="both"/>
              <w:rPr>
                <w:del w:id="664" w:author="Табалова Е.Ю." w:date="2022-07-29T19:16:00Z"/>
                <w:rFonts w:eastAsia="Calibri" w:cs="Times New Roman"/>
                <w:lang w:eastAsia="en-US"/>
              </w:rPr>
            </w:pPr>
            <w:del w:id="665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 xml:space="preserve">Место </w:delText>
              </w:r>
              <w:r w:rsidRPr="00B44AEE" w:rsidDel="00150229">
                <w:rPr>
                  <w:rFonts w:eastAsia="Calibri" w:cs="Times New Roman"/>
                  <w:lang w:eastAsia="en-US"/>
                </w:rPr>
                <w:br/>
                <w:delText>выполнения административного действия (процедуры)</w:delText>
              </w:r>
            </w:del>
          </w:p>
        </w:tc>
        <w:tc>
          <w:tcPr>
            <w:tcW w:w="2869" w:type="dxa"/>
            <w:shd w:val="clear" w:color="auto" w:fill="auto"/>
            <w:vAlign w:val="center"/>
          </w:tcPr>
          <w:p w14:paraId="55D08062" w14:textId="77777777" w:rsidR="00B44AEE" w:rsidRPr="00B44AEE" w:rsidDel="00150229" w:rsidRDefault="00B44AEE" w:rsidP="00B44AEE">
            <w:pPr>
              <w:jc w:val="both"/>
              <w:rPr>
                <w:del w:id="666" w:author="Табалова Е.Ю." w:date="2022-07-29T19:16:00Z"/>
                <w:rFonts w:eastAsia="Calibri" w:cs="Times New Roman"/>
                <w:lang w:eastAsia="en-US"/>
              </w:rPr>
            </w:pPr>
            <w:del w:id="667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Наименование административного действия (процедуры)</w:delText>
              </w:r>
            </w:del>
          </w:p>
        </w:tc>
        <w:tc>
          <w:tcPr>
            <w:tcW w:w="2449" w:type="dxa"/>
            <w:shd w:val="clear" w:color="auto" w:fill="auto"/>
            <w:vAlign w:val="center"/>
          </w:tcPr>
          <w:p w14:paraId="3ADA0AA4" w14:textId="77777777" w:rsidR="00B44AEE" w:rsidRPr="00B44AEE" w:rsidDel="00150229" w:rsidRDefault="00B44AEE" w:rsidP="00B44AEE">
            <w:pPr>
              <w:jc w:val="both"/>
              <w:rPr>
                <w:del w:id="668" w:author="Табалова Е.Ю." w:date="2022-07-29T19:16:00Z"/>
                <w:rFonts w:eastAsia="Calibri" w:cs="Times New Roman"/>
                <w:lang w:eastAsia="en-US"/>
              </w:rPr>
            </w:pPr>
            <w:del w:id="669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Срок</w:delText>
              </w:r>
              <w:r w:rsidRPr="00B44AEE" w:rsidDel="00150229">
                <w:rPr>
                  <w:rFonts w:eastAsia="Calibri" w:cs="Times New Roman"/>
                  <w:lang w:eastAsia="en-US"/>
                </w:rPr>
                <w:br/>
                <w:delText>выполнения административного действия (процедуры)</w:delText>
              </w:r>
            </w:del>
          </w:p>
        </w:tc>
        <w:tc>
          <w:tcPr>
            <w:tcW w:w="2354" w:type="dxa"/>
            <w:shd w:val="clear" w:color="auto" w:fill="auto"/>
            <w:vAlign w:val="center"/>
          </w:tcPr>
          <w:p w14:paraId="59D703A7" w14:textId="77777777" w:rsidR="00B44AEE" w:rsidRPr="00B44AEE" w:rsidDel="00150229" w:rsidRDefault="00B44AEE" w:rsidP="00B44AEE">
            <w:pPr>
              <w:jc w:val="both"/>
              <w:rPr>
                <w:del w:id="670" w:author="Табалова Е.Ю." w:date="2022-07-29T19:16:00Z"/>
                <w:rFonts w:eastAsia="Calibri" w:cs="Times New Roman"/>
                <w:lang w:eastAsia="en-US"/>
              </w:rPr>
            </w:pPr>
            <w:del w:id="671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Критерии принятия решения</w:delText>
              </w:r>
            </w:del>
          </w:p>
        </w:tc>
        <w:tc>
          <w:tcPr>
            <w:tcW w:w="4592" w:type="dxa"/>
            <w:shd w:val="clear" w:color="auto" w:fill="auto"/>
            <w:vAlign w:val="center"/>
          </w:tcPr>
          <w:p w14:paraId="28B401D9" w14:textId="77777777" w:rsidR="00B44AEE" w:rsidRPr="00B44AEE" w:rsidDel="00150229" w:rsidRDefault="00B44AEE" w:rsidP="00B44AEE">
            <w:pPr>
              <w:jc w:val="both"/>
              <w:rPr>
                <w:del w:id="672" w:author="Табалова Е.Ю." w:date="2022-07-29T19:16:00Z"/>
                <w:rFonts w:eastAsia="Calibri" w:cs="Times New Roman"/>
                <w:lang w:eastAsia="en-US"/>
              </w:rPr>
            </w:pPr>
            <w:del w:id="673" w:author="Табалова Е.Ю." w:date="2022-07-29T19:16:00Z">
              <w:r w:rsidRPr="00B44AEE" w:rsidDel="00150229">
                <w:rPr>
                  <w:rFonts w:eastAsia="Calibri" w:cs="Times New Roman"/>
                  <w:lang w:eastAsia="en-US"/>
                </w:rPr>
                <w:delText>Требования к порядку выполнения административных процедур (действий)</w:delText>
              </w:r>
            </w:del>
          </w:p>
        </w:tc>
      </w:tr>
      <w:tr w:rsidR="00B44AEE" w:rsidRPr="00067ECC" w14:paraId="6650A752" w14:textId="77777777" w:rsidTr="00B44AEE">
        <w:tc>
          <w:tcPr>
            <w:tcW w:w="3914" w:type="dxa"/>
            <w:gridSpan w:val="2"/>
            <w:shd w:val="clear" w:color="auto" w:fill="auto"/>
          </w:tcPr>
          <w:p w14:paraId="4ECFF0DB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14:paraId="1A57DD20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Проверка отсутствия </w:t>
            </w:r>
            <w:r w:rsidRPr="00B44AEE">
              <w:rPr>
                <w:rFonts w:cs="Times New Roman"/>
                <w:lang w:eastAsia="en-US"/>
              </w:rPr>
              <w:br/>
              <w:t xml:space="preserve">или наличия оснований </w:t>
            </w:r>
            <w:r w:rsidRPr="00B44AEE">
              <w:rPr>
                <w:rFonts w:cs="Times New Roman"/>
                <w:lang w:eastAsia="en-US"/>
              </w:rPr>
              <w:br/>
              <w:t xml:space="preserve">для отказа </w:t>
            </w:r>
            <w:r w:rsidRPr="00B44AEE">
              <w:rPr>
                <w:rFonts w:cs="Times New Roman"/>
                <w:lang w:eastAsia="en-US"/>
              </w:rPr>
              <w:br/>
              <w:t>в предоставлении</w:t>
            </w:r>
            <w:r w:rsidRPr="00B44AEE">
              <w:rPr>
                <w:rFonts w:eastAsia="Calibri"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 xml:space="preserve">муниципальной услуги, </w:t>
            </w:r>
            <w:r w:rsidRPr="00B44AEE">
              <w:rPr>
                <w:rFonts w:cs="Times New Roman"/>
                <w:lang w:eastAsia="en-US"/>
              </w:rPr>
              <w:lastRenderedPageBreak/>
              <w:t>подготовка проекта решения о предоставлении (об отказе в предоставлении) муниципальной</w:t>
            </w:r>
            <w:r w:rsidRPr="00B44AEE" w:rsidDel="00270B1D">
              <w:rPr>
                <w:rFonts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14:paraId="37CAC6C1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7937A171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Отсутствие или наличие основания для отказа в предоставлении муниципальной</w:t>
            </w:r>
            <w:r w:rsidRPr="00B44AEE" w:rsidDel="00270B1D">
              <w:rPr>
                <w:rFonts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lastRenderedPageBreak/>
              <w:t xml:space="preserve">услуги в соответствии с законодательством Российской Федерации, </w:t>
            </w:r>
            <w:r w:rsidRPr="00B44AEE">
              <w:rPr>
                <w:rFonts w:cs="Times New Roman"/>
                <w:lang w:eastAsia="en-US"/>
              </w:rPr>
              <w:br/>
              <w:t>в том числе Административным регламентом</w:t>
            </w:r>
          </w:p>
        </w:tc>
        <w:tc>
          <w:tcPr>
            <w:tcW w:w="4592" w:type="dxa"/>
            <w:shd w:val="clear" w:color="auto" w:fill="auto"/>
          </w:tcPr>
          <w:p w14:paraId="66396941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674"/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основании протокола МВК</w:t>
            </w:r>
            <w:ins w:id="675" w:author="Табалова Е.Ю." w:date="2022-07-29T19:18:00Z">
              <w:r w:rsidRPr="00B44AE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формирует </w:t>
              </w:r>
            </w:ins>
            <w:commentRangeStart w:id="676"/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о </w:t>
            </w:r>
            <w:commentRangeEnd w:id="674"/>
            <w:r w:rsidRPr="00B44AE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commentReference w:id="674"/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commentRangeEnd w:id="676"/>
            <w:r w:rsidRPr="00B44AE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commentReference w:id="676"/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услуги по форме согласно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Приложению 2 к Административному регламенту или об отказе в ее предоставлении по форме согласно Приложению 3 к Административному регламенту.</w:t>
            </w:r>
          </w:p>
          <w:p w14:paraId="4387D088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отказа в предоставлении услуги указаны в пунктах 10.2.1  и 10.2.2 пункта 10.2 настоящего Административного регламента.</w:t>
            </w:r>
          </w:p>
          <w:p w14:paraId="4C57DD2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02A6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муниципальной</w:t>
            </w:r>
            <w:r w:rsidRPr="00B44AE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принятие решения о предоставлении муниципальной</w:t>
            </w:r>
            <w:r w:rsidRPr="00B44AE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2 к Административному регламенту или об отказе в ее предоставлении. </w:t>
            </w:r>
          </w:p>
          <w:p w14:paraId="6A8E8034" w14:textId="77777777" w:rsidR="00B44AEE" w:rsidRPr="00B44AEE" w:rsidDel="00E65E7B" w:rsidRDefault="00B44AEE" w:rsidP="00B44AEE">
            <w:pPr>
              <w:pStyle w:val="ConsPlusNormal"/>
              <w:suppressAutoHyphens/>
              <w:ind w:firstLine="567"/>
              <w:jc w:val="both"/>
              <w:rPr>
                <w:del w:id="677" w:author="Табалова Е.Ю." w:date="2022-07-29T19:27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678" w:author="Табалова Е.Ю." w:date="2022-07-29T19:27:00Z">
              <w:r w:rsidRPr="00B44AEE" w:rsidDel="00E65E7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При отсутствии основания для отказа в предоставлении муниципальной услуги формируется проект муниципального правового акта о предоставлении услуги.</w:delText>
              </w:r>
            </w:del>
          </w:p>
          <w:p w14:paraId="77D94C4A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проектов решения о предоставлении муниципальной услуги или об отказе в ее предоставлении в ВИС.</w:t>
            </w:r>
          </w:p>
        </w:tc>
      </w:tr>
      <w:tr w:rsidR="00B44AEE" w:rsidRPr="00067ECC" w14:paraId="245F1B98" w14:textId="77777777" w:rsidTr="00B44AEE">
        <w:tc>
          <w:tcPr>
            <w:tcW w:w="3914" w:type="dxa"/>
            <w:gridSpan w:val="2"/>
            <w:vMerge w:val="restart"/>
            <w:shd w:val="clear" w:color="auto" w:fill="auto"/>
          </w:tcPr>
          <w:p w14:paraId="3F2FD91E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lastRenderedPageBreak/>
              <w:t>Администрация/ВИС</w:t>
            </w:r>
          </w:p>
        </w:tc>
        <w:tc>
          <w:tcPr>
            <w:tcW w:w="2869" w:type="dxa"/>
            <w:vMerge w:val="restart"/>
            <w:shd w:val="clear" w:color="auto" w:fill="auto"/>
          </w:tcPr>
          <w:p w14:paraId="29A9360E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Рассмотрение проекта решения о предоставлении (об отказе в предоставлении) муниципальной</w:t>
            </w:r>
            <w:r w:rsidRPr="00B44AEE" w:rsidDel="00270B1D">
              <w:rPr>
                <w:rFonts w:cs="Times New Roman"/>
                <w:lang w:eastAsia="en-US"/>
              </w:rPr>
              <w:t xml:space="preserve"> </w:t>
            </w:r>
            <w:r w:rsidRPr="00B44AEE">
              <w:rPr>
                <w:rFonts w:cs="Times New Roman"/>
                <w:lang w:eastAsia="en-US"/>
              </w:rPr>
              <w:t>услуги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B8B8EFA" w14:textId="77777777" w:rsidR="00B44AEE" w:rsidRPr="00B44AEE" w:rsidDel="00874B87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8 рабочих дней</w:t>
            </w:r>
          </w:p>
          <w:p w14:paraId="13F8E923" w14:textId="77777777" w:rsidR="00B44AEE" w:rsidRPr="00B44AEE" w:rsidDel="00874B87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14:paraId="4F148ECC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Соответствие проекта решения требованиям законодательства Российской </w:t>
            </w:r>
            <w:r w:rsidRPr="00B44AEE">
              <w:rPr>
                <w:rFonts w:cs="Times New Roman"/>
                <w:lang w:eastAsia="en-US"/>
              </w:rPr>
              <w:lastRenderedPageBreak/>
              <w:t>Федерации, 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14:paraId="62B712F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AEE" w:rsidRPr="00067ECC" w14:paraId="51BECF8A" w14:textId="77777777" w:rsidTr="00B44AEE">
        <w:tc>
          <w:tcPr>
            <w:tcW w:w="3914" w:type="dxa"/>
            <w:gridSpan w:val="2"/>
            <w:vMerge/>
            <w:shd w:val="clear" w:color="auto" w:fill="auto"/>
          </w:tcPr>
          <w:p w14:paraId="6FB260D8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vMerge/>
            <w:shd w:val="clear" w:color="auto" w:fill="auto"/>
          </w:tcPr>
          <w:p w14:paraId="293A3B60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A04A3EC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14:paraId="5F116A9A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14:paraId="3A3375E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Администрация рассматривает проект решения на предмет соответствия требованиям законодательства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проекты решения о предоставлении муниципальной услуги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2 к Административному регламенту или об отказе в ее предоставлении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14:paraId="633FF916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3A1BA" w14:textId="77777777" w:rsidR="00B44AEE" w:rsidRPr="00B44AEE" w:rsidRDefault="00B44AEE" w:rsidP="00B44AE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 1 рабочий день.</w:t>
            </w:r>
          </w:p>
          <w:p w14:paraId="45A0232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16D0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39717C6A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муниципальной услуги или об отказе в ее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B44AEE" w:rsidRPr="00067ECC" w14:paraId="2BA271C8" w14:textId="77777777" w:rsidTr="00B44AEE">
        <w:tc>
          <w:tcPr>
            <w:tcW w:w="16178" w:type="dxa"/>
            <w:gridSpan w:val="6"/>
            <w:shd w:val="clear" w:color="auto" w:fill="auto"/>
            <w:vAlign w:val="center"/>
          </w:tcPr>
          <w:p w14:paraId="202CC397" w14:textId="77777777" w:rsidR="00B44AEE" w:rsidRPr="00B44AEE" w:rsidRDefault="00B44AEE" w:rsidP="00B44AEE">
            <w:pPr>
              <w:ind w:left="1080"/>
              <w:jc w:val="center"/>
              <w:rPr>
                <w:rFonts w:eastAsia="Calibri" w:cs="Times New Roman"/>
                <w:lang w:eastAsia="en-US"/>
              </w:rPr>
            </w:pPr>
          </w:p>
          <w:p w14:paraId="70584541" w14:textId="77777777" w:rsidR="00B44AEE" w:rsidRPr="00B44AEE" w:rsidRDefault="00B44AEE" w:rsidP="00B44AEE">
            <w:pPr>
              <w:ind w:left="720"/>
              <w:jc w:val="center"/>
              <w:rPr>
                <w:rFonts w:eastAsia="Calibri" w:cs="Times New Roman"/>
                <w:lang w:eastAsia="en-US"/>
              </w:rPr>
            </w:pPr>
            <w:del w:id="679" w:author="Табалова Е.Ю." w:date="2022-07-29T19:28:00Z">
              <w:r w:rsidRPr="00B44AEE" w:rsidDel="00E65E7B">
                <w:rPr>
                  <w:rFonts w:eastAsia="Calibri" w:cs="Times New Roman"/>
                  <w:lang w:eastAsia="en-US"/>
                </w:rPr>
                <w:delText>4</w:delText>
              </w:r>
            </w:del>
            <w:ins w:id="680" w:author="Табалова Е.Ю." w:date="2022-07-29T19:28:00Z">
              <w:r w:rsidRPr="00B44AEE">
                <w:rPr>
                  <w:rFonts w:eastAsia="Calibri" w:cs="Times New Roman"/>
                  <w:lang w:eastAsia="en-US"/>
                </w:rPr>
                <w:t>3</w:t>
              </w:r>
            </w:ins>
            <w:r w:rsidRPr="00B44AEE">
              <w:rPr>
                <w:rFonts w:eastAsia="Calibri" w:cs="Times New Roman"/>
                <w:lang w:eastAsia="en-US"/>
              </w:rPr>
              <w:t>.  Предоставление результата предоставления муниципальной услуги</w:t>
            </w:r>
          </w:p>
          <w:p w14:paraId="0565C0CF" w14:textId="77777777" w:rsidR="00B44AEE" w:rsidRPr="00B44AEE" w:rsidRDefault="00B44AEE" w:rsidP="00B44AEE">
            <w:pPr>
              <w:ind w:left="720"/>
              <w:jc w:val="center"/>
              <w:rPr>
                <w:rFonts w:eastAsia="Calibri" w:cs="Times New Roman"/>
                <w:lang w:eastAsia="en-US"/>
              </w:rPr>
            </w:pPr>
          </w:p>
        </w:tc>
      </w:tr>
      <w:tr w:rsidR="00B44AEE" w:rsidRPr="00067ECC" w14:paraId="432969EF" w14:textId="77777777" w:rsidTr="00B44AEE">
        <w:tc>
          <w:tcPr>
            <w:tcW w:w="3914" w:type="dxa"/>
            <w:gridSpan w:val="2"/>
            <w:shd w:val="clear" w:color="auto" w:fill="auto"/>
            <w:vAlign w:val="center"/>
          </w:tcPr>
          <w:p w14:paraId="11F3E26C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Место 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441F7C4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AEC54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Срок</w:t>
            </w:r>
            <w:r w:rsidRPr="00B44AEE">
              <w:rPr>
                <w:rFonts w:eastAsia="Calibri" w:cs="Times New Roman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0D908FD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13AADC7" w14:textId="77777777" w:rsidR="00B44AEE" w:rsidRPr="00B44AEE" w:rsidRDefault="00B44AEE" w:rsidP="00B44AEE">
            <w:pPr>
              <w:jc w:val="center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44AEE" w:rsidRPr="00067ECC" w14:paraId="7A3CC00C" w14:textId="77777777" w:rsidTr="00B44AEE">
        <w:tc>
          <w:tcPr>
            <w:tcW w:w="3914" w:type="dxa"/>
            <w:gridSpan w:val="2"/>
            <w:shd w:val="clear" w:color="auto" w:fill="auto"/>
          </w:tcPr>
          <w:p w14:paraId="26D1C9F9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Администрация/ВИС/РПГУ/</w:t>
            </w:r>
            <w:r w:rsidRPr="00B44AEE">
              <w:rPr>
                <w:rFonts w:cs="Times New Roman"/>
                <w:lang w:eastAsia="en-US"/>
              </w:rPr>
              <w:br/>
              <w:t>Модуль МФЦ ЕИС ОУ</w:t>
            </w:r>
          </w:p>
          <w:p w14:paraId="593E13B9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14:paraId="3D8777E0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49" w:type="dxa"/>
            <w:shd w:val="clear" w:color="auto" w:fill="auto"/>
          </w:tcPr>
          <w:p w14:paraId="110E93C9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77483D77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B44AEE">
              <w:rPr>
                <w:rFonts w:cs="Times New Roman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14:paraId="296AE7F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055160D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1DFE0DB3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366058D4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C9DD3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157F7535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5C025A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168BC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64CBD1C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B44AEE" w:rsidRPr="00067ECC" w14:paraId="19FDD3A1" w14:textId="77777777" w:rsidTr="00B44AEE">
        <w:tc>
          <w:tcPr>
            <w:tcW w:w="3914" w:type="dxa"/>
            <w:gridSpan w:val="2"/>
            <w:shd w:val="clear" w:color="auto" w:fill="auto"/>
          </w:tcPr>
          <w:p w14:paraId="07A08200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lastRenderedPageBreak/>
              <w:t>Администрация /ВИС/</w:t>
            </w:r>
          </w:p>
          <w:p w14:paraId="33A7F45F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>Модуль МФЦ ЕИС ОУ</w:t>
            </w:r>
          </w:p>
        </w:tc>
        <w:tc>
          <w:tcPr>
            <w:tcW w:w="2869" w:type="dxa"/>
            <w:shd w:val="clear" w:color="auto" w:fill="auto"/>
          </w:tcPr>
          <w:p w14:paraId="4D56A718" w14:textId="77777777" w:rsidR="00B44AEE" w:rsidRPr="00B44AE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Pr="00B44AEE">
              <w:rPr>
                <w:rFonts w:eastAsia="Calibri" w:cs="Times New Roman"/>
                <w:lang w:eastAsia="en-US"/>
              </w:rPr>
              <w:br/>
              <w:t xml:space="preserve">в Администрации лично, </w:t>
            </w:r>
            <w:r w:rsidRPr="00B44AEE">
              <w:rPr>
                <w:rFonts w:eastAsia="Calibri" w:cs="Times New Roman"/>
                <w:lang w:eastAsia="en-US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  <w:shd w:val="clear" w:color="auto" w:fill="auto"/>
          </w:tcPr>
          <w:p w14:paraId="1055219B" w14:textId="77777777" w:rsidR="00B44AEE" w:rsidRPr="00B44AEE" w:rsidDel="00D6384E" w:rsidRDefault="00B44AEE" w:rsidP="00B44AEE">
            <w:pPr>
              <w:jc w:val="both"/>
              <w:rPr>
                <w:rFonts w:eastAsia="Calibri" w:cs="Times New Roman"/>
                <w:lang w:eastAsia="en-US"/>
              </w:rPr>
            </w:pPr>
            <w:r w:rsidRPr="00B44AEE">
              <w:rPr>
                <w:rFonts w:eastAsia="Calibri" w:cs="Times New Roman"/>
                <w:lang w:eastAsia="en-US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2CF701A4" w14:textId="77777777" w:rsidR="00B44AEE" w:rsidRPr="00B44AEE" w:rsidRDefault="00B44AEE" w:rsidP="00B44AEE">
            <w:pPr>
              <w:jc w:val="both"/>
              <w:rPr>
                <w:rFonts w:cs="Times New Roman"/>
                <w:lang w:eastAsia="en-US"/>
              </w:rPr>
            </w:pPr>
            <w:r w:rsidRPr="00B44AEE">
              <w:rPr>
                <w:rFonts w:cs="Times New Roman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B44AEE">
              <w:rPr>
                <w:rFonts w:cs="Times New Roman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14:paraId="1B06AB40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В Администрации:</w:t>
            </w:r>
          </w:p>
          <w:p w14:paraId="69E4725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уведомляется по телефону, по адресу электронной почты, указанным в запросе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14:paraId="7C03675E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7357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31D2A38D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34FB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3FD27C71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08FCCD40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655ACDB0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hAnsi="Times New Roman" w:cs="Times New Roman"/>
                <w:sz w:val="24"/>
                <w:szCs w:val="24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6791D70A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38F5F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7AD00933" w14:textId="77777777" w:rsidR="00B44AEE" w:rsidRPr="00B44AEE" w:rsidRDefault="00B44AEE" w:rsidP="00B44AE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A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39AC82C2" w14:textId="77777777" w:rsidR="00B44AEE" w:rsidRPr="00067ECC" w:rsidRDefault="00B44AEE" w:rsidP="00F179EC">
      <w:pPr>
        <w:rPr>
          <w:rFonts w:cs="Times New Roman"/>
        </w:rPr>
      </w:pPr>
    </w:p>
    <w:sectPr w:rsidR="00B44AEE" w:rsidRPr="00067ECC" w:rsidSect="00F179EC">
      <w:headerReference w:type="first" r:id="rId15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9" w:author="Учетная запись Майкрософт" w:date="2022-07-29T18:39:00Z" w:initials="УзМ">
    <w:p w14:paraId="4F5591BA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Подачи запросов в МФЦ нет же по этой услуге…</w:t>
      </w:r>
    </w:p>
    <w:p w14:paraId="20C45E05" w14:textId="77777777" w:rsidR="00B44AEE" w:rsidRDefault="00B44AEE" w:rsidP="00B44AEE">
      <w:pPr>
        <w:pStyle w:val="af1"/>
      </w:pPr>
      <w:r w:rsidRPr="00144401">
        <w:rPr>
          <w:highlight w:val="yellow"/>
        </w:rPr>
        <w:t>Пояснения:</w:t>
      </w:r>
      <w:r>
        <w:t xml:space="preserve"> В МФЦ могут предоставить компьютер или распечатать результат</w:t>
      </w:r>
    </w:p>
  </w:comment>
  <w:comment w:id="112" w:author="Учетная запись Майкрософт" w:date="2022-07-29T18:41:00Z" w:initials="УзМ">
    <w:p w14:paraId="2857AA4D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Через МФЦ тоже может?</w:t>
      </w:r>
    </w:p>
    <w:p w14:paraId="462D2690" w14:textId="77777777" w:rsidR="00B44AEE" w:rsidRDefault="00B44AEE" w:rsidP="00B44AEE">
      <w:pPr>
        <w:pStyle w:val="af1"/>
      </w:pPr>
      <w:r w:rsidRPr="00144401">
        <w:rPr>
          <w:highlight w:val="yellow"/>
        </w:rPr>
        <w:t>Пояснения:</w:t>
      </w:r>
      <w:r>
        <w:t xml:space="preserve"> в прошлом типовом так было</w:t>
      </w:r>
    </w:p>
  </w:comment>
  <w:comment w:id="129" w:author="Учетная запись Майкрософт" w:date="2022-07-28T14:56:00Z" w:initials="УзМ">
    <w:p w14:paraId="4D2D2CF1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 в 8.2 нет документов</w:t>
      </w:r>
    </w:p>
  </w:comment>
  <w:comment w:id="160" w:author="Учетная запись Майкрософт" w:date="2022-09-08T12:54:00Z" w:initials="УзМ">
    <w:p w14:paraId="5921F017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Нет ФЛ</w:t>
      </w:r>
    </w:p>
  </w:comment>
  <w:comment w:id="165" w:author="Учетная запись Майкрософт" w:date="2022-09-08T12:54:00Z" w:initials="УзМ">
    <w:p w14:paraId="06049AB2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Некорректно, надо переговорить и плюс противоречит 5 подразделу</w:t>
      </w:r>
    </w:p>
  </w:comment>
  <w:comment w:id="182" w:author="Учетная запись Майкрософт" w:date="2022-09-08T12:54:00Z" w:initials="УзМ">
    <w:p w14:paraId="79AF4732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Нет приложения к уведомления – в соотв. с п. 5 прикладывается соотв. муниципальный правовой акт</w:t>
      </w:r>
    </w:p>
  </w:comment>
  <w:comment w:id="188" w:author="Учетная запись Майкрософт" w:date="2022-09-08T12:54:00Z" w:initials="УзМ">
    <w:p w14:paraId="544B53A1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Уполномоченное должностное лицо Администрации?</w:t>
      </w:r>
    </w:p>
  </w:comment>
  <w:comment w:id="193" w:author="Учетная запись Майкрософт" w:date="2022-09-08T12:54:00Z" w:initials="УзМ">
    <w:p w14:paraId="68D43B1A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Нет ФЛ</w:t>
      </w:r>
    </w:p>
  </w:comment>
  <w:comment w:id="198" w:author="Учетная запись Майкрософт" w:date="2022-09-08T12:54:00Z" w:initials="УзМ">
    <w:p w14:paraId="30EC38B3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Некорректно, надо переговорить и плюс противоречит 5 подразделу</w:t>
      </w:r>
    </w:p>
  </w:comment>
  <w:comment w:id="205" w:author="Учетная запись Майкрософт" w:date="2022-09-08T12:54:00Z" w:initials="УзМ">
    <w:p w14:paraId="71480636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Нет приложения к уведомления – в соотв. с п. 5 прикладывается соотв. муниципальный правовой акт</w:t>
      </w:r>
    </w:p>
  </w:comment>
  <w:comment w:id="211" w:author="Учетная запись Майкрософт" w:date="2022-09-08T12:54:00Z" w:initials="УзМ">
    <w:p w14:paraId="732347FD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Уполномоченное должностное лицо Администрации?</w:t>
      </w:r>
    </w:p>
  </w:comment>
  <w:comment w:id="219" w:author="Учетная запись Майкрософт" w:date="2022-07-28T17:12:00Z" w:initials="УзМ">
    <w:p w14:paraId="2B8DB736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фл</w:t>
      </w:r>
    </w:p>
  </w:comment>
  <w:comment w:id="400" w:author="Учетная запись Майкрософт" w:date="2022-07-28T15:56:00Z" w:initials="УзМ">
    <w:p w14:paraId="76BA67A8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Не соответствует п. 8 настоящего проекта АР</w:t>
      </w:r>
    </w:p>
  </w:comment>
  <w:comment w:id="480" w:author="Юлия" w:date="2022-09-06T14:00:00Z" w:initials="Ю">
    <w:p w14:paraId="68279E73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Почему пусто?</w:t>
      </w:r>
    </w:p>
  </w:comment>
  <w:comment w:id="494" w:author="Юлия" w:date="2022-09-06T14:03:00Z" w:initials="Ю">
    <w:p w14:paraId="52F69CE2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</w:t>
      </w:r>
    </w:p>
  </w:comment>
  <w:comment w:id="489" w:author="Юлия" w:date="2022-09-06T14:04:00Z" w:initials="Ю">
    <w:p w14:paraId="59ED74A6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</w:t>
      </w:r>
    </w:p>
  </w:comment>
  <w:comment w:id="520" w:author="Учетная запись Майкрософт" w:date="2022-07-29T19:13:00Z" w:initials="УзМ">
    <w:p w14:paraId="05A0E963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Паспорт объекта – для НТО? Для ярмарки?</w:t>
      </w:r>
    </w:p>
  </w:comment>
  <w:comment w:id="533" w:author="Учетная запись Майкрософт" w:date="2022-07-28T16:39:00Z" w:initials="УзМ">
    <w:p w14:paraId="09262FB8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?????????</w:t>
      </w:r>
    </w:p>
  </w:comment>
  <w:comment w:id="537" w:author="Учетная запись Майкрософт" w:date="2022-07-28T16:39:00Z" w:initials="УзМ">
    <w:p w14:paraId="19015487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????????????????7</w:t>
      </w:r>
    </w:p>
  </w:comment>
  <w:comment w:id="547" w:author="Учетная запись Майкрософт" w:date="2022-07-28T17:21:00Z" w:initials="УзМ">
    <w:p w14:paraId="631478BC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Паспорт объекта – для НТО? Для ярмарки?</w:t>
      </w:r>
    </w:p>
  </w:comment>
  <w:comment w:id="548" w:author="Учетная запись Майкрософт" w:date="2022-07-28T17:22:00Z" w:initials="УзМ">
    <w:p w14:paraId="2368BF42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В одном абзаце кратко указать</w:t>
      </w:r>
    </w:p>
    <w:p w14:paraId="047DFD3B" w14:textId="77777777" w:rsidR="00B44AEE" w:rsidRDefault="00B44AEE" w:rsidP="00B44AEE">
      <w:pPr>
        <w:pStyle w:val="af1"/>
      </w:pPr>
    </w:p>
    <w:p w14:paraId="70686106" w14:textId="77777777" w:rsidR="00B44AEE" w:rsidRDefault="00B44AEE" w:rsidP="00B44AEE">
      <w:pPr>
        <w:pStyle w:val="af1"/>
      </w:pPr>
      <w:r>
        <w:t>Администрация на основании запроса  готовит документы (паспорт объект и т.п.) направляет в Минсельхозпрод и МВУ.</w:t>
      </w:r>
    </w:p>
    <w:p w14:paraId="6F5F23E7" w14:textId="77777777" w:rsidR="00B44AEE" w:rsidRDefault="00B44AEE" w:rsidP="00B44AEE">
      <w:pPr>
        <w:pStyle w:val="af1"/>
      </w:pPr>
      <w:r>
        <w:t>Документы рассматриваются на МВК. По итогам рассмотрения в Администрацию направляется протокол посредством…</w:t>
      </w:r>
    </w:p>
  </w:comment>
  <w:comment w:id="554" w:author="Учетная запись Майкрософт" w:date="2022-07-28T16:39:00Z" w:initials="УзМ">
    <w:p w14:paraId="2FF15785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</w:t>
      </w:r>
    </w:p>
  </w:comment>
  <w:comment w:id="559" w:author="Учетная запись Майкрософт" w:date="2022-07-28T14:57:00Z" w:initials="УзМ">
    <w:p w14:paraId="58B753DE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 это же не межвед</w:t>
      </w:r>
    </w:p>
  </w:comment>
  <w:comment w:id="579" w:author="Учетная запись Майкрософт" w:date="2022-07-28T16:42:00Z" w:initials="УзМ">
    <w:p w14:paraId="0C196197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С учетом замечаний выше по тексту проекта АР</w:t>
      </w:r>
    </w:p>
  </w:comment>
  <w:comment w:id="590" w:author="Учетная запись Майкрософт" w:date="2022-07-28T17:29:00Z" w:initials="УзМ">
    <w:p w14:paraId="44C18D96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На основании протокола готовится муниципальные правовой акт о …., которрый утверждается в порядке, уст. Зак-вом РФ, формирует проект ..</w:t>
      </w:r>
    </w:p>
    <w:p w14:paraId="50618204" w14:textId="77777777" w:rsidR="00B44AEE" w:rsidRDefault="00B44AEE" w:rsidP="00B44AEE">
      <w:pPr>
        <w:pStyle w:val="af1"/>
      </w:pPr>
    </w:p>
    <w:p w14:paraId="47C5BB14" w14:textId="77777777" w:rsidR="00B44AEE" w:rsidRDefault="00B44AEE" w:rsidP="00B44AEE">
      <w:pPr>
        <w:pStyle w:val="af1"/>
      </w:pPr>
      <w:r>
        <w:t>И все по типовой форме далее</w:t>
      </w:r>
    </w:p>
    <w:p w14:paraId="07A6D020" w14:textId="77777777" w:rsidR="00B44AEE" w:rsidRDefault="00B44AEE" w:rsidP="00B44AEE">
      <w:pPr>
        <w:pStyle w:val="af1"/>
      </w:pPr>
    </w:p>
  </w:comment>
  <w:comment w:id="603" w:author="Учетная запись Майкрософт" w:date="2022-10-12T10:46:00Z" w:initials="УзМ">
    <w:p w14:paraId="258B17A5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???????????</w:t>
      </w:r>
    </w:p>
  </w:comment>
  <w:comment w:id="614" w:author="Учетная запись Майкрософт" w:date="2022-10-12T10:46:00Z" w:initials="УзМ">
    <w:p w14:paraId="6416DB5F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Паспорт объекта – для НТО? Для ярмарки?</w:t>
      </w:r>
    </w:p>
  </w:comment>
  <w:comment w:id="627" w:author="Учетная запись Майкрософт" w:date="2022-10-12T10:46:00Z" w:initials="УзМ">
    <w:p w14:paraId="5BEAC1D2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?????????</w:t>
      </w:r>
    </w:p>
  </w:comment>
  <w:comment w:id="631" w:author="Учетная запись Майкрософт" w:date="2022-10-12T10:46:00Z" w:initials="УзМ">
    <w:p w14:paraId="581A8E39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????????????????7</w:t>
      </w:r>
    </w:p>
  </w:comment>
  <w:comment w:id="641" w:author="Учетная запись Майкрософт" w:date="2022-10-12T10:46:00Z" w:initials="УзМ">
    <w:p w14:paraId="0DCF00FE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Паспорт объекта – для НТО? Для ярмарки?</w:t>
      </w:r>
    </w:p>
  </w:comment>
  <w:comment w:id="642" w:author="Учетная запись Майкрософт" w:date="2022-10-12T10:46:00Z" w:initials="УзМ">
    <w:p w14:paraId="5965D368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В одном абзаце кратко указать</w:t>
      </w:r>
    </w:p>
    <w:p w14:paraId="326C3365" w14:textId="77777777" w:rsidR="00B44AEE" w:rsidRDefault="00B44AEE" w:rsidP="00B44AEE">
      <w:pPr>
        <w:pStyle w:val="af1"/>
      </w:pPr>
    </w:p>
    <w:p w14:paraId="7BFC71C5" w14:textId="77777777" w:rsidR="00B44AEE" w:rsidRDefault="00B44AEE" w:rsidP="00B44AEE">
      <w:pPr>
        <w:pStyle w:val="af1"/>
      </w:pPr>
      <w:r>
        <w:t>Администрация на основании запроса  готовит документы (паспорт объект и т.п.) направляет в Минсельхозпрод и МВУ.</w:t>
      </w:r>
    </w:p>
    <w:p w14:paraId="1EA588BB" w14:textId="77777777" w:rsidR="00B44AEE" w:rsidRDefault="00B44AEE" w:rsidP="00B44AEE">
      <w:pPr>
        <w:pStyle w:val="af1"/>
      </w:pPr>
      <w:r>
        <w:t>Документы рассматриваются на МВК. По итогам рассмотрения в Администрацию направляется протокол посредством…</w:t>
      </w:r>
    </w:p>
  </w:comment>
  <w:comment w:id="649" w:author="Учетная запись Майкрософт" w:date="2022-10-12T10:46:00Z" w:initials="УзМ">
    <w:p w14:paraId="4F7B32A4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???????</w:t>
      </w:r>
    </w:p>
  </w:comment>
  <w:comment w:id="654" w:author="Учетная запись Майкрософт" w:date="2022-10-12T10:46:00Z" w:initials="УзМ">
    <w:p w14:paraId="4452AD12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?????? это же не межвед</w:t>
      </w:r>
    </w:p>
  </w:comment>
  <w:comment w:id="674" w:author="Учетная запись Майкрософт" w:date="2022-10-12T10:46:00Z" w:initials="УзМ">
    <w:p w14:paraId="32C6702B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С учетом замечаний выше по тексту проекта АР</w:t>
      </w:r>
    </w:p>
  </w:comment>
  <w:comment w:id="676" w:author="Учетная запись Майкрософт" w:date="2022-10-12T10:46:00Z" w:initials="УзМ">
    <w:p w14:paraId="01C9F94B" w14:textId="77777777" w:rsidR="00B44AEE" w:rsidRDefault="00B44AEE" w:rsidP="00B44AEE">
      <w:pPr>
        <w:pStyle w:val="af1"/>
      </w:pPr>
      <w:r>
        <w:rPr>
          <w:rStyle w:val="af0"/>
        </w:rPr>
        <w:annotationRef/>
      </w:r>
      <w:r>
        <w:t>На основании протокола готовится муниципальные правовой акт о …., которрый утверждается в порядке, уст. Зак-вом РФ, формирует проект ..</w:t>
      </w:r>
    </w:p>
    <w:p w14:paraId="3C6D534A" w14:textId="77777777" w:rsidR="00B44AEE" w:rsidRDefault="00B44AEE" w:rsidP="00B44AEE">
      <w:pPr>
        <w:pStyle w:val="af1"/>
      </w:pPr>
    </w:p>
    <w:p w14:paraId="49211BB2" w14:textId="77777777" w:rsidR="00B44AEE" w:rsidRDefault="00B44AEE" w:rsidP="00B44AEE">
      <w:pPr>
        <w:pStyle w:val="af1"/>
      </w:pPr>
      <w:r>
        <w:t>И все по типовой форме далее</w:t>
      </w:r>
    </w:p>
    <w:p w14:paraId="16305608" w14:textId="77777777" w:rsidR="00B44AEE" w:rsidRDefault="00B44AEE" w:rsidP="00B44AEE">
      <w:pPr>
        <w:pStyle w:val="af1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C45E05" w15:done="0"/>
  <w15:commentEx w15:paraId="462D2690" w15:done="0"/>
  <w15:commentEx w15:paraId="4D2D2CF1" w15:done="0"/>
  <w15:commentEx w15:paraId="5921F017" w15:done="0"/>
  <w15:commentEx w15:paraId="06049AB2" w15:done="0"/>
  <w15:commentEx w15:paraId="79AF4732" w15:done="0"/>
  <w15:commentEx w15:paraId="544B53A1" w15:done="0"/>
  <w15:commentEx w15:paraId="68D43B1A" w15:done="0"/>
  <w15:commentEx w15:paraId="30EC38B3" w15:done="0"/>
  <w15:commentEx w15:paraId="71480636" w15:done="0"/>
  <w15:commentEx w15:paraId="732347FD" w15:done="0"/>
  <w15:commentEx w15:paraId="2B8DB736" w15:done="0"/>
  <w15:commentEx w15:paraId="76BA67A8" w15:done="0"/>
  <w15:commentEx w15:paraId="68279E73" w15:done="0"/>
  <w15:commentEx w15:paraId="52F69CE2" w15:done="0"/>
  <w15:commentEx w15:paraId="59ED74A6" w15:done="0"/>
  <w15:commentEx w15:paraId="05A0E963" w15:done="0"/>
  <w15:commentEx w15:paraId="09262FB8" w15:done="0"/>
  <w15:commentEx w15:paraId="19015487" w15:done="0"/>
  <w15:commentEx w15:paraId="631478BC" w15:done="0"/>
  <w15:commentEx w15:paraId="6F5F23E7" w15:done="0"/>
  <w15:commentEx w15:paraId="2FF15785" w15:done="0"/>
  <w15:commentEx w15:paraId="58B753DE" w15:done="0"/>
  <w15:commentEx w15:paraId="0C196197" w15:done="0"/>
  <w15:commentEx w15:paraId="07A6D020" w15:done="0"/>
  <w15:commentEx w15:paraId="258B17A5" w15:done="0"/>
  <w15:commentEx w15:paraId="6416DB5F" w15:done="0"/>
  <w15:commentEx w15:paraId="5BEAC1D2" w15:done="0"/>
  <w15:commentEx w15:paraId="581A8E39" w15:done="0"/>
  <w15:commentEx w15:paraId="0DCF00FE" w15:done="0"/>
  <w15:commentEx w15:paraId="1EA588BB" w15:done="0"/>
  <w15:commentEx w15:paraId="4F7B32A4" w15:done="0"/>
  <w15:commentEx w15:paraId="4452AD12" w15:done="0"/>
  <w15:commentEx w15:paraId="32C6702B" w15:done="0"/>
  <w15:commentEx w15:paraId="163056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A72ED" w14:textId="77777777" w:rsidR="00B44AEE" w:rsidRDefault="00B44AEE" w:rsidP="00B44AEE">
      <w:r>
        <w:separator/>
      </w:r>
    </w:p>
  </w:endnote>
  <w:endnote w:type="continuationSeparator" w:id="0">
    <w:p w14:paraId="2DF8AB24" w14:textId="77777777" w:rsidR="00B44AEE" w:rsidRDefault="00B44AEE" w:rsidP="00B4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C192D" w14:textId="77777777" w:rsidR="00B44AEE" w:rsidRPr="00FF3AC8" w:rsidRDefault="00B44AEE" w:rsidP="00B44AE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3D165" w14:textId="77777777" w:rsidR="00B44AEE" w:rsidRDefault="00B44AEE" w:rsidP="00B44AEE">
      <w:r>
        <w:separator/>
      </w:r>
    </w:p>
  </w:footnote>
  <w:footnote w:type="continuationSeparator" w:id="0">
    <w:p w14:paraId="6736E798" w14:textId="77777777" w:rsidR="00B44AEE" w:rsidRDefault="00B44AEE" w:rsidP="00B44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F3ECA" w14:textId="77777777" w:rsidR="00F179EC" w:rsidRDefault="00F179E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71CB7">
      <w:rPr>
        <w:noProof/>
      </w:rPr>
      <w:t>3</w:t>
    </w:r>
    <w:r>
      <w:fldChar w:fldCharType="end"/>
    </w:r>
  </w:p>
  <w:p w14:paraId="2938AB38" w14:textId="77777777" w:rsidR="00B44AEE" w:rsidRDefault="00B44AE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172E1" w14:textId="77777777" w:rsidR="00B44AEE" w:rsidRDefault="00B44AE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71CB7">
      <w:rPr>
        <w:noProof/>
      </w:rPr>
      <w:t>31</w:t>
    </w:r>
    <w:r>
      <w:fldChar w:fldCharType="end"/>
    </w:r>
  </w:p>
  <w:p w14:paraId="47310E02" w14:textId="77777777" w:rsidR="00B44AEE" w:rsidRPr="00E57E03" w:rsidRDefault="00B44AEE" w:rsidP="00B44AEE">
    <w:pPr>
      <w:pStyle w:val="a9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93372" w14:textId="77777777" w:rsidR="00B44AEE" w:rsidRDefault="00B44AE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35797D2" w14:textId="77777777" w:rsidR="00B44AEE" w:rsidRDefault="00B44A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8B221B"/>
    <w:multiLevelType w:val="hybridMultilevel"/>
    <w:tmpl w:val="3F7E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3" w15:restartNumberingAfterBreak="0">
    <w:nsid w:val="7E7B19DA"/>
    <w:multiLevelType w:val="hybridMultilevel"/>
    <w:tmpl w:val="F4D4F2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4"/>
  </w:num>
  <w:num w:numId="3">
    <w:abstractNumId w:val="18"/>
  </w:num>
  <w:num w:numId="4">
    <w:abstractNumId w:val="21"/>
  </w:num>
  <w:num w:numId="5">
    <w:abstractNumId w:val="9"/>
  </w:num>
  <w:num w:numId="6">
    <w:abstractNumId w:val="1"/>
  </w:num>
  <w:num w:numId="7">
    <w:abstractNumId w:val="14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11"/>
  </w:num>
  <w:num w:numId="15">
    <w:abstractNumId w:val="20"/>
  </w:num>
  <w:num w:numId="16">
    <w:abstractNumId w:val="17"/>
  </w:num>
  <w:num w:numId="17">
    <w:abstractNumId w:val="19"/>
  </w:num>
  <w:num w:numId="18">
    <w:abstractNumId w:val="0"/>
  </w:num>
  <w:num w:numId="19">
    <w:abstractNumId w:val="22"/>
  </w:num>
  <w:num w:numId="20">
    <w:abstractNumId w:val="7"/>
  </w:num>
  <w:num w:numId="21">
    <w:abstractNumId w:val="10"/>
  </w:num>
  <w:num w:numId="22">
    <w:abstractNumId w:val="12"/>
  </w:num>
  <w:num w:numId="23">
    <w:abstractNumId w:val="16"/>
  </w:num>
  <w:num w:numId="24">
    <w:abstractNumId w:val="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Побежимова">
    <w15:presenceInfo w15:providerId="AD" w15:userId="S-1-5-21-1074160389-471106244-3687194365-4156"/>
  </w15:person>
  <w15:person w15:author="Учетная запись Майкрософт">
    <w15:presenceInfo w15:providerId="Windows Live" w15:userId="ca994e3e5935b9b7"/>
  </w15:person>
  <w15:person w15:author="Юлия">
    <w15:presenceInfo w15:providerId="None" w15:userId="Юл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334E1"/>
    <w:rsid w:val="00067B44"/>
    <w:rsid w:val="000C09A6"/>
    <w:rsid w:val="000F4FA3"/>
    <w:rsid w:val="00125556"/>
    <w:rsid w:val="00135D18"/>
    <w:rsid w:val="00251CCB"/>
    <w:rsid w:val="00271CB7"/>
    <w:rsid w:val="00273625"/>
    <w:rsid w:val="002C2ABF"/>
    <w:rsid w:val="002E796F"/>
    <w:rsid w:val="003B6483"/>
    <w:rsid w:val="003B6B44"/>
    <w:rsid w:val="003F31D4"/>
    <w:rsid w:val="00403261"/>
    <w:rsid w:val="00491D93"/>
    <w:rsid w:val="004C0E0E"/>
    <w:rsid w:val="004F1750"/>
    <w:rsid w:val="00504369"/>
    <w:rsid w:val="00515EC2"/>
    <w:rsid w:val="00547963"/>
    <w:rsid w:val="0058294C"/>
    <w:rsid w:val="005B5B19"/>
    <w:rsid w:val="005E75CE"/>
    <w:rsid w:val="00654D06"/>
    <w:rsid w:val="006E2119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A37D17"/>
    <w:rsid w:val="00A8176C"/>
    <w:rsid w:val="00AA2C4B"/>
    <w:rsid w:val="00AC4C04"/>
    <w:rsid w:val="00B44AEE"/>
    <w:rsid w:val="00B75C77"/>
    <w:rsid w:val="00B867A7"/>
    <w:rsid w:val="00BF6853"/>
    <w:rsid w:val="00C15259"/>
    <w:rsid w:val="00C51C8A"/>
    <w:rsid w:val="00DA0872"/>
    <w:rsid w:val="00DC35E4"/>
    <w:rsid w:val="00E22BB9"/>
    <w:rsid w:val="00EB0892"/>
    <w:rsid w:val="00F179EC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EDECB2"/>
  <w15:docId w15:val="{CA7E91F1-EDFB-449F-9073-E85B1793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0">
    <w:name w:val="heading 1"/>
    <w:basedOn w:val="a"/>
    <w:next w:val="a"/>
    <w:link w:val="12"/>
    <w:uiPriority w:val="9"/>
    <w:qFormat/>
    <w:pPr>
      <w:keepNext/>
      <w:outlineLvl w:val="0"/>
    </w:pPr>
    <w:rPr>
      <w:rFonts w:cs="Times New Roman"/>
      <w:szCs w:val="20"/>
    </w:rPr>
  </w:style>
  <w:style w:type="paragraph" w:styleId="20">
    <w:name w:val="heading 2"/>
    <w:basedOn w:val="a"/>
    <w:next w:val="a"/>
    <w:link w:val="21"/>
    <w:uiPriority w:val="9"/>
    <w:unhideWhenUsed/>
    <w:qFormat/>
    <w:rsid w:val="00B44AE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AEE"/>
    <w:pPr>
      <w:keepNext/>
      <w:keepLines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AEE"/>
    <w:pPr>
      <w:keepNext/>
      <w:keepLines/>
      <w:spacing w:before="200" w:line="276" w:lineRule="auto"/>
      <w:outlineLvl w:val="4"/>
    </w:pPr>
    <w:rPr>
      <w:rFonts w:ascii="Cambria" w:hAnsi="Cambria" w:cs="Times New Roman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B44AEE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B44AE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44A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44AEE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44A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44AEE"/>
    <w:rPr>
      <w:rFonts w:cs="Arial"/>
      <w:sz w:val="24"/>
      <w:szCs w:val="24"/>
    </w:rPr>
  </w:style>
  <w:style w:type="character" w:customStyle="1" w:styleId="21">
    <w:name w:val="Заголовок 2 Знак"/>
    <w:link w:val="20"/>
    <w:uiPriority w:val="9"/>
    <w:rsid w:val="00B44A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44AE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B44AEE"/>
    <w:rPr>
      <w:rFonts w:ascii="Cambria" w:hAnsi="Cambria"/>
      <w:color w:val="243F60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B44AEE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44AEE"/>
    <w:rPr>
      <w:rFonts w:ascii="Arial" w:eastAsia="Calibri" w:hAnsi="Arial" w:cs="Arial"/>
      <w:sz w:val="22"/>
      <w:szCs w:val="22"/>
      <w:lang w:eastAsia="en-US"/>
    </w:rPr>
  </w:style>
  <w:style w:type="paragraph" w:styleId="ad">
    <w:name w:val="footnote text"/>
    <w:basedOn w:val="a"/>
    <w:link w:val="ae"/>
    <w:unhideWhenUsed/>
    <w:rsid w:val="00B44AE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e">
    <w:name w:val="Текст сноски Знак"/>
    <w:link w:val="ad"/>
    <w:rsid w:val="00B44AEE"/>
    <w:rPr>
      <w:rFonts w:ascii="Calibri" w:eastAsia="Calibri" w:hAnsi="Calibri"/>
      <w:lang w:eastAsia="en-US"/>
    </w:rPr>
  </w:style>
  <w:style w:type="character" w:styleId="af">
    <w:name w:val="footnote reference"/>
    <w:semiHidden/>
    <w:unhideWhenUsed/>
    <w:rsid w:val="00B44AEE"/>
    <w:rPr>
      <w:vertAlign w:val="superscript"/>
    </w:rPr>
  </w:style>
  <w:style w:type="character" w:styleId="af0">
    <w:name w:val="annotation reference"/>
    <w:uiPriority w:val="99"/>
    <w:semiHidden/>
    <w:unhideWhenUsed/>
    <w:rsid w:val="00B44AE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44AEE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B44AEE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44AEE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44AEE"/>
    <w:rPr>
      <w:rFonts w:ascii="Calibri" w:eastAsia="Calibri" w:hAnsi="Calibri"/>
      <w:b/>
      <w:bCs/>
      <w:lang w:eastAsia="en-US"/>
    </w:rPr>
  </w:style>
  <w:style w:type="paragraph" w:customStyle="1" w:styleId="111">
    <w:name w:val="Рег. 1.1.1"/>
    <w:basedOn w:val="a"/>
    <w:qFormat/>
    <w:rsid w:val="00B44AEE"/>
    <w:pPr>
      <w:numPr>
        <w:ilvl w:val="2"/>
        <w:numId w:val="8"/>
      </w:numPr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B44AEE"/>
    <w:pPr>
      <w:numPr>
        <w:ilvl w:val="1"/>
        <w:numId w:val="8"/>
      </w:numPr>
      <w:spacing w:line="276" w:lineRule="auto"/>
      <w:ind w:left="1789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B44AEE"/>
    <w:pPr>
      <w:numPr>
        <w:numId w:val="8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 w:cs="Times New Roman"/>
      <w:b/>
      <w:bCs/>
      <w:lang w:eastAsia="en-US"/>
    </w:rPr>
  </w:style>
  <w:style w:type="paragraph" w:customStyle="1" w:styleId="1">
    <w:name w:val="Рег. Списки 1)"/>
    <w:basedOn w:val="a"/>
    <w:qFormat/>
    <w:rsid w:val="00B44AEE"/>
    <w:pPr>
      <w:numPr>
        <w:numId w:val="11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B44AEE"/>
    <w:pPr>
      <w:ind w:left="5529"/>
      <w:outlineLvl w:val="1"/>
    </w:pPr>
    <w:rPr>
      <w:rFonts w:ascii="Times New Roman" w:hAnsi="Times New Roman" w:cs="Times New Roman"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B44AEE"/>
    <w:rPr>
      <w:rFonts w:eastAsia="Calibri"/>
      <w:bCs/>
      <w:sz w:val="24"/>
      <w:szCs w:val="24"/>
      <w:lang w:eastAsia="en-US"/>
    </w:rPr>
  </w:style>
  <w:style w:type="paragraph" w:customStyle="1" w:styleId="af5">
    <w:name w:val="обычный приложения"/>
    <w:basedOn w:val="a"/>
    <w:link w:val="af6"/>
    <w:qFormat/>
    <w:rsid w:val="00B44AEE"/>
    <w:pPr>
      <w:spacing w:after="200" w:line="276" w:lineRule="auto"/>
      <w:jc w:val="center"/>
    </w:pPr>
    <w:rPr>
      <w:rFonts w:eastAsia="Calibri" w:cs="Times New Roman"/>
      <w:b/>
      <w:szCs w:val="22"/>
      <w:lang w:eastAsia="en-US"/>
    </w:rPr>
  </w:style>
  <w:style w:type="paragraph" w:styleId="af7">
    <w:name w:val="No Spacing"/>
    <w:aliases w:val="Приложение АР"/>
    <w:basedOn w:val="10"/>
    <w:next w:val="2-"/>
    <w:link w:val="af8"/>
    <w:qFormat/>
    <w:rsid w:val="00B44AEE"/>
    <w:pPr>
      <w:spacing w:after="240"/>
      <w:jc w:val="right"/>
    </w:pPr>
    <w:rPr>
      <w:b/>
      <w:bCs/>
      <w:iCs/>
      <w:szCs w:val="22"/>
      <w:lang w:val="x-none" w:eastAsia="en-US"/>
    </w:rPr>
  </w:style>
  <w:style w:type="paragraph" w:customStyle="1" w:styleId="13">
    <w:name w:val="АР Прил1"/>
    <w:basedOn w:val="af7"/>
    <w:link w:val="14"/>
    <w:qFormat/>
    <w:rsid w:val="00B44AEE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5"/>
    <w:link w:val="24"/>
    <w:qFormat/>
    <w:rsid w:val="00B44AEE"/>
  </w:style>
  <w:style w:type="character" w:customStyle="1" w:styleId="af8">
    <w:name w:val="Без интервала Знак"/>
    <w:aliases w:val="Приложение АР Знак"/>
    <w:link w:val="af7"/>
    <w:rsid w:val="00B44AEE"/>
    <w:rPr>
      <w:b/>
      <w:bCs/>
      <w:iCs/>
      <w:sz w:val="24"/>
      <w:szCs w:val="22"/>
      <w:lang w:val="x-none" w:eastAsia="en-US"/>
    </w:rPr>
  </w:style>
  <w:style w:type="character" w:customStyle="1" w:styleId="14">
    <w:name w:val="АР Прил1 Знак"/>
    <w:link w:val="13"/>
    <w:rsid w:val="00B44AEE"/>
    <w:rPr>
      <w:bCs/>
      <w:iCs/>
      <w:sz w:val="24"/>
      <w:szCs w:val="22"/>
      <w:lang w:val="x-none" w:eastAsia="en-US"/>
    </w:rPr>
  </w:style>
  <w:style w:type="character" w:customStyle="1" w:styleId="af6">
    <w:name w:val="обычный приложения Знак"/>
    <w:link w:val="af5"/>
    <w:rsid w:val="00B44AEE"/>
    <w:rPr>
      <w:rFonts w:eastAsia="Calibri"/>
      <w:b/>
      <w:sz w:val="24"/>
      <w:szCs w:val="22"/>
      <w:lang w:eastAsia="en-US"/>
    </w:rPr>
  </w:style>
  <w:style w:type="character" w:customStyle="1" w:styleId="24">
    <w:name w:val="АР Прил 2 Знак"/>
    <w:link w:val="23"/>
    <w:rsid w:val="00B44AEE"/>
    <w:rPr>
      <w:rFonts w:eastAsia="Calibri"/>
      <w:b/>
      <w:sz w:val="24"/>
      <w:szCs w:val="22"/>
      <w:lang w:eastAsia="en-US"/>
    </w:rPr>
  </w:style>
  <w:style w:type="character" w:customStyle="1" w:styleId="12">
    <w:name w:val="Заголовок 1 Знак"/>
    <w:link w:val="10"/>
    <w:uiPriority w:val="9"/>
    <w:rsid w:val="00B44AEE"/>
    <w:rPr>
      <w:sz w:val="24"/>
    </w:rPr>
  </w:style>
  <w:style w:type="table" w:styleId="af9">
    <w:name w:val="Table Grid"/>
    <w:basedOn w:val="a1"/>
    <w:uiPriority w:val="59"/>
    <w:rsid w:val="00B44A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B44AEE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B44AEE"/>
    <w:rPr>
      <w:rFonts w:cs="Times New Roman"/>
    </w:rPr>
  </w:style>
  <w:style w:type="paragraph" w:customStyle="1" w:styleId="15">
    <w:name w:val="Цитата1"/>
    <w:basedOn w:val="a"/>
    <w:rsid w:val="00B44AEE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b">
    <w:name w:val="Рег. Обычный с отступом"/>
    <w:basedOn w:val="a"/>
    <w:qFormat/>
    <w:rsid w:val="00B44AE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9"/>
    <w:uiPriority w:val="59"/>
    <w:rsid w:val="00B44AEE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B44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44AEE"/>
    <w:rPr>
      <w:rFonts w:ascii="Courier New" w:hAnsi="Courier New" w:cs="Courier New"/>
      <w:color w:val="000090"/>
    </w:rPr>
  </w:style>
  <w:style w:type="paragraph" w:styleId="afc">
    <w:name w:val="TOC Heading"/>
    <w:basedOn w:val="10"/>
    <w:next w:val="a"/>
    <w:uiPriority w:val="39"/>
    <w:unhideWhenUsed/>
    <w:qFormat/>
    <w:rsid w:val="00B44AEE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rsid w:val="00B44AEE"/>
    <w:pPr>
      <w:tabs>
        <w:tab w:val="right" w:leader="dot" w:pos="9344"/>
      </w:tabs>
      <w:spacing w:after="100" w:line="276" w:lineRule="auto"/>
      <w:ind w:left="220"/>
      <w:jc w:val="both"/>
    </w:pPr>
    <w:rPr>
      <w:rFonts w:cs="Times New Roman"/>
      <w:noProof/>
      <w:sz w:val="22"/>
      <w:szCs w:val="22"/>
    </w:rPr>
  </w:style>
  <w:style w:type="paragraph" w:styleId="17">
    <w:name w:val="toc 1"/>
    <w:basedOn w:val="a"/>
    <w:next w:val="a"/>
    <w:autoRedefine/>
    <w:uiPriority w:val="39"/>
    <w:unhideWhenUsed/>
    <w:qFormat/>
    <w:rsid w:val="00B44AEE"/>
    <w:pPr>
      <w:tabs>
        <w:tab w:val="right" w:leader="dot" w:pos="9344"/>
      </w:tabs>
      <w:spacing w:after="100" w:line="276" w:lineRule="auto"/>
    </w:pPr>
    <w:rPr>
      <w:rFonts w:ascii="Calibri" w:hAnsi="Calibri" w:cs="Times New Roman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B44AEE"/>
    <w:pPr>
      <w:tabs>
        <w:tab w:val="right" w:leader="dot" w:pos="9344"/>
      </w:tabs>
      <w:spacing w:after="100" w:line="276" w:lineRule="auto"/>
      <w:ind w:left="44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5CAC-9795-4330-BFFA-C5C9656D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54</Pages>
  <Words>15281</Words>
  <Characters>87106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102183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</cp:revision>
  <cp:lastPrinted>2022-11-01T09:15:00Z</cp:lastPrinted>
  <dcterms:created xsi:type="dcterms:W3CDTF">2018-06-14T09:35:00Z</dcterms:created>
  <dcterms:modified xsi:type="dcterms:W3CDTF">2022-11-01T09:42:00Z</dcterms:modified>
</cp:coreProperties>
</file>