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C" w:rsidRDefault="00F40FFC" w:rsidP="00F40FF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C" w:rsidRPr="00537687" w:rsidRDefault="00F40FFC" w:rsidP="00F40FF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40FFC" w:rsidRPr="00FC1C14" w:rsidRDefault="00F40FFC" w:rsidP="00F40FF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40FFC" w:rsidRPr="0058294C" w:rsidRDefault="00F40FFC" w:rsidP="00F40FF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40FFC" w:rsidRPr="00537687" w:rsidRDefault="00F40FFC" w:rsidP="00F40FFC">
      <w:pPr>
        <w:ind w:left="-1560" w:right="-567"/>
        <w:jc w:val="center"/>
        <w:rPr>
          <w:b/>
        </w:rPr>
      </w:pPr>
    </w:p>
    <w:p w:rsidR="00F40FFC" w:rsidRDefault="00F40FFC" w:rsidP="00F40FF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56028D">
        <w:rPr>
          <w:u w:val="single"/>
        </w:rPr>
        <w:t>18.05.2023</w:t>
      </w:r>
      <w:r>
        <w:t>____ № __</w:t>
      </w:r>
      <w:r w:rsidR="0056028D">
        <w:rPr>
          <w:u w:val="single"/>
        </w:rPr>
        <w:t>654/5</w:t>
      </w:r>
      <w:r>
        <w:t>_________</w:t>
      </w:r>
    </w:p>
    <w:p w:rsidR="00F40FFC" w:rsidRDefault="00F40FFC" w:rsidP="005308A2">
      <w:pPr>
        <w:spacing w:line="240" w:lineRule="exact"/>
        <w:jc w:val="center"/>
      </w:pPr>
    </w:p>
    <w:p w:rsidR="00FE7725" w:rsidRDefault="00FE7725" w:rsidP="005308A2">
      <w:pPr>
        <w:spacing w:line="240" w:lineRule="exact"/>
        <w:jc w:val="center"/>
      </w:pPr>
      <w:r>
        <w:t>О внесении изменений в Административный регламент</w:t>
      </w:r>
      <w:r w:rsidR="005308A2" w:rsidRPr="001D4C07">
        <w:t xml:space="preserve"> </w:t>
      </w:r>
    </w:p>
    <w:p w:rsidR="00FE7725" w:rsidRDefault="005308A2" w:rsidP="005308A2">
      <w:pPr>
        <w:spacing w:line="240" w:lineRule="exact"/>
        <w:jc w:val="center"/>
      </w:pPr>
      <w:r w:rsidRPr="001D4C07">
        <w:t xml:space="preserve">предоставления муниципальной услуги </w:t>
      </w:r>
      <w:r w:rsidRPr="001D4C07">
        <w:br/>
        <w:t>«Пре</w:t>
      </w:r>
      <w:r w:rsidR="009F53F4">
        <w:t>доставление права на размещение мобильного торгового объекта</w:t>
      </w:r>
    </w:p>
    <w:p w:rsidR="005308A2" w:rsidRDefault="009F53F4" w:rsidP="00FE7725">
      <w:pPr>
        <w:spacing w:line="240" w:lineRule="exact"/>
        <w:jc w:val="center"/>
      </w:pPr>
      <w:r>
        <w:t xml:space="preserve"> </w:t>
      </w:r>
      <w:r w:rsidRPr="001D4C07">
        <w:t>без</w:t>
      </w:r>
      <w:r w:rsidR="005308A2" w:rsidRPr="001D4C07">
        <w:t xml:space="preserve"> проведения торгов на льготных условиях на территории </w:t>
      </w:r>
      <w:r w:rsidR="00FE7725">
        <w:br/>
      </w:r>
      <w:r w:rsidR="005308A2" w:rsidRPr="001D4C07">
        <w:t>городского округа Э</w:t>
      </w:r>
      <w:r w:rsidR="00FE7725">
        <w:t>лектросталь Московской области»</w:t>
      </w:r>
    </w:p>
    <w:p w:rsidR="00FE7725" w:rsidRPr="001D4C07" w:rsidRDefault="00FE7725" w:rsidP="00FE7725">
      <w:pPr>
        <w:spacing w:line="240" w:lineRule="exact"/>
        <w:jc w:val="center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1A50FF" w:rsidP="005308A2">
      <w:pPr>
        <w:numPr>
          <w:ilvl w:val="3"/>
          <w:numId w:val="4"/>
        </w:numPr>
        <w:ind w:left="0" w:firstLine="709"/>
        <w:jc w:val="both"/>
      </w:pPr>
      <w:r>
        <w:t xml:space="preserve">Внести изменения в </w:t>
      </w:r>
      <w:r w:rsidR="005308A2" w:rsidRPr="001D4C07">
        <w:t xml:space="preserve">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="005308A2" w:rsidRPr="001D4C07">
        <w:t xml:space="preserve"> проведения торгов на льготных условиях на территории городского округа Э</w:t>
      </w:r>
      <w:r>
        <w:t xml:space="preserve">лектросталь Московской области», утвержденного постановлением Администрации городского округа Электросталь Московской области 06.10.2022 № 1145/10 </w:t>
      </w:r>
      <w:r w:rsidR="005308A2" w:rsidRPr="001D4C07">
        <w:t>(прилагается).</w:t>
      </w:r>
    </w:p>
    <w:p w:rsidR="005308A2" w:rsidRPr="001D4C07" w:rsidRDefault="001A50FF" w:rsidP="009F53F4">
      <w:pPr>
        <w:numPr>
          <w:ilvl w:val="3"/>
          <w:numId w:val="4"/>
        </w:numPr>
        <w:ind w:left="0" w:firstLine="709"/>
        <w:jc w:val="both"/>
      </w:pPr>
      <w:r>
        <w:t>Р</w:t>
      </w:r>
      <w:r w:rsidR="005308A2" w:rsidRPr="001D4C07">
        <w:t xml:space="preserve">азместить </w:t>
      </w:r>
      <w:r>
        <w:t xml:space="preserve">данное постановление </w:t>
      </w:r>
      <w:r w:rsidR="005308A2" w:rsidRPr="001D4C07">
        <w:t xml:space="preserve">на официальном сайте городского округа Электросталь Московской области в сети «Интернет»: </w:t>
      </w:r>
      <w:hyperlink r:id="rId9" w:history="1">
        <w:r w:rsidR="005308A2" w:rsidRPr="009F53F4">
          <w:rPr>
            <w:rStyle w:val="a3"/>
            <w:color w:val="auto"/>
            <w:u w:val="none"/>
          </w:rPr>
          <w:t>www.electrostal.ru</w:t>
        </w:r>
      </w:hyperlink>
      <w:r w:rsidR="005308A2" w:rsidRPr="001D4C07">
        <w:t xml:space="preserve">. </w:t>
      </w:r>
    </w:p>
    <w:p w:rsidR="005308A2" w:rsidRPr="001D4C07" w:rsidRDefault="00D14F5A" w:rsidP="009A7850">
      <w:pPr>
        <w:ind w:left="1068" w:hanging="359"/>
        <w:jc w:val="both"/>
      </w:pPr>
      <w:r>
        <w:t>3</w:t>
      </w:r>
      <w:r w:rsidR="009A7850">
        <w:t xml:space="preserve">.      </w:t>
      </w:r>
      <w:r w:rsidR="005308A2"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D14F5A" w:rsidP="009A7850">
      <w:pPr>
        <w:ind w:firstLine="709"/>
        <w:jc w:val="both"/>
      </w:pPr>
      <w:r>
        <w:t>4</w:t>
      </w:r>
      <w:r w:rsidR="009A7850">
        <w:t xml:space="preserve">.   </w:t>
      </w:r>
      <w:r w:rsidR="005308A2"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 w:rsidR="005308A2">
        <w:t xml:space="preserve"> </w:t>
      </w:r>
      <w:r w:rsidR="005308A2" w:rsidRPr="001D4C07">
        <w:t>начальника управления по потребительскому рынку и сельскому хозяйству С.Ю.Соколову</w:t>
      </w:r>
      <w:r w:rsidR="00924455">
        <w:t>.</w:t>
      </w:r>
    </w:p>
    <w:p w:rsidR="005308A2" w:rsidRDefault="005308A2" w:rsidP="005308A2">
      <w:pPr>
        <w:ind w:firstLine="709"/>
        <w:jc w:val="both"/>
      </w:pPr>
    </w:p>
    <w:p w:rsidR="005308A2" w:rsidRDefault="005308A2" w:rsidP="005308A2">
      <w:pPr>
        <w:ind w:firstLine="709"/>
        <w:jc w:val="both"/>
      </w:pPr>
    </w:p>
    <w:p w:rsidR="005308A2" w:rsidRPr="001D4C07" w:rsidRDefault="005308A2" w:rsidP="005308A2">
      <w:pPr>
        <w:ind w:firstLine="709"/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1A50FF" w:rsidRDefault="001A50FF" w:rsidP="005308A2"/>
    <w:p w:rsidR="001A50FF" w:rsidRDefault="001A50FF" w:rsidP="005308A2"/>
    <w:p w:rsidR="00107B4B" w:rsidRPr="001D4C07" w:rsidRDefault="00A37F8B" w:rsidP="00A37F8B">
      <w:pPr>
        <w:spacing w:line="240" w:lineRule="exact"/>
      </w:pPr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>от __</w:t>
      </w:r>
      <w:r w:rsidR="0056028D">
        <w:rPr>
          <w:bCs/>
          <w:u w:val="single"/>
        </w:rPr>
        <w:t>18.05.2023_</w:t>
      </w:r>
      <w:r w:rsidRPr="001D4C07">
        <w:rPr>
          <w:bCs/>
        </w:rPr>
        <w:t>№ __</w:t>
      </w:r>
      <w:r w:rsidR="0056028D">
        <w:rPr>
          <w:bCs/>
          <w:u w:val="single"/>
        </w:rPr>
        <w:t>654/5</w:t>
      </w:r>
      <w:r w:rsidRPr="001D4C07">
        <w:rPr>
          <w:bCs/>
        </w:rPr>
        <w:t>____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D82F0E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r w:rsidR="00D82F0E">
        <w:t>……..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r w:rsidR="00D82F0E">
        <w:t>……...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r w:rsidR="00D82F0E">
        <w:t>…….. 6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D82F0E">
        <w:t>……. 6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………………</w:t>
      </w:r>
      <w:r w:rsidR="00977C24">
        <w:t>….</w:t>
      </w:r>
      <w:r w:rsidR="00D82F0E">
        <w:t>…….. 6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………………………………</w:t>
      </w:r>
      <w:r w:rsidR="00977C24">
        <w:t>….</w:t>
      </w:r>
      <w:r w:rsidR="00D82F0E">
        <w:t>…… 6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D82F0E">
        <w:t xml:space="preserve"> ……………………………………… …….7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82F0E">
        <w:t>7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 ….. ……………………………..</w:t>
      </w:r>
      <w:r w:rsidR="00D82F0E">
        <w:t>7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………………………………………………….</w:t>
      </w:r>
      <w:r w:rsidR="00D82F0E">
        <w:t>8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>оставл</w:t>
      </w:r>
      <w:r w:rsidR="00397573">
        <w:t>е</w:t>
      </w:r>
      <w:r w:rsidR="00D82F0E">
        <w:t>нии муниципальной услуги ……………9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397573">
        <w:t xml:space="preserve"> ………………………………………………………………………….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397573">
        <w:t xml:space="preserve"> ………………………</w:t>
      </w:r>
      <w:r w:rsidR="00977C24">
        <w:t>…</w:t>
      </w:r>
      <w:r w:rsidR="00397573">
        <w:t>...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397573">
        <w:t xml:space="preserve"> </w:t>
      </w:r>
      <w:r w:rsidR="00D82F0E">
        <w:t>………………………………………………………………...10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D82F0E">
        <w:t>10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397573">
        <w:t>……………………….</w:t>
      </w:r>
      <w:r w:rsidR="00977C24">
        <w:t xml:space="preserve"> </w:t>
      </w:r>
      <w:r w:rsidR="00D82F0E">
        <w:t>11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…………………………….</w:t>
      </w:r>
      <w:r w:rsidR="00D82F0E">
        <w:t>11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……….</w:t>
      </w:r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……………………….</w:t>
      </w:r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…………….…</w:t>
      </w:r>
      <w:r>
        <w:t>1</w:t>
      </w:r>
      <w:r w:rsidR="00D82F0E">
        <w:t>3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…………………….…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r>
        <w:tab/>
      </w:r>
      <w:r w:rsidR="009F53F4">
        <w:t>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 w:rsidR="00D82F0E">
        <w:t>14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……………………………..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…………</w:t>
      </w:r>
      <w:r w:rsidR="00C2184C">
        <w:t>….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19.2. Описание административных действий (процедур)  в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</w:t>
      </w:r>
      <w:r w:rsidR="00C2184C">
        <w:t>.</w:t>
      </w:r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(осуществляемые)  ими в ходе пред</w:t>
      </w:r>
      <w:r w:rsidR="00977C24">
        <w:t>оставления муниципальной услуги ………………………………………………………………………</w:t>
      </w:r>
      <w:r w:rsidR="00C2184C">
        <w:t>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23. Положения, характеризующие требования  к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82F0E">
        <w:t>5</w:t>
      </w:r>
    </w:p>
    <w:p w:rsidR="00107B4B" w:rsidRDefault="00107B4B" w:rsidP="00107B4B">
      <w:r>
        <w:t>V. Досудебный (внесудебный) порядок обжалования  решений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24. Способы информирования заявителей  о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………………………………………</w:t>
      </w:r>
      <w:r w:rsidR="00C2184C">
        <w:t>…</w:t>
      </w:r>
      <w:r>
        <w:t>1</w:t>
      </w:r>
      <w:r w:rsidR="00D82F0E">
        <w:t>6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r w:rsidR="00977C24">
        <w:t>…….</w:t>
      </w:r>
      <w:r>
        <w:t>……..</w:t>
      </w:r>
      <w:r w:rsidR="00C2184C">
        <w:t>.</w:t>
      </w:r>
      <w:r w:rsidR="00107B4B">
        <w:t>1</w:t>
      </w:r>
      <w:r w:rsidR="00D82F0E">
        <w:t>8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r w:rsidR="00977C24">
        <w:t>…….</w:t>
      </w:r>
      <w:r>
        <w:t>….</w:t>
      </w:r>
      <w:r w:rsidR="00D82F0E">
        <w:t>.20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………………………………</w:t>
      </w:r>
      <w:r w:rsidR="00977C24">
        <w:t>…</w:t>
      </w:r>
      <w:r>
        <w:t>.…..</w:t>
      </w:r>
      <w:r w:rsidR="00D82F0E">
        <w:t>21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………………………….…</w:t>
      </w:r>
      <w:r w:rsidR="00977C24">
        <w:t>…</w:t>
      </w:r>
      <w:r>
        <w:t>….</w:t>
      </w:r>
      <w:r w:rsidR="00107B4B">
        <w:t>2</w:t>
      </w:r>
      <w:r w:rsidR="00D82F0E">
        <w:t>3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…………………………………………………</w:t>
      </w:r>
      <w:r w:rsidR="00977C24">
        <w:t>…</w:t>
      </w:r>
      <w:r>
        <w:t>.…</w:t>
      </w:r>
      <w:r w:rsidR="00107B4B">
        <w:t>2</w:t>
      </w:r>
      <w:r w:rsidR="00D82F0E">
        <w:t>5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………………………………………………………</w:t>
      </w:r>
      <w:r w:rsidR="00977C24">
        <w:t>.</w:t>
      </w:r>
      <w:r>
        <w:t>……………..…</w:t>
      </w:r>
      <w:r w:rsidR="00D82F0E">
        <w:t>..33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……………………………………………………</w:t>
      </w:r>
      <w:r w:rsidR="00D82F0E">
        <w:t>….34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r>
        <w:t>у</w:t>
      </w:r>
      <w:r w:rsidR="00107B4B">
        <w:t>слуги</w:t>
      </w:r>
      <w:r>
        <w:t>»…………………………………………………………………………………………</w:t>
      </w:r>
      <w:r w:rsidR="00D82F0E">
        <w:t>…..35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0" w:name="_Toc106878203"/>
      <w:r w:rsidRPr="0090284D">
        <w:rPr>
          <w:rFonts w:cs="Times New Roman"/>
          <w:bCs/>
        </w:rPr>
        <w:lastRenderedPageBreak/>
        <w:t>Общие положения</w:t>
      </w:r>
      <w:bookmarkEnd w:id="0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1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1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10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</w:t>
      </w:r>
      <w:r w:rsidR="009A7850">
        <w:rPr>
          <w:rFonts w:cs="Times New Roman"/>
        </w:rPr>
        <w:t xml:space="preserve">Федерации» (далее – Федеральный закон </w:t>
      </w:r>
      <w:r w:rsidRPr="00A03CA1">
        <w:rPr>
          <w:rFonts w:cs="Times New Roman"/>
        </w:rPr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</w:t>
      </w:r>
      <w:r w:rsidR="009A7850">
        <w:rPr>
          <w:rFonts w:cs="Times New Roman"/>
        </w:rPr>
        <w:t xml:space="preserve">бженческими, заготовительными), созданными в </w:t>
      </w:r>
      <w:r w:rsidRPr="009F53F4">
        <w:rPr>
          <w:rFonts w:cs="Times New Roman"/>
        </w:rPr>
        <w:t>соответствии с Федеральным законом от 08.12.1995 № 193-</w:t>
      </w:r>
      <w:r w:rsidRPr="009F53F4">
        <w:rPr>
          <w:rFonts w:cs="Times New Roman"/>
        </w:rPr>
        <w:lastRenderedPageBreak/>
        <w:t>ФЗ «О сельскохозяйственной кооперации» или крестьянским (фермерс</w:t>
      </w:r>
      <w:r w:rsidR="009A7850">
        <w:rPr>
          <w:rFonts w:cs="Times New Roman"/>
        </w:rPr>
        <w:t xml:space="preserve">ким) хозяйством в соответствии </w:t>
      </w:r>
      <w:r w:rsidRPr="009F53F4">
        <w:rPr>
          <w:rFonts w:cs="Times New Roman"/>
        </w:rPr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1.3.15</w:t>
      </w:r>
      <w:r w:rsidR="00107B4B" w:rsidRPr="003B344A">
        <w:rPr>
          <w:rFonts w:cs="Times New Roman"/>
        </w:rPr>
        <w:t>. Учредитель МФЦ – орган местного самоуправления муниципального</w:t>
      </w:r>
      <w:r w:rsidR="00107B4B"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1.3.16</w:t>
      </w:r>
      <w:r w:rsidR="00107B4B" w:rsidRPr="006742A1">
        <w:rPr>
          <w:rFonts w:cs="Times New Roman"/>
        </w:rPr>
        <w:t>. Модуль МФЦ ЕИС ОУ – Модуль</w:t>
      </w:r>
      <w:r w:rsidR="00107B4B"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2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</w:t>
      </w:r>
      <w:r w:rsidR="00C2184C">
        <w:rPr>
          <w:rFonts w:cs="Times New Roman"/>
        </w:rPr>
        <w:t xml:space="preserve">в том числе являющимся сельскохозяйственными производителями, </w:t>
      </w:r>
      <w:r w:rsidRPr="0090284D">
        <w:rPr>
          <w:rFonts w:cs="Times New Roman"/>
        </w:rPr>
        <w:t xml:space="preserve">либо 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lastRenderedPageBreak/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3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3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4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5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4.2. Непосредственное предоставление муниципальной услуги осуществляет Управление по потребительскому рынку и сельскому хозяйству </w:t>
      </w:r>
      <w:r w:rsidR="000D4363">
        <w:rPr>
          <w:rFonts w:cs="Times New Roman"/>
        </w:rPr>
        <w:t xml:space="preserve">Администрации </w:t>
      </w:r>
      <w:r w:rsidRPr="0090284D">
        <w:rPr>
          <w:rFonts w:cs="Times New Roman"/>
        </w:rPr>
        <w:t>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</w:t>
      </w:r>
      <w:r w:rsidR="009A7850">
        <w:rPr>
          <w:rFonts w:cs="Times New Roman"/>
        </w:rPr>
        <w:t>му Административному регламенту, для размещения: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</w:t>
      </w:r>
      <w:r w:rsidR="009A7850">
        <w:rPr>
          <w:sz w:val="24"/>
          <w:szCs w:val="24"/>
        </w:rPr>
        <w:t xml:space="preserve">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5.1.1.2. Мобильного пункта быстрого питания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</w:t>
      </w:r>
      <w:r w:rsidR="009A7850">
        <w:rPr>
          <w:sz w:val="24"/>
          <w:szCs w:val="24"/>
        </w:rPr>
        <w:t>ных 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5.1.1.4. Объекта мобильной торговли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</w:t>
      </w:r>
      <w:r w:rsidR="00924455">
        <w:rPr>
          <w:sz w:val="24"/>
          <w:szCs w:val="24"/>
        </w:rPr>
        <w:t>городского округа Электросталь</w:t>
      </w:r>
      <w:r w:rsidRPr="006742A1">
        <w:rPr>
          <w:sz w:val="24"/>
          <w:szCs w:val="24"/>
        </w:rPr>
        <w:t xml:space="preserve">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1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2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>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3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 xml:space="preserve">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F6A5E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 xml:space="preserve">8.1.5. </w:t>
      </w:r>
      <w:r w:rsidR="006F6A5E" w:rsidRPr="006F6A5E">
        <w:rPr>
          <w:rFonts w:cs="Times New Roman"/>
        </w:rPr>
        <w:t>Фотографии внешнего вида мобильного торгового объекта (вид спереди и сзади).</w:t>
      </w:r>
    </w:p>
    <w:p w:rsid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</w:t>
      </w:r>
      <w:r w:rsidR="006F6A5E">
        <w:rPr>
          <w:rFonts w:cs="Times New Roman"/>
        </w:rPr>
        <w:t xml:space="preserve">ого в подпункте </w:t>
      </w:r>
      <w:r w:rsidR="00D14F5A">
        <w:rPr>
          <w:rFonts w:cs="Times New Roman"/>
        </w:rPr>
        <w:t>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D14F5A">
        <w:rPr>
          <w:rFonts w:cs="Times New Roman"/>
        </w:rPr>
        <w:t>ого 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объекта мобильной торговли</w:t>
      </w:r>
      <w:r w:rsidR="006F6A5E">
        <w:rPr>
          <w:rFonts w:cs="Times New Roman"/>
        </w:rPr>
        <w:t xml:space="preserve">) </w:t>
      </w:r>
      <w:r w:rsidR="006F6A5E" w:rsidRPr="006F6A5E">
        <w:rPr>
          <w:rFonts w:cs="Times New Roman"/>
        </w:rPr>
        <w:t>или договор (в случае обращения в Московский областной фонд  микрофинансирования по программе «Фудтрак» заявителя, указанн</w:t>
      </w:r>
      <w:r w:rsidR="00D14F5A">
        <w:rPr>
          <w:rFonts w:cs="Times New Roman"/>
        </w:rPr>
        <w:t>ого в подпункте 2.2.1 пункта 2.2</w:t>
      </w:r>
      <w:r w:rsidR="006F6A5E" w:rsidRPr="006F6A5E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D14F5A">
        <w:rPr>
          <w:rFonts w:cs="Times New Roman"/>
        </w:rPr>
        <w:t>ого в подпункте 2.2.2 пункта 2.2</w:t>
      </w:r>
      <w:r w:rsidR="006F6A5E" w:rsidRPr="006F6A5E">
        <w:rPr>
          <w:rFonts w:cs="Times New Roman"/>
        </w:rPr>
        <w:t xml:space="preserve"> настоящего Административного регламента, за размещением объекта мобильной торговли).</w:t>
      </w:r>
    </w:p>
    <w:p w:rsidR="006F6A5E" w:rsidRPr="0090284D" w:rsidRDefault="006F6A5E" w:rsidP="006173D8">
      <w:pPr>
        <w:ind w:firstLine="709"/>
        <w:jc w:val="both"/>
        <w:rPr>
          <w:rFonts w:cs="Times New Roman"/>
        </w:rPr>
      </w:pPr>
      <w:r>
        <w:rPr>
          <w:rFonts w:cs="Times New Roman"/>
        </w:rPr>
        <w:t>8.1.7.</w:t>
      </w:r>
      <w:r w:rsidRPr="006F6A5E">
        <w:t xml:space="preserve"> </w:t>
      </w:r>
      <w:r w:rsidRPr="006F6A5E">
        <w:rPr>
          <w:rFonts w:cs="Times New Roman"/>
        </w:rPr>
        <w:t>Документ, подтверждающий право пользования объектом мобильной торговли или мобильным пунктом быстрого питания</w:t>
      </w:r>
      <w:r>
        <w:rPr>
          <w:rFonts w:cs="Times New Roman"/>
        </w:rPr>
        <w:t>.</w:t>
      </w:r>
    </w:p>
    <w:p w:rsidR="006F6A5E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</w:t>
      </w:r>
      <w:r w:rsidR="006F6A5E">
        <w:rPr>
          <w:rFonts w:cs="Times New Roman"/>
        </w:rPr>
        <w:t xml:space="preserve"> отсутствует.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5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5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6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7" w:author="Елена Корюкова" w:date="2022-06-23T12:06:00Z"/>
          <w:rFonts w:cs="Times New Roman"/>
          <w:iCs/>
        </w:rPr>
      </w:pPr>
      <w:r>
        <w:rPr>
          <w:rFonts w:cs="Times New Roman"/>
        </w:rPr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</w:t>
      </w:r>
      <w:r w:rsidRPr="0090284D">
        <w:rPr>
          <w:rFonts w:cs="Times New Roman"/>
        </w:rPr>
        <w:lastRenderedPageBreak/>
        <w:t>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8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19" w:name="_Toc91253247"/>
      <w:bookmarkStart w:id="20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19"/>
      <w:bookmarkEnd w:id="20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1" w:name="_Toc106878217"/>
      <w:r w:rsidRPr="0090284D">
        <w:rPr>
          <w:rFonts w:cs="Times New Roman"/>
          <w:bCs/>
        </w:rPr>
        <w:t xml:space="preserve">13. </w:t>
      </w:r>
      <w:bookmarkStart w:id="22" w:name="_Toc103694579"/>
      <w:r w:rsidRPr="0090284D">
        <w:rPr>
          <w:rFonts w:cs="Times New Roman"/>
          <w:bCs/>
        </w:rPr>
        <w:t>Срок регистрации запроса</w:t>
      </w:r>
      <w:bookmarkEnd w:id="21"/>
      <w:bookmarkEnd w:id="2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3" w:name="_Toc91253249"/>
      <w:bookmarkStart w:id="24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3"/>
      <w:bookmarkEnd w:id="2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5" w:name="_Toc106878219"/>
      <w:r w:rsidRPr="0090284D">
        <w:rPr>
          <w:rFonts w:cs="Times New Roman"/>
          <w:bCs/>
        </w:rPr>
        <w:t xml:space="preserve">15.  </w:t>
      </w:r>
      <w:bookmarkStart w:id="26" w:name="_Toc103694581"/>
      <w:bookmarkStart w:id="27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5"/>
      <w:bookmarkEnd w:id="26"/>
      <w:bookmarkEnd w:id="2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D14F5A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15.1.7</w:t>
      </w:r>
      <w:r w:rsidR="00107B4B" w:rsidRPr="0090284D">
        <w:rPr>
          <w:rFonts w:cs="Times New Roman"/>
        </w:rPr>
        <w:t>. Отсутствие обоснованных жалоб со стороны заявителей по результатам предоставления муниципальной</w:t>
      </w:r>
      <w:r w:rsidR="00107B4B" w:rsidRPr="0090284D" w:rsidDel="00FB67BC">
        <w:rPr>
          <w:rFonts w:cs="Times New Roman"/>
        </w:rPr>
        <w:t xml:space="preserve"> </w:t>
      </w:r>
      <w:r w:rsidR="00107B4B"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8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29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Pr="0090284D">
        <w:rPr>
          <w:rFonts w:cs="Times New Roman"/>
        </w:rPr>
        <w:t xml:space="preserve">. </w:t>
      </w:r>
    </w:p>
    <w:p w:rsidR="00107B4B" w:rsidRPr="00107B4B" w:rsidRDefault="00107B4B" w:rsidP="001A50FF">
      <w:pPr>
        <w:ind w:firstLine="709"/>
        <w:jc w:val="center"/>
        <w:rPr>
          <w:rFonts w:cs="Times New Roman"/>
          <w:bCs/>
        </w:rPr>
      </w:pPr>
      <w:bookmarkStart w:id="30" w:name="_Toc106878221"/>
    </w:p>
    <w:p w:rsidR="00077E51" w:rsidRPr="00077E51" w:rsidRDefault="00107B4B" w:rsidP="001A50FF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1A50FF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0"/>
    </w:p>
    <w:p w:rsidR="00107B4B" w:rsidRDefault="00107B4B" w:rsidP="009A7850">
      <w:pPr>
        <w:ind w:firstLine="709"/>
        <w:jc w:val="center"/>
        <w:rPr>
          <w:rFonts w:cs="Times New Roman"/>
          <w:bCs/>
        </w:rPr>
      </w:pPr>
      <w:bookmarkStart w:id="31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2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6878224"/>
      <w:bookmarkStart w:id="34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5" w:name="_Toc103694589"/>
      <w:bookmarkStart w:id="36" w:name="_Toc103859668"/>
      <w:bookmarkStart w:id="37" w:name="_Toc106878225"/>
      <w:bookmarkEnd w:id="33"/>
      <w:bookmarkEnd w:id="3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8" w:name="_Toc103694590"/>
      <w:bookmarkStart w:id="39" w:name="_Toc103859669"/>
      <w:bookmarkStart w:id="40" w:name="_Toc106878226"/>
      <w:bookmarkEnd w:id="35"/>
      <w:bookmarkEnd w:id="36"/>
      <w:bookmarkEnd w:id="3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1" w:name="_Toc103694591"/>
      <w:bookmarkStart w:id="42" w:name="_Toc103859670"/>
      <w:bookmarkStart w:id="43" w:name="_Toc106878227"/>
      <w:bookmarkEnd w:id="38"/>
      <w:bookmarkEnd w:id="39"/>
      <w:bookmarkEnd w:id="4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4" w:name="_Toc103694592"/>
      <w:bookmarkStart w:id="45" w:name="_Toc103859671"/>
      <w:bookmarkStart w:id="46" w:name="_Toc106878228"/>
      <w:bookmarkEnd w:id="41"/>
      <w:bookmarkEnd w:id="42"/>
      <w:bookmarkEnd w:id="4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7" w:name="_Toc103694593"/>
      <w:bookmarkStart w:id="48" w:name="_Toc103859672"/>
      <w:bookmarkStart w:id="49" w:name="_Toc106878229"/>
      <w:bookmarkEnd w:id="44"/>
      <w:bookmarkEnd w:id="45"/>
      <w:bookmarkEnd w:id="4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0" w:name="_Toc103694594"/>
      <w:bookmarkStart w:id="51" w:name="_Toc103859673"/>
      <w:bookmarkStart w:id="52" w:name="_Toc106878230"/>
      <w:bookmarkEnd w:id="47"/>
      <w:bookmarkEnd w:id="48"/>
      <w:bookmarkEnd w:id="4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lastRenderedPageBreak/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0"/>
      <w:bookmarkEnd w:id="51"/>
      <w:bookmarkEnd w:id="52"/>
    </w:p>
    <w:p w:rsidR="00DF1499" w:rsidRPr="005308A2" w:rsidRDefault="00DF1499" w:rsidP="00077E51">
      <w:pPr>
        <w:rPr>
          <w:rFonts w:cs="Times New Roman"/>
          <w:bCs/>
        </w:rPr>
      </w:pPr>
      <w:bookmarkStart w:id="53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3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4" w:name="_Toc106878232"/>
      <w:bookmarkStart w:id="55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4"/>
      <w:bookmarkEnd w:id="5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6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lastRenderedPageBreak/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8" w:name="_Toc106878235"/>
      <w:bookmarkStart w:id="59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8"/>
      <w:bookmarkEnd w:id="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9A7850" w:rsidRDefault="00107B4B" w:rsidP="009A7850">
      <w:pPr>
        <w:pStyle w:val="a4"/>
        <w:numPr>
          <w:ilvl w:val="0"/>
          <w:numId w:val="6"/>
        </w:numPr>
        <w:jc w:val="center"/>
        <w:rPr>
          <w:rFonts w:cs="Times New Roman"/>
          <w:bCs/>
        </w:rPr>
      </w:pPr>
      <w:bookmarkStart w:id="60" w:name="_Toc106878236"/>
      <w:bookmarkStart w:id="61" w:name="_Hlk103423891"/>
      <w:r w:rsidRPr="009A785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0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2" w:name="_Toc106878237"/>
      <w:bookmarkEnd w:id="61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</w:t>
      </w:r>
      <w:r w:rsidRPr="0090284D">
        <w:rPr>
          <w:rFonts w:cs="Times New Roman"/>
        </w:rPr>
        <w:lastRenderedPageBreak/>
        <w:t>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3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</w:t>
      </w:r>
      <w:r w:rsidR="009A7850">
        <w:rPr>
          <w:rFonts w:cs="Times New Roman"/>
        </w:rPr>
        <w:t xml:space="preserve">ициального сайта Администрации </w:t>
      </w:r>
      <w:r w:rsidRPr="0090284D">
        <w:rPr>
          <w:rFonts w:cs="Times New Roman"/>
        </w:rPr>
        <w:t xml:space="preserve">городского округа </w:t>
      </w:r>
      <w:r w:rsidR="009A7850">
        <w:rPr>
          <w:rFonts w:cs="Times New Roman"/>
        </w:rPr>
        <w:t>Электросталь Московской области</w:t>
      </w:r>
      <w:r w:rsidRPr="0090284D">
        <w:rPr>
          <w:rFonts w:cs="Times New Roman"/>
        </w:rPr>
        <w:t>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</w:t>
      </w:r>
      <w:r w:rsidRPr="0090284D">
        <w:rPr>
          <w:rFonts w:cs="Times New Roman"/>
        </w:rPr>
        <w:lastRenderedPageBreak/>
        <w:t xml:space="preserve">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0D4363">
      <w:pPr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lastRenderedPageBreak/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r w:rsidRPr="00497270">
        <w:rPr>
          <w:rFonts w:cs="Times New Roman"/>
        </w:rPr>
        <w:t xml:space="preserve">   (фамилия,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   </w:t>
      </w:r>
      <w:r w:rsidRPr="00FF47E0">
        <w:rPr>
          <w:rFonts w:cs="Times New Roman"/>
          <w:sz w:val="20"/>
          <w:szCs w:val="20"/>
        </w:rPr>
        <w:t>(полное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5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>на льготны</w:t>
      </w:r>
      <w:r w:rsidR="009A7850">
        <w:rPr>
          <w:rFonts w:eastAsia="Calibri" w:cs="Times New Roman"/>
        </w:rPr>
        <w:t>х условиях на территории городского округа Электросталь</w:t>
      </w:r>
      <w:r w:rsidRPr="00FF47E0">
        <w:rPr>
          <w:rFonts w:eastAsia="Calibri" w:cs="Times New Roman"/>
        </w:rPr>
        <w:t xml:space="preserve"> Московской области» от_______________ № _________________ </w:t>
      </w:r>
    </w:p>
    <w:p w:rsidR="00FF47E0" w:rsidRPr="00FF47E0" w:rsidRDefault="00137ABF" w:rsidP="00FF47E0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="00FF47E0" w:rsidRPr="00FF47E0">
        <w:rPr>
          <w:rFonts w:eastAsia="Calibri" w:cs="Times New Roman"/>
          <w:sz w:val="20"/>
          <w:szCs w:val="20"/>
        </w:rPr>
        <w:t xml:space="preserve">(дата запроса)   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FF47E0" w:rsidRPr="00C83679" w:rsidRDefault="00FF47E0" w:rsidP="00FE772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мед и продукция пчеловодства</w:t>
      </w:r>
      <w:r w:rsidR="00C83679">
        <w:rPr>
          <w:sz w:val="24"/>
          <w:szCs w:val="24"/>
        </w:rPr>
        <w:t>).</w:t>
      </w:r>
      <w:r w:rsidR="00FE7725">
        <w:rPr>
          <w:sz w:val="24"/>
          <w:szCs w:val="24"/>
        </w:rPr>
        <w:br/>
      </w:r>
      <w:r w:rsidR="00924455">
        <w:rPr>
          <w:sz w:val="24"/>
          <w:szCs w:val="24"/>
        </w:rPr>
        <w:t xml:space="preserve">со </w:t>
      </w:r>
      <w:r w:rsidRPr="00FF47E0">
        <w:rPr>
          <w:sz w:val="24"/>
          <w:szCs w:val="24"/>
        </w:rPr>
        <w:t xml:space="preserve">специализацией:__________________________________________________________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Pr="00C83679">
        <w:rPr>
          <w:sz w:val="20"/>
          <w:szCs w:val="20"/>
        </w:rPr>
        <w:lastRenderedPageBreak/>
        <w:t>(указать специализацию мобильного торгового объекта – передвижного сооружен</w:t>
      </w:r>
      <w:r w:rsidR="00924455">
        <w:rPr>
          <w:sz w:val="20"/>
          <w:szCs w:val="20"/>
        </w:rPr>
        <w:t xml:space="preserve">ия в виде тележки, </w:t>
      </w:r>
      <w:r w:rsidR="00924455">
        <w:rPr>
          <w:sz w:val="20"/>
          <w:szCs w:val="20"/>
        </w:rPr>
        <w:br/>
        <w:t xml:space="preserve">         </w:t>
      </w:r>
      <w:r w:rsidRPr="00C83679">
        <w:rPr>
          <w:sz w:val="20"/>
          <w:szCs w:val="20"/>
        </w:rPr>
        <w:t>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(подпись,фамилия,</w:t>
      </w:r>
      <w:r w:rsidR="00FF47E0" w:rsidRPr="00C83679">
        <w:rPr>
          <w:b w:val="0"/>
          <w:sz w:val="20"/>
          <w:szCs w:val="20"/>
        </w:rPr>
        <w:t>инициалы)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5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6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924455">
      <w:pPr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lastRenderedPageBreak/>
        <w:t xml:space="preserve">Приложение </w:t>
      </w:r>
      <w:r w:rsidRPr="00497270">
        <w:rPr>
          <w:rFonts w:cs="Times New Roman"/>
        </w:rPr>
        <w:t>2</w:t>
      </w:r>
      <w:bookmarkEnd w:id="66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7" w:name="_Toc103694609"/>
      <w:bookmarkStart w:id="68" w:name="_Toc103859688"/>
      <w:bookmarkStart w:id="69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7"/>
      <w:bookmarkEnd w:id="68"/>
      <w:r w:rsidRPr="00497270">
        <w:rPr>
          <w:rFonts w:cs="Times New Roman"/>
          <w:bCs/>
          <w:iCs/>
        </w:rPr>
        <w:t>у</w:t>
      </w:r>
      <w:bookmarkEnd w:id="69"/>
    </w:p>
    <w:p w:rsidR="00107B4B" w:rsidRPr="00497270" w:rsidRDefault="00107B4B" w:rsidP="00107B4B">
      <w:pPr>
        <w:jc w:val="center"/>
        <w:rPr>
          <w:rFonts w:cs="Times New Roman"/>
        </w:rPr>
      </w:pPr>
      <w:bookmarkStart w:id="70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0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r w:rsidRPr="00497270">
        <w:rPr>
          <w:rFonts w:cs="Times New Roman"/>
        </w:rPr>
        <w:t xml:space="preserve">   (фамилия,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   (подпись, фамилия, инициалы)</w:t>
      </w:r>
    </w:p>
    <w:p w:rsidR="00107B4B" w:rsidRPr="000D4363" w:rsidRDefault="00107B4B" w:rsidP="000D4363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107B4B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1" w:name="_Toc10687824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lastRenderedPageBreak/>
        <w:t>Приложение</w:t>
      </w:r>
      <w:r w:rsidRPr="00497270">
        <w:rPr>
          <w:rFonts w:cs="Times New Roman"/>
        </w:rPr>
        <w:t xml:space="preserve"> 3</w:t>
      </w:r>
      <w:bookmarkEnd w:id="71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2" w:name="_Toc103694612"/>
      <w:bookmarkStart w:id="73" w:name="_Toc103859691"/>
      <w:bookmarkStart w:id="74" w:name="_Toc106878246"/>
      <w:r w:rsidRPr="00497270">
        <w:rPr>
          <w:rFonts w:cs="Times New Roman"/>
          <w:bCs/>
          <w:iCs/>
        </w:rPr>
        <w:t xml:space="preserve">к </w:t>
      </w:r>
      <w:bookmarkStart w:id="75" w:name="_Toc103694613"/>
      <w:bookmarkStart w:id="76" w:name="_Toc103859692"/>
      <w:bookmarkEnd w:id="72"/>
      <w:bookmarkEnd w:id="73"/>
      <w:r w:rsidRPr="00497270">
        <w:rPr>
          <w:rFonts w:cs="Times New Roman"/>
          <w:bCs/>
          <w:iCs/>
        </w:rPr>
        <w:t>Административному регламент</w:t>
      </w:r>
      <w:bookmarkEnd w:id="75"/>
      <w:bookmarkEnd w:id="76"/>
      <w:r w:rsidRPr="00497270">
        <w:rPr>
          <w:rFonts w:cs="Times New Roman"/>
          <w:bCs/>
          <w:iCs/>
        </w:rPr>
        <w:t>у</w:t>
      </w:r>
      <w:bookmarkEnd w:id="74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7" w:name="_Hlk103424199"/>
      <w:bookmarkStart w:id="78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79" w:name="_Toc103694615"/>
      <w:bookmarkStart w:id="80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7"/>
      <w:bookmarkEnd w:id="78"/>
      <w:bookmarkEnd w:id="79"/>
      <w:bookmarkEnd w:id="80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107B4B" w:rsidRPr="00497270">
        <w:rPr>
          <w:rFonts w:cs="Times New Roman"/>
        </w:rPr>
        <w:t xml:space="preserve">. Постановление Правительства Московской области от 16.04.2015 № 253/14 «Об утверждении Порядка осуществления контроля за предоставлением государственных и </w:t>
      </w:r>
      <w:r w:rsidR="00107B4B" w:rsidRPr="00497270">
        <w:rPr>
          <w:rFonts w:cs="Times New Roman"/>
        </w:rPr>
        <w:lastRenderedPageBreak/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924455" w:rsidRDefault="00924455" w:rsidP="00924455">
      <w:pPr>
        <w:rPr>
          <w:lang w:val="x-none"/>
        </w:rPr>
      </w:pPr>
      <w:bookmarkStart w:id="81" w:name="_Toc106878248"/>
    </w:p>
    <w:p w:rsidR="000D4363" w:rsidRDefault="00924455" w:rsidP="00924455">
      <w:r>
        <w:t xml:space="preserve">                                                                                             </w:t>
      </w:r>
    </w:p>
    <w:p w:rsidR="001A50FF" w:rsidRDefault="000D4363" w:rsidP="00924455">
      <w:r>
        <w:t xml:space="preserve">                                                                                            </w:t>
      </w:r>
    </w:p>
    <w:p w:rsidR="001A50FF" w:rsidRDefault="001A50FF" w:rsidP="00924455"/>
    <w:p w:rsidR="00107B4B" w:rsidRPr="00497270" w:rsidRDefault="000D4363" w:rsidP="00924455">
      <w:pPr>
        <w:rPr>
          <w:bCs/>
          <w:iCs/>
          <w:lang w:val="x-none"/>
        </w:rPr>
      </w:pPr>
      <w:r>
        <w:lastRenderedPageBreak/>
        <w:t xml:space="preserve"> </w:t>
      </w:r>
      <w:r w:rsidR="001A50FF">
        <w:t xml:space="preserve">                                                                                            </w:t>
      </w:r>
      <w:r w:rsidR="00924455">
        <w:t xml:space="preserve"> </w:t>
      </w:r>
      <w:r w:rsidR="00107B4B" w:rsidRPr="00497270">
        <w:rPr>
          <w:lang w:val="x-none"/>
        </w:rPr>
        <w:t xml:space="preserve">Приложение </w:t>
      </w:r>
      <w:r w:rsidR="00107B4B" w:rsidRPr="00497270">
        <w:t>4</w:t>
      </w:r>
      <w:bookmarkEnd w:id="81"/>
    </w:p>
    <w:p w:rsidR="00107B4B" w:rsidRPr="00497270" w:rsidRDefault="00107B4B" w:rsidP="00922025">
      <w:pPr>
        <w:ind w:left="5670"/>
        <w:rPr>
          <w:bCs/>
          <w:iCs/>
        </w:rPr>
      </w:pPr>
      <w:bookmarkStart w:id="82" w:name="_Toc106878249"/>
      <w:r w:rsidRPr="00497270">
        <w:rPr>
          <w:bCs/>
          <w:iCs/>
        </w:rPr>
        <w:t xml:space="preserve">к </w:t>
      </w:r>
      <w:bookmarkStart w:id="83" w:name="_Toc103694618"/>
      <w:bookmarkStart w:id="84" w:name="_Toc103859697"/>
      <w:r w:rsidRPr="00497270">
        <w:rPr>
          <w:bCs/>
          <w:iCs/>
        </w:rPr>
        <w:t>Административному регламент</w:t>
      </w:r>
      <w:bookmarkEnd w:id="83"/>
      <w:bookmarkEnd w:id="84"/>
      <w:r w:rsidRPr="00497270">
        <w:rPr>
          <w:bCs/>
          <w:iCs/>
        </w:rPr>
        <w:t>у</w:t>
      </w:r>
      <w:bookmarkEnd w:id="82"/>
    </w:p>
    <w:p w:rsidR="00107B4B" w:rsidRPr="00497270" w:rsidRDefault="00107B4B" w:rsidP="00107B4B">
      <w:pPr>
        <w:jc w:val="center"/>
      </w:pPr>
      <w:bookmarkStart w:id="85" w:name="_Toc510617029"/>
      <w:bookmarkStart w:id="86" w:name="_Hlk20901236"/>
    </w:p>
    <w:p w:rsidR="00107B4B" w:rsidRPr="00497270" w:rsidRDefault="00107B4B" w:rsidP="00107B4B">
      <w:pPr>
        <w:jc w:val="center"/>
      </w:pPr>
      <w:bookmarkStart w:id="87" w:name="_Toc106878250"/>
      <w:r w:rsidRPr="00497270">
        <w:t>Форма запроса о предоставлении муниципальной услуги</w:t>
      </w:r>
      <w:bookmarkEnd w:id="85"/>
      <w:bookmarkEnd w:id="87"/>
    </w:p>
    <w:p w:rsidR="00107B4B" w:rsidRPr="00497270" w:rsidRDefault="00107B4B" w:rsidP="00107B4B">
      <w:pPr>
        <w:jc w:val="center"/>
        <w:rPr>
          <w:b/>
        </w:rPr>
      </w:pPr>
    </w:p>
    <w:bookmarkEnd w:id="86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Default="00107B4B" w:rsidP="00107B4B">
      <w:pPr>
        <w:ind w:left="5103"/>
        <w:jc w:val="center"/>
      </w:pPr>
    </w:p>
    <w:p w:rsidR="00924455" w:rsidRPr="00497270" w:rsidRDefault="00924455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мёд и продукция пчеловодства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0D4363" w:rsidRDefault="00107B4B" w:rsidP="00701334">
      <w:pPr>
        <w:ind w:firstLine="709"/>
        <w:jc w:val="both"/>
      </w:pPr>
      <w:r w:rsidRPr="00497270">
        <w:t>Дата «___» __________ 20___</w:t>
      </w: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107B4B" w:rsidRDefault="000D4363" w:rsidP="000D4363">
      <w:pPr>
        <w:jc w:val="both"/>
      </w:pPr>
      <w:r>
        <w:t>Верно:</w:t>
      </w:r>
      <w:r w:rsidR="00107B4B">
        <w:br w:type="page"/>
      </w:r>
    </w:p>
    <w:p w:rsidR="00107B4B" w:rsidRDefault="00107B4B">
      <w:pPr>
        <w:sectPr w:rsidR="00107B4B" w:rsidSect="003D583B">
          <w:headerReference w:type="default" r:id="rId11"/>
          <w:headerReference w:type="first" r:id="rId12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8" w:name="_Toc106878251"/>
      <w:r w:rsidRPr="00F54C65">
        <w:rPr>
          <w:lang w:val="x-none"/>
        </w:rPr>
        <w:lastRenderedPageBreak/>
        <w:t xml:space="preserve">Приложение </w:t>
      </w:r>
      <w:r w:rsidRPr="00F54C65">
        <w:t>5</w:t>
      </w:r>
      <w:bookmarkEnd w:id="88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89" w:name="_Toc103694621"/>
      <w:bookmarkStart w:id="90" w:name="_Toc103859700"/>
      <w:bookmarkStart w:id="91" w:name="_Toc106878252"/>
      <w:r w:rsidRPr="00F54C65">
        <w:rPr>
          <w:bCs/>
          <w:iCs/>
        </w:rPr>
        <w:t xml:space="preserve">к </w:t>
      </w:r>
      <w:bookmarkStart w:id="92" w:name="_Toc103694622"/>
      <w:bookmarkStart w:id="93" w:name="_Toc103859701"/>
      <w:bookmarkEnd w:id="89"/>
      <w:bookmarkEnd w:id="90"/>
      <w:r w:rsidRPr="00F54C65">
        <w:rPr>
          <w:bCs/>
          <w:iCs/>
        </w:rPr>
        <w:t>Административному регламент</w:t>
      </w:r>
      <w:bookmarkEnd w:id="92"/>
      <w:bookmarkEnd w:id="93"/>
      <w:r w:rsidRPr="00F54C65">
        <w:rPr>
          <w:bCs/>
          <w:iCs/>
        </w:rPr>
        <w:t>у</w:t>
      </w:r>
      <w:bookmarkEnd w:id="91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4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4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</w:t>
            </w:r>
            <w:r w:rsidRPr="00F54C65">
              <w:lastRenderedPageBreak/>
              <w:t xml:space="preserve">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</w:t>
            </w:r>
            <w:r w:rsidRPr="00F54C65">
              <w:lastRenderedPageBreak/>
              <w:t>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</w:t>
            </w:r>
            <w:r w:rsidRPr="002B0306">
              <w:rPr>
                <w:rFonts w:cs="Times New Roman"/>
              </w:rPr>
              <w:lastRenderedPageBreak/>
              <w:t>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Договор поставки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Договор поставки (в случае обращения в Московский областной фонд  микрофинансирования по программе «Фудтрак») 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Внешний вид мобильного торгового объекта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спереди)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сзади)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lastRenderedPageBreak/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/>
    <w:p w:rsidR="00107B4B" w:rsidRDefault="00107B4B"/>
    <w:p w:rsidR="000D4363" w:rsidRDefault="000D4363"/>
    <w:p w:rsidR="000D4363" w:rsidRDefault="000D4363">
      <w:pPr>
        <w:sectPr w:rsidR="000D4363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>
        <w:t>Верно:</w:t>
      </w: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5" w:name="_Toc106878254"/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5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6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7" w:name="_Toc103694626"/>
      <w:bookmarkStart w:id="98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7"/>
      <w:bookmarkEnd w:id="98"/>
      <w:r w:rsidRPr="00107B4B">
        <w:rPr>
          <w:rFonts w:cs="Times New Roman"/>
          <w:bCs/>
          <w:iCs/>
          <w:lang w:eastAsia="en-US"/>
        </w:rPr>
        <w:t>у</w:t>
      </w:r>
      <w:bookmarkEnd w:id="96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99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0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0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3694628"/>
      <w:bookmarkStart w:id="102" w:name="_Toc103859707"/>
      <w:bookmarkStart w:id="103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1"/>
      <w:bookmarkEnd w:id="102"/>
      <w:bookmarkEnd w:id="103"/>
    </w:p>
    <w:bookmarkEnd w:id="99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</w:t>
      </w:r>
      <w:r w:rsidR="00BD5C50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0D436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   (подпись,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="000D4363">
        <w:rPr>
          <w:rFonts w:eastAsia="Calibri" w:cs="Times New Roman"/>
          <w:lang w:eastAsia="en-US"/>
        </w:rPr>
        <w:t xml:space="preserve">                               </w:t>
      </w:r>
      <w:r>
        <w:rPr>
          <w:rFonts w:eastAsia="Calibri" w:cs="Times New Roman"/>
          <w:lang w:eastAsia="en-US"/>
        </w:rPr>
        <w:t xml:space="preserve">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4" w:name="_Toc91253295"/>
      <w:bookmarkStart w:id="105" w:name="_Toc106878258"/>
    </w:p>
    <w:p w:rsidR="000D4363" w:rsidRPr="000D4363" w:rsidRDefault="000D4363" w:rsidP="000D4363">
      <w:pPr>
        <w:spacing w:before="100" w:beforeAutospacing="1" w:after="100" w:afterAutospacing="1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Верно:</w:t>
      </w: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bookmarkEnd w:id="104"/>
      <w:r w:rsidRPr="00107B4B">
        <w:rPr>
          <w:rFonts w:cs="Times New Roman"/>
          <w:lang w:eastAsia="en-US"/>
        </w:rPr>
        <w:t>7</w:t>
      </w:r>
      <w:bookmarkStart w:id="106" w:name="_Toc91253296"/>
      <w:bookmarkEnd w:id="105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7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8" w:name="_Toc91253297"/>
      <w:bookmarkEnd w:id="106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8"/>
      <w:r w:rsidRPr="00107B4B">
        <w:rPr>
          <w:rFonts w:cs="Times New Roman"/>
          <w:bCs/>
          <w:iCs/>
          <w:lang w:eastAsia="en-US"/>
        </w:rPr>
        <w:t>у</w:t>
      </w:r>
      <w:bookmarkEnd w:id="107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9" w:name="_Toc91253298"/>
      <w:bookmarkStart w:id="110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09"/>
      <w:bookmarkEnd w:id="110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38186A" w:rsidRDefault="000D4363" w:rsidP="0038186A">
      <w:pPr>
        <w:spacing w:after="160" w:line="259" w:lineRule="auto"/>
        <w:sectPr w:rsidR="0038186A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t>Верно:</w:t>
      </w:r>
    </w:p>
    <w:p w:rsidR="0038186A" w:rsidRPr="00483BBE" w:rsidRDefault="0038186A" w:rsidP="0038186A">
      <w:pPr>
        <w:ind w:left="9923"/>
        <w:jc w:val="both"/>
      </w:pPr>
      <w:r>
        <w:lastRenderedPageBreak/>
        <w:t>П</w:t>
      </w:r>
      <w:r w:rsidRPr="00483BBE">
        <w:t>риложение 8</w:t>
      </w:r>
    </w:p>
    <w:p w:rsidR="0038186A" w:rsidRPr="00483BBE" w:rsidRDefault="0038186A" w:rsidP="0038186A">
      <w:pPr>
        <w:ind w:left="9923"/>
        <w:jc w:val="both"/>
      </w:pPr>
      <w:r w:rsidRPr="00483BBE">
        <w:t xml:space="preserve"> к Административному регламенту</w:t>
      </w:r>
    </w:p>
    <w:p w:rsidR="0038186A" w:rsidRPr="00483BBE" w:rsidRDefault="0038186A" w:rsidP="0038186A">
      <w:pPr>
        <w:ind w:left="5670"/>
        <w:jc w:val="both"/>
      </w:pP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38186A" w:rsidRPr="0069674C" w:rsidRDefault="0038186A" w:rsidP="0038186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38186A" w:rsidRPr="00483BBE" w:rsidRDefault="0038186A" w:rsidP="00D82F0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посредством РПГУ;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lastRenderedPageBreak/>
              <w:t>услуги, предусмотренных подразделом 9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(представитель </w:t>
            </w:r>
            <w:r w:rsidRPr="00483BBE">
              <w:rPr>
                <w:rFonts w:cs="Times New Roman"/>
              </w:rPr>
              <w:lastRenderedPageBreak/>
              <w:t>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38186A" w:rsidRPr="00483BBE" w:rsidTr="00D82F0E">
        <w:tc>
          <w:tcPr>
            <w:tcW w:w="15163" w:type="dxa"/>
            <w:gridSpan w:val="5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D66394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8186A" w:rsidRPr="00D66394" w:rsidRDefault="0038186A" w:rsidP="00D82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6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38186A" w:rsidRPr="003B344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4.  Предоставление результата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lastRenderedPageBreak/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Администрация /ВИС/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</w:r>
            <w:r w:rsidRPr="00483BBE">
              <w:rPr>
                <w:rFonts w:cs="Times New Roman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38186A" w:rsidRPr="00483BBE" w:rsidDel="00D6384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 xml:space="preserve">о направлении результата </w:t>
            </w:r>
            <w:r w:rsidRPr="00483BBE">
              <w:rPr>
                <w:rFonts w:eastAsia="Calibri" w:cs="Times New Roman"/>
              </w:rPr>
              <w:lastRenderedPageBreak/>
              <w:t>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3B344A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lastRenderedPageBreak/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  <w:bookmarkStart w:id="111" w:name="_GoBack"/>
      <w:bookmarkEnd w:id="111"/>
    </w:p>
    <w:sectPr w:rsidR="0038186A" w:rsidSect="00EA4DAC">
      <w:headerReference w:type="default" r:id="rId13"/>
      <w:headerReference w:type="first" r:id="rId14"/>
      <w:pgSz w:w="16838" w:h="11906" w:orient="landscape"/>
      <w:pgMar w:top="156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AB" w:rsidRDefault="00790FAB" w:rsidP="00530BA9">
      <w:r>
        <w:separator/>
      </w:r>
    </w:p>
  </w:endnote>
  <w:endnote w:type="continuationSeparator" w:id="0">
    <w:p w:rsidR="00790FAB" w:rsidRDefault="00790FAB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AB" w:rsidRDefault="00790FAB" w:rsidP="00530BA9">
      <w:r>
        <w:separator/>
      </w:r>
    </w:p>
  </w:footnote>
  <w:footnote w:type="continuationSeparator" w:id="0">
    <w:p w:rsidR="00790FAB" w:rsidRDefault="00790FAB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9348"/>
      <w:docPartObj>
        <w:docPartGallery w:val="Page Numbers (Top of Page)"/>
        <w:docPartUnique/>
      </w:docPartObj>
    </w:sdtPr>
    <w:sdtEndPr/>
    <w:sdtContent>
      <w:p w:rsidR="006F6A5E" w:rsidRDefault="006F6A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FE">
          <w:rPr>
            <w:noProof/>
          </w:rPr>
          <w:t>2</w:t>
        </w:r>
        <w:r>
          <w:fldChar w:fldCharType="end"/>
        </w:r>
      </w:p>
    </w:sdtContent>
  </w:sdt>
  <w:p w:rsidR="006F6A5E" w:rsidRDefault="006F6A5E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AC" w:rsidRDefault="00EA4DAC" w:rsidP="00EA4DA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11120"/>
      <w:docPartObj>
        <w:docPartGallery w:val="Page Numbers (Top of Page)"/>
        <w:docPartUnique/>
      </w:docPartObj>
    </w:sdtPr>
    <w:sdtEndPr/>
    <w:sdtContent>
      <w:p w:rsidR="00EA4DAC" w:rsidRDefault="00EA4D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FE">
          <w:rPr>
            <w:noProof/>
          </w:rPr>
          <w:t>33</w:t>
        </w:r>
        <w:r>
          <w:fldChar w:fldCharType="end"/>
        </w:r>
      </w:p>
    </w:sdtContent>
  </w:sdt>
  <w:p w:rsidR="006F6A5E" w:rsidRPr="00EA4DAC" w:rsidRDefault="006F6A5E" w:rsidP="00EA4DA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914530"/>
      <w:docPartObj>
        <w:docPartGallery w:val="Page Numbers (Top of Page)"/>
        <w:docPartUnique/>
      </w:docPartObj>
    </w:sdtPr>
    <w:sdtEndPr/>
    <w:sdtContent>
      <w:p w:rsidR="00EA4DAC" w:rsidRDefault="00EA4D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FE">
          <w:rPr>
            <w:noProof/>
          </w:rPr>
          <w:t>32</w:t>
        </w:r>
        <w:r>
          <w:fldChar w:fldCharType="end"/>
        </w:r>
      </w:p>
    </w:sdtContent>
  </w:sdt>
  <w:p w:rsidR="00EA4DAC" w:rsidRDefault="00EA4DAC" w:rsidP="00EA4DA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3053C"/>
    <w:multiLevelType w:val="hybridMultilevel"/>
    <w:tmpl w:val="0E729CC6"/>
    <w:lvl w:ilvl="0" w:tplc="7A047FC4">
      <w:start w:val="5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0D4363"/>
    <w:rsid w:val="00107B4B"/>
    <w:rsid w:val="0011166C"/>
    <w:rsid w:val="00137ABF"/>
    <w:rsid w:val="00142136"/>
    <w:rsid w:val="00193F0B"/>
    <w:rsid w:val="001A50FF"/>
    <w:rsid w:val="00247F6B"/>
    <w:rsid w:val="00285A49"/>
    <w:rsid w:val="002D06BA"/>
    <w:rsid w:val="003027E6"/>
    <w:rsid w:val="003370E5"/>
    <w:rsid w:val="00373FE0"/>
    <w:rsid w:val="0038186A"/>
    <w:rsid w:val="00397573"/>
    <w:rsid w:val="003B344A"/>
    <w:rsid w:val="003D583B"/>
    <w:rsid w:val="003F3720"/>
    <w:rsid w:val="004053EC"/>
    <w:rsid w:val="004528C3"/>
    <w:rsid w:val="00483BBE"/>
    <w:rsid w:val="004A6BD0"/>
    <w:rsid w:val="004D1489"/>
    <w:rsid w:val="004F75EB"/>
    <w:rsid w:val="005308A2"/>
    <w:rsid w:val="00530BA9"/>
    <w:rsid w:val="00535E68"/>
    <w:rsid w:val="0056028D"/>
    <w:rsid w:val="00571B25"/>
    <w:rsid w:val="00577B96"/>
    <w:rsid w:val="00583756"/>
    <w:rsid w:val="005C170F"/>
    <w:rsid w:val="00601859"/>
    <w:rsid w:val="006173D8"/>
    <w:rsid w:val="00634E4A"/>
    <w:rsid w:val="006620A9"/>
    <w:rsid w:val="006742A1"/>
    <w:rsid w:val="00692E18"/>
    <w:rsid w:val="0069674C"/>
    <w:rsid w:val="006F6A5E"/>
    <w:rsid w:val="00701334"/>
    <w:rsid w:val="00790FAB"/>
    <w:rsid w:val="00813FFE"/>
    <w:rsid w:val="008662F1"/>
    <w:rsid w:val="008740E3"/>
    <w:rsid w:val="008B75EF"/>
    <w:rsid w:val="00922025"/>
    <w:rsid w:val="00924455"/>
    <w:rsid w:val="0093136D"/>
    <w:rsid w:val="0095408E"/>
    <w:rsid w:val="00977C24"/>
    <w:rsid w:val="009965E4"/>
    <w:rsid w:val="009970D5"/>
    <w:rsid w:val="009A7850"/>
    <w:rsid w:val="009B3A33"/>
    <w:rsid w:val="009F53F4"/>
    <w:rsid w:val="00A03CA1"/>
    <w:rsid w:val="00A37F8B"/>
    <w:rsid w:val="00AA3678"/>
    <w:rsid w:val="00AE2396"/>
    <w:rsid w:val="00B26E46"/>
    <w:rsid w:val="00BD5C50"/>
    <w:rsid w:val="00C2184C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14F5A"/>
    <w:rsid w:val="00D329E0"/>
    <w:rsid w:val="00D54167"/>
    <w:rsid w:val="00D81991"/>
    <w:rsid w:val="00D82F0E"/>
    <w:rsid w:val="00DA6EFB"/>
    <w:rsid w:val="00DE255D"/>
    <w:rsid w:val="00DF1499"/>
    <w:rsid w:val="00EA4DAC"/>
    <w:rsid w:val="00F34055"/>
    <w:rsid w:val="00F367EB"/>
    <w:rsid w:val="00F40FFC"/>
    <w:rsid w:val="00F54F65"/>
    <w:rsid w:val="00F67F85"/>
    <w:rsid w:val="00FE772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3183-AEBD-4118-A043-54BF2F2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13100</Words>
  <Characters>74672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Юлия Емелина</cp:lastModifiedBy>
  <cp:revision>2</cp:revision>
  <cp:lastPrinted>2023-05-18T11:40:00Z</cp:lastPrinted>
  <dcterms:created xsi:type="dcterms:W3CDTF">2023-05-25T14:11:00Z</dcterms:created>
  <dcterms:modified xsi:type="dcterms:W3CDTF">2023-05-25T14:11:00Z</dcterms:modified>
</cp:coreProperties>
</file>