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2E8" w:rsidRPr="000E336A" w:rsidRDefault="006C32E8" w:rsidP="006C32E8">
      <w:pPr>
        <w:ind w:left="-1560" w:right="-567"/>
        <w:jc w:val="center"/>
      </w:pPr>
    </w:p>
    <w:p w:rsidR="006C32E8" w:rsidRPr="000E336A" w:rsidRDefault="006C32E8" w:rsidP="006C32E8">
      <w:pPr>
        <w:ind w:left="-1560" w:right="-567"/>
        <w:jc w:val="center"/>
      </w:pPr>
    </w:p>
    <w:p w:rsidR="006C32E8" w:rsidRPr="000E336A" w:rsidRDefault="006C32E8" w:rsidP="006C32E8">
      <w:pPr>
        <w:ind w:left="-1560" w:right="-567"/>
        <w:jc w:val="center"/>
      </w:pPr>
    </w:p>
    <w:p w:rsidR="006C32E8" w:rsidRPr="000E336A" w:rsidRDefault="006C32E8" w:rsidP="006C32E8">
      <w:pPr>
        <w:ind w:left="-1560" w:right="-567"/>
        <w:jc w:val="center"/>
      </w:pPr>
      <w:r w:rsidRPr="000E336A">
        <w:rPr>
          <w:noProof/>
        </w:rPr>
        <w:drawing>
          <wp:inline distT="0" distB="0" distL="0" distR="0">
            <wp:extent cx="815975" cy="835660"/>
            <wp:effectExtent l="0" t="0" r="3175" b="254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2E8" w:rsidRPr="000E336A" w:rsidRDefault="006C32E8" w:rsidP="006C32E8">
      <w:pPr>
        <w:ind w:left="-1560" w:right="-567" w:firstLine="1701"/>
        <w:rPr>
          <w:b/>
        </w:rPr>
      </w:pPr>
      <w:r w:rsidRPr="000E336A">
        <w:tab/>
      </w:r>
      <w:r w:rsidRPr="000E336A">
        <w:tab/>
      </w:r>
    </w:p>
    <w:p w:rsidR="006C32E8" w:rsidRPr="000E336A" w:rsidRDefault="006C32E8" w:rsidP="006C32E8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0E336A">
        <w:rPr>
          <w:b/>
          <w:sz w:val="28"/>
        </w:rPr>
        <w:t>АДМИНИСТРАЦИЯ  ГОРОДСКОГО</w:t>
      </w:r>
      <w:proofErr w:type="gramEnd"/>
      <w:r w:rsidRPr="000E336A">
        <w:rPr>
          <w:b/>
          <w:sz w:val="28"/>
        </w:rPr>
        <w:t xml:space="preserve"> ОКРУГА ЭЛЕКТРОСТАЛЬ</w:t>
      </w:r>
    </w:p>
    <w:p w:rsidR="006C32E8" w:rsidRPr="000E336A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6C32E8" w:rsidRPr="000E336A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0E336A">
        <w:rPr>
          <w:b/>
          <w:sz w:val="28"/>
        </w:rPr>
        <w:t>МОСКОВСКОЙ   ОБЛАСТИ</w:t>
      </w:r>
    </w:p>
    <w:p w:rsidR="006C32E8" w:rsidRPr="000E336A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6C32E8" w:rsidRPr="000E336A" w:rsidRDefault="006C32E8" w:rsidP="006C32E8">
      <w:pPr>
        <w:ind w:left="-1560" w:right="-567"/>
        <w:contextualSpacing/>
        <w:jc w:val="center"/>
        <w:rPr>
          <w:b/>
          <w:sz w:val="44"/>
        </w:rPr>
      </w:pPr>
      <w:r w:rsidRPr="000E336A">
        <w:rPr>
          <w:b/>
          <w:sz w:val="44"/>
        </w:rPr>
        <w:t>ПОСТАНОВЛЕНИЕ</w:t>
      </w:r>
    </w:p>
    <w:p w:rsidR="006C32E8" w:rsidRPr="000E336A" w:rsidRDefault="006C32E8" w:rsidP="006C32E8">
      <w:pPr>
        <w:ind w:left="-1560" w:right="-567"/>
        <w:jc w:val="center"/>
        <w:rPr>
          <w:b/>
        </w:rPr>
      </w:pPr>
    </w:p>
    <w:p w:rsidR="006C32E8" w:rsidRPr="000E336A" w:rsidRDefault="006C32E8" w:rsidP="006C32E8">
      <w:pPr>
        <w:ind w:left="-1560" w:right="-567"/>
        <w:jc w:val="center"/>
        <w:outlineLvl w:val="0"/>
      </w:pPr>
      <w:r w:rsidRPr="000E336A">
        <w:t xml:space="preserve">  ____</w:t>
      </w:r>
      <w:r w:rsidR="003D79F2">
        <w:rPr>
          <w:u w:val="single"/>
        </w:rPr>
        <w:t>29.05.2023</w:t>
      </w:r>
      <w:r w:rsidRPr="000E336A">
        <w:t>___ № ___</w:t>
      </w:r>
      <w:r w:rsidR="003D79F2">
        <w:rPr>
          <w:u w:val="single"/>
        </w:rPr>
        <w:t>712/5</w:t>
      </w:r>
      <w:r w:rsidRPr="000E336A">
        <w:t>________</w:t>
      </w:r>
    </w:p>
    <w:p w:rsidR="006C32E8" w:rsidRPr="000E336A" w:rsidRDefault="006C32E8" w:rsidP="006C32E8">
      <w:pPr>
        <w:ind w:left="-1560" w:right="-567"/>
        <w:jc w:val="center"/>
        <w:outlineLvl w:val="0"/>
      </w:pPr>
    </w:p>
    <w:p w:rsidR="00B1764B" w:rsidRPr="000E336A" w:rsidRDefault="00B1764B" w:rsidP="006C32E8">
      <w:pPr>
        <w:ind w:left="-1560" w:right="-567"/>
        <w:jc w:val="center"/>
        <w:outlineLvl w:val="0"/>
      </w:pPr>
    </w:p>
    <w:p w:rsidR="002017A3" w:rsidRPr="000E336A" w:rsidRDefault="002017A3" w:rsidP="006A0DD2">
      <w:pPr>
        <w:spacing w:line="240" w:lineRule="exact"/>
        <w:jc w:val="center"/>
        <w:outlineLvl w:val="0"/>
      </w:pPr>
      <w:r w:rsidRPr="000E336A">
        <w:t>О внесении изменений в муниципальную программу</w:t>
      </w:r>
    </w:p>
    <w:p w:rsidR="002017A3" w:rsidRPr="000E336A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0E336A">
        <w:rPr>
          <w:rFonts w:cs="Times New Roman"/>
          <w:bCs/>
        </w:rPr>
        <w:t xml:space="preserve">городского округа Электросталь Московской области </w:t>
      </w:r>
    </w:p>
    <w:p w:rsidR="002017A3" w:rsidRPr="000E336A" w:rsidRDefault="002017A3" w:rsidP="002017A3">
      <w:pPr>
        <w:autoSpaceDE w:val="0"/>
        <w:autoSpaceDN w:val="0"/>
        <w:adjustRightInd w:val="0"/>
        <w:spacing w:line="240" w:lineRule="exact"/>
        <w:jc w:val="center"/>
        <w:rPr>
          <w:rFonts w:cs="Times New Roman"/>
        </w:rPr>
      </w:pPr>
      <w:r w:rsidRPr="000E336A">
        <w:rPr>
          <w:rFonts w:cs="Times New Roman"/>
        </w:rPr>
        <w:t>«Управление имуществом и муниципальными финансами»</w:t>
      </w:r>
    </w:p>
    <w:p w:rsidR="002017A3" w:rsidRPr="000E336A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:rsidR="00B1764B" w:rsidRPr="000E336A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:rsidR="002017A3" w:rsidRPr="000E336A" w:rsidRDefault="002017A3" w:rsidP="002017A3">
      <w:pPr>
        <w:ind w:firstLine="709"/>
        <w:jc w:val="both"/>
      </w:pPr>
      <w:r w:rsidRPr="000E336A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0E336A">
        <w:rPr>
          <w:rFonts w:cs="Times New Roman"/>
        </w:rPr>
        <w:t>решением Совета депутатов городского округа Электросталь Московской области от 15.12.2022 №193/35 «О бюджете городского округа  Электросталь Московской области на 2023 год и на плановый период 2024 и 2025 годов»</w:t>
      </w:r>
      <w:r w:rsidRPr="000E336A">
        <w:rPr>
          <w:kern w:val="16"/>
        </w:rPr>
        <w:t xml:space="preserve">, Администрация </w:t>
      </w:r>
      <w:r w:rsidRPr="000E336A">
        <w:t>городского округа Электросталь Московской области ПОСТАНОВЛЯЕТ:</w:t>
      </w:r>
    </w:p>
    <w:p w:rsidR="002017A3" w:rsidRPr="000E336A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E336A">
        <w:rPr>
          <w:rFonts w:cs="Times New Roman"/>
        </w:rPr>
        <w:t xml:space="preserve">1. Внести </w:t>
      </w:r>
      <w:hyperlink r:id="rId9" w:history="1">
        <w:r w:rsidRPr="000E336A">
          <w:rPr>
            <w:rFonts w:cs="Times New Roman"/>
          </w:rPr>
          <w:t>изменения</w:t>
        </w:r>
      </w:hyperlink>
      <w:r w:rsidRPr="000E336A">
        <w:rPr>
          <w:rFonts w:cs="Times New Roman"/>
        </w:rPr>
        <w:t xml:space="preserve"> в </w:t>
      </w:r>
      <w:r w:rsidRPr="000E336A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0E336A"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0E336A">
        <w:t>, от 20.02.2023 №201/2</w:t>
      </w:r>
      <w:r w:rsidR="00D82293" w:rsidRPr="000E336A">
        <w:t>)</w:t>
      </w:r>
      <w:r w:rsidRPr="000E336A">
        <w:t xml:space="preserve">, </w:t>
      </w:r>
      <w:r w:rsidRPr="000E336A">
        <w:rPr>
          <w:rFonts w:cs="Times New Roman"/>
        </w:rPr>
        <w:t>изложив ее в новой редакции согласно приложению к настоящему постановлению.</w:t>
      </w:r>
    </w:p>
    <w:p w:rsidR="002017A3" w:rsidRPr="000E336A" w:rsidRDefault="002017A3" w:rsidP="002017A3">
      <w:pPr>
        <w:autoSpaceDE w:val="0"/>
        <w:autoSpaceDN w:val="0"/>
        <w:adjustRightInd w:val="0"/>
        <w:ind w:firstLine="709"/>
        <w:jc w:val="both"/>
      </w:pPr>
      <w:r w:rsidRPr="000E336A">
        <w:rPr>
          <w:rFonts w:cs="Times New Roman"/>
        </w:rPr>
        <w:t>2</w:t>
      </w:r>
      <w:r w:rsidRPr="000E336A">
        <w:t xml:space="preserve">. Опубликовать </w:t>
      </w:r>
      <w:r w:rsidR="00503843" w:rsidRPr="000E336A">
        <w:t xml:space="preserve">настоящее постановление </w:t>
      </w:r>
      <w:r w:rsidRPr="000E336A">
        <w:t xml:space="preserve">на официальном сайте городского округа Электросталь Московской области по адресу: </w:t>
      </w:r>
      <w:hyperlink r:id="rId10" w:history="1">
        <w:r w:rsidRPr="000E336A">
          <w:rPr>
            <w:rStyle w:val="ab"/>
            <w:color w:val="auto"/>
            <w:u w:val="none"/>
          </w:rPr>
          <w:t>www.electrostal.ru</w:t>
        </w:r>
      </w:hyperlink>
      <w:r w:rsidRPr="000E336A">
        <w:t>.</w:t>
      </w:r>
    </w:p>
    <w:p w:rsidR="002017A3" w:rsidRPr="000E336A" w:rsidRDefault="002017A3" w:rsidP="002017A3">
      <w:pPr>
        <w:autoSpaceDE w:val="0"/>
        <w:autoSpaceDN w:val="0"/>
        <w:adjustRightInd w:val="0"/>
        <w:ind w:firstLine="709"/>
        <w:jc w:val="both"/>
      </w:pPr>
      <w:r w:rsidRPr="000E336A">
        <w:rPr>
          <w:rFonts w:cs="Times New Roman"/>
        </w:rPr>
        <w:t xml:space="preserve">3. </w:t>
      </w:r>
      <w:r w:rsidRPr="000E336A">
        <w:t>Настоящее постановление вступает в силу после его официального опубликования.</w:t>
      </w:r>
    </w:p>
    <w:p w:rsidR="0056020D" w:rsidRPr="000E336A" w:rsidRDefault="0056020D" w:rsidP="00A91B2A">
      <w:pPr>
        <w:jc w:val="both"/>
      </w:pPr>
    </w:p>
    <w:p w:rsidR="00023001" w:rsidRPr="000E336A" w:rsidRDefault="00023001" w:rsidP="00A91B2A">
      <w:pPr>
        <w:jc w:val="both"/>
      </w:pPr>
    </w:p>
    <w:p w:rsidR="006A0DD2" w:rsidRPr="000E336A" w:rsidRDefault="006A0DD2" w:rsidP="00A91B2A">
      <w:pPr>
        <w:jc w:val="both"/>
      </w:pPr>
    </w:p>
    <w:p w:rsidR="00A91B2A" w:rsidRPr="000E336A" w:rsidRDefault="00A91B2A" w:rsidP="00A91B2A">
      <w:pPr>
        <w:jc w:val="both"/>
      </w:pPr>
      <w:r w:rsidRPr="000E336A">
        <w:t>Глава городского округа                                                                                          И.Ю. Волкова</w:t>
      </w:r>
    </w:p>
    <w:p w:rsidR="008B25CE" w:rsidRPr="000E336A" w:rsidRDefault="008B25CE" w:rsidP="00A91B2A">
      <w:pPr>
        <w:jc w:val="both"/>
      </w:pPr>
    </w:p>
    <w:p w:rsidR="00B1764B" w:rsidRPr="000E336A" w:rsidRDefault="00B1764B" w:rsidP="00A91B2A">
      <w:pPr>
        <w:jc w:val="both"/>
      </w:pPr>
    </w:p>
    <w:p w:rsidR="00B1764B" w:rsidRPr="000E336A" w:rsidRDefault="00B1764B" w:rsidP="00A91B2A">
      <w:pPr>
        <w:jc w:val="both"/>
      </w:pPr>
    </w:p>
    <w:p w:rsidR="00CE695A" w:rsidRPr="000E336A" w:rsidRDefault="00CE695A" w:rsidP="006A0DD2">
      <w:pPr>
        <w:spacing w:line="200" w:lineRule="exact"/>
        <w:jc w:val="both"/>
        <w:rPr>
          <w:sz w:val="22"/>
          <w:szCs w:val="22"/>
        </w:rPr>
      </w:pPr>
    </w:p>
    <w:p w:rsidR="00A91B2A" w:rsidRPr="000E336A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0E336A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:rsidR="00CE695A" w:rsidRPr="000E336A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E336A">
        <w:rPr>
          <w:rFonts w:cs="Times New Roman"/>
        </w:rPr>
        <w:lastRenderedPageBreak/>
        <w:t>Приложение</w:t>
      </w:r>
    </w:p>
    <w:p w:rsidR="00CE695A" w:rsidRPr="000E336A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0E336A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:rsidR="00CE695A" w:rsidRPr="000E336A" w:rsidRDefault="00CE695A" w:rsidP="00CE695A">
      <w:pPr>
        <w:ind w:left="9356"/>
        <w:outlineLvl w:val="0"/>
        <w:rPr>
          <w:rFonts w:cs="Times New Roman"/>
        </w:rPr>
      </w:pPr>
      <w:r w:rsidRPr="000E336A">
        <w:rPr>
          <w:rFonts w:cs="Times New Roman"/>
        </w:rPr>
        <w:t xml:space="preserve">от </w:t>
      </w:r>
      <w:r w:rsidRPr="000E336A">
        <w:rPr>
          <w:u w:val="single"/>
        </w:rPr>
        <w:t xml:space="preserve">    </w:t>
      </w:r>
      <w:r w:rsidR="003D79F2">
        <w:rPr>
          <w:u w:val="single"/>
        </w:rPr>
        <w:t>29.05.2023</w:t>
      </w:r>
      <w:r w:rsidRPr="000E336A">
        <w:rPr>
          <w:u w:val="single"/>
        </w:rPr>
        <w:t xml:space="preserve">         </w:t>
      </w:r>
      <w:r w:rsidRPr="000E336A">
        <w:t xml:space="preserve"> №</w:t>
      </w:r>
      <w:r w:rsidR="003D79F2">
        <w:t>__</w:t>
      </w:r>
      <w:r w:rsidR="003D79F2">
        <w:rPr>
          <w:u w:val="single"/>
        </w:rPr>
        <w:t>712/5</w:t>
      </w:r>
      <w:r w:rsidRPr="000E336A">
        <w:rPr>
          <w:u w:val="single"/>
        </w:rPr>
        <w:t xml:space="preserve">  </w:t>
      </w:r>
    </w:p>
    <w:p w:rsidR="002017A3" w:rsidRPr="000E336A" w:rsidRDefault="002017A3" w:rsidP="00985456">
      <w:pPr>
        <w:ind w:left="9356"/>
        <w:outlineLvl w:val="0"/>
        <w:rPr>
          <w:u w:val="single"/>
        </w:rPr>
      </w:pPr>
    </w:p>
    <w:p w:rsidR="002017A3" w:rsidRPr="000E336A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E336A">
        <w:t>«</w:t>
      </w:r>
      <w:r w:rsidR="00CE695A" w:rsidRPr="000E336A">
        <w:rPr>
          <w:rFonts w:cs="Times New Roman"/>
        </w:rPr>
        <w:t>УТВЕРЖДЕНА</w:t>
      </w:r>
    </w:p>
    <w:p w:rsidR="002017A3" w:rsidRPr="000E336A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0E336A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:rsidR="00D82293" w:rsidRPr="000E336A" w:rsidRDefault="002017A3" w:rsidP="002017A3">
      <w:pPr>
        <w:ind w:left="9356"/>
        <w:outlineLvl w:val="0"/>
        <w:rPr>
          <w:rFonts w:cs="Times New Roman"/>
        </w:rPr>
      </w:pPr>
      <w:r w:rsidRPr="000E336A">
        <w:rPr>
          <w:rFonts w:cs="Times New Roman"/>
        </w:rPr>
        <w:t xml:space="preserve">от 12.12.2022 № 1458/12 </w:t>
      </w:r>
    </w:p>
    <w:p w:rsidR="002017A3" w:rsidRPr="000E336A" w:rsidRDefault="00D82293" w:rsidP="002017A3">
      <w:pPr>
        <w:ind w:left="9356"/>
        <w:outlineLvl w:val="0"/>
        <w:rPr>
          <w:rFonts w:cs="Times New Roman"/>
        </w:rPr>
      </w:pPr>
      <w:r w:rsidRPr="000E336A">
        <w:t>(в редакции постановлений Администрации городского округа Электросталь Московской области от 11.01.2023 №8/1</w:t>
      </w:r>
      <w:r w:rsidR="005039AB" w:rsidRPr="000E336A">
        <w:t>, от 20.02.2023 №201/2</w:t>
      </w:r>
      <w:r w:rsidRPr="000E336A">
        <w:t>)</w:t>
      </w:r>
    </w:p>
    <w:p w:rsidR="002017A3" w:rsidRPr="000E336A" w:rsidRDefault="002017A3" w:rsidP="00985456">
      <w:pPr>
        <w:ind w:left="9356"/>
        <w:outlineLvl w:val="0"/>
        <w:rPr>
          <w:rFonts w:cs="Times New Roman"/>
        </w:rPr>
      </w:pPr>
    </w:p>
    <w:p w:rsidR="006A0DD2" w:rsidRPr="000E336A" w:rsidRDefault="006A0DD2" w:rsidP="00985456">
      <w:pPr>
        <w:ind w:left="9356"/>
        <w:outlineLvl w:val="0"/>
        <w:rPr>
          <w:rFonts w:cs="Times New Roman"/>
        </w:rPr>
      </w:pPr>
    </w:p>
    <w:p w:rsidR="00CE695A" w:rsidRPr="000E336A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C336F" w:rsidRPr="000E336A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:rsidR="008C336F" w:rsidRPr="000E336A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:rsidR="004B28AD" w:rsidRPr="000E336A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B28AD" w:rsidRPr="000E336A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0E336A">
        <w:rPr>
          <w:rFonts w:ascii="Times New Roman" w:hAnsi="Times New Roman" w:cs="Times New Roman"/>
          <w:sz w:val="24"/>
          <w:szCs w:val="24"/>
        </w:rPr>
        <w:t>П</w:t>
      </w:r>
      <w:r w:rsidR="00163DE6" w:rsidRPr="000E336A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:rsidR="00A47735" w:rsidRPr="000E336A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0E336A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0E336A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:rsidR="008C336F" w:rsidRPr="000E336A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</w:t>
      </w:r>
      <w:r w:rsidR="00521E76" w:rsidRPr="000E336A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0E336A">
        <w:rPr>
          <w:rFonts w:ascii="Times New Roman" w:hAnsi="Times New Roman" w:cs="Times New Roman"/>
          <w:sz w:val="24"/>
          <w:szCs w:val="24"/>
        </w:rPr>
        <w:t>»</w:t>
      </w:r>
    </w:p>
    <w:p w:rsidR="00A47735" w:rsidRPr="000E336A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336F" w:rsidRPr="000E336A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DE4699" w:rsidRPr="000E336A" w:rsidTr="00160C3B">
        <w:tc>
          <w:tcPr>
            <w:tcW w:w="4740" w:type="dxa"/>
          </w:tcPr>
          <w:p w:rsidR="00DE4699" w:rsidRPr="000E336A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0E336A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:rsidR="00521E76" w:rsidRPr="000E336A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О.В. </w:t>
            </w:r>
            <w:proofErr w:type="spellStart"/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:rsidR="00DE4699" w:rsidRPr="000E336A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0E336A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DE4699" w:rsidRPr="000E336A" w:rsidTr="00160C3B">
        <w:tc>
          <w:tcPr>
            <w:tcW w:w="4740" w:type="dxa"/>
          </w:tcPr>
          <w:p w:rsidR="00DE4699" w:rsidRPr="000E336A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0E336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:rsidR="00DE4699" w:rsidRPr="000E336A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0E336A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D35A53" w:rsidRPr="000E336A" w:rsidTr="00160C3B">
        <w:tc>
          <w:tcPr>
            <w:tcW w:w="4740" w:type="dxa"/>
            <w:vMerge w:val="restart"/>
          </w:tcPr>
          <w:p w:rsidR="00D35A53" w:rsidRPr="000E336A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:rsidR="00D35A53" w:rsidRPr="000E336A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0E336A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0E336A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0E336A">
              <w:rPr>
                <w:rFonts w:ascii="Times New Roman" w:hAnsi="Times New Roman"/>
                <w:sz w:val="24"/>
                <w:szCs w:val="24"/>
              </w:rPr>
              <w:t>мся в распоряжении городского округа Электросталь Московской области</w:t>
            </w:r>
          </w:p>
        </w:tc>
      </w:tr>
      <w:tr w:rsidR="00D35A53" w:rsidRPr="000E336A" w:rsidTr="00160C3B">
        <w:tc>
          <w:tcPr>
            <w:tcW w:w="4740" w:type="dxa"/>
            <w:vMerge/>
          </w:tcPr>
          <w:p w:rsidR="00D35A53" w:rsidRPr="000E336A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D35A53" w:rsidRPr="000E336A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0E336A">
              <w:rPr>
                <w:rFonts w:ascii="Times New Roman" w:hAnsi="Times New Roman"/>
                <w:sz w:val="24"/>
                <w:szCs w:val="24"/>
              </w:rPr>
              <w:t xml:space="preserve"> Электросталь </w:t>
            </w:r>
            <w:r w:rsidR="005C2FD4" w:rsidRPr="000E336A">
              <w:rPr>
                <w:rFonts w:ascii="Times New Roman" w:hAnsi="Times New Roman"/>
                <w:sz w:val="24"/>
                <w:szCs w:val="24"/>
              </w:rPr>
              <w:lastRenderedPageBreak/>
              <w:t>Московской области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217901" w:rsidRPr="000E336A" w:rsidTr="00160C3B">
        <w:tc>
          <w:tcPr>
            <w:tcW w:w="4740" w:type="dxa"/>
          </w:tcPr>
          <w:p w:rsidR="00DE4699" w:rsidRPr="000E336A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10490" w:type="dxa"/>
            <w:gridSpan w:val="6"/>
          </w:tcPr>
          <w:p w:rsidR="00DE4699" w:rsidRPr="000E336A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217901" w:rsidRPr="000E336A" w:rsidTr="00160C3B">
        <w:tc>
          <w:tcPr>
            <w:tcW w:w="4740" w:type="dxa"/>
          </w:tcPr>
          <w:p w:rsidR="004B28AD" w:rsidRPr="000E336A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0E336A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217901" w:rsidRPr="000E336A" w:rsidTr="00160C3B">
        <w:tc>
          <w:tcPr>
            <w:tcW w:w="4740" w:type="dxa"/>
          </w:tcPr>
          <w:p w:rsidR="004B28AD" w:rsidRPr="000E336A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0E33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0E33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4B28AD" w:rsidRPr="000E336A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0E336A" w:rsidTr="00160C3B">
        <w:tc>
          <w:tcPr>
            <w:tcW w:w="4740" w:type="dxa"/>
          </w:tcPr>
          <w:p w:rsidR="00D9549D" w:rsidRPr="000E336A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33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0E33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:rsidR="00D9549D" w:rsidRPr="000E336A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D9549D" w:rsidRPr="000E336A" w:rsidTr="00160C3B">
        <w:tc>
          <w:tcPr>
            <w:tcW w:w="4740" w:type="dxa"/>
          </w:tcPr>
          <w:p w:rsidR="00D9549D" w:rsidRPr="000E336A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:rsidR="00D9549D" w:rsidRPr="000E336A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0E336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7B3109" w:rsidRPr="000E336A" w:rsidTr="00160C3B">
        <w:tc>
          <w:tcPr>
            <w:tcW w:w="4740" w:type="dxa"/>
            <w:vMerge w:val="restart"/>
          </w:tcPr>
          <w:p w:rsidR="007B3109" w:rsidRPr="000E336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:rsidR="007B3109" w:rsidRPr="000E336A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0E336A">
              <w:rPr>
                <w:rFonts w:cs="Times New Roman"/>
              </w:rPr>
              <w:t xml:space="preserve">Подпрограмма </w:t>
            </w:r>
            <w:r w:rsidRPr="000E336A">
              <w:rPr>
                <w:rFonts w:cs="Times New Roman"/>
                <w:lang w:val="en-US"/>
              </w:rPr>
              <w:t>I</w:t>
            </w:r>
            <w:r w:rsidRPr="000E336A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0E336A">
              <w:t xml:space="preserve"> </w:t>
            </w:r>
            <w:r w:rsidRPr="000E336A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0E336A">
              <w:rPr>
                <w:rFonts w:cs="Times New Roman"/>
              </w:rPr>
              <w:t>отношений.</w:t>
            </w:r>
          </w:p>
        </w:tc>
      </w:tr>
      <w:tr w:rsidR="007B3109" w:rsidRPr="000E336A" w:rsidTr="00160C3B">
        <w:tc>
          <w:tcPr>
            <w:tcW w:w="4740" w:type="dxa"/>
            <w:vMerge/>
          </w:tcPr>
          <w:p w:rsidR="007B3109" w:rsidRPr="000E336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0E336A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0E336A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7B3109" w:rsidRPr="000E336A" w:rsidTr="00160C3B">
        <w:tc>
          <w:tcPr>
            <w:tcW w:w="4740" w:type="dxa"/>
            <w:vMerge/>
          </w:tcPr>
          <w:p w:rsidR="007B3109" w:rsidRPr="000E336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0E336A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E33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0E336A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7B3109" w:rsidRPr="000E336A" w:rsidTr="00160C3B">
        <w:tc>
          <w:tcPr>
            <w:tcW w:w="4740" w:type="dxa"/>
            <w:vMerge/>
          </w:tcPr>
          <w:p w:rsidR="007B3109" w:rsidRPr="000E336A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:rsidR="007B3109" w:rsidRPr="000E336A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0E336A"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:rsidR="006A0DD2" w:rsidRPr="000E336A" w:rsidRDefault="006A0DD2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95A" w:rsidRPr="000E336A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695A" w:rsidRPr="000E336A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549D" w:rsidRPr="000E336A" w:rsidTr="00DA1C41">
        <w:tc>
          <w:tcPr>
            <w:tcW w:w="4740" w:type="dxa"/>
          </w:tcPr>
          <w:p w:rsidR="00D9549D" w:rsidRPr="000E336A" w:rsidRDefault="00D9549D" w:rsidP="00160C3B">
            <w:pPr>
              <w:rPr>
                <w:rFonts w:cs="Times New Roman"/>
              </w:rPr>
            </w:pPr>
            <w:r w:rsidRPr="000E336A">
              <w:rPr>
                <w:rFonts w:cs="Times New Roman"/>
              </w:rPr>
              <w:lastRenderedPageBreak/>
              <w:t>Источники финансирования муниципальной программы,</w:t>
            </w:r>
            <w:r w:rsidR="00160C3B" w:rsidRPr="000E336A">
              <w:rPr>
                <w:rFonts w:cs="Times New Roman"/>
              </w:rPr>
              <w:t xml:space="preserve"> </w:t>
            </w:r>
            <w:r w:rsidRPr="000E336A">
              <w:rPr>
                <w:rFonts w:cs="Times New Roman"/>
              </w:rPr>
              <w:t>в том числе по годам реализации (</w:t>
            </w:r>
            <w:proofErr w:type="spellStart"/>
            <w:r w:rsidRPr="000E336A">
              <w:rPr>
                <w:rFonts w:cs="Times New Roman"/>
              </w:rPr>
              <w:t>тыс.рублей</w:t>
            </w:r>
            <w:proofErr w:type="spellEnd"/>
            <w:r w:rsidRPr="000E336A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:rsidR="00D9549D" w:rsidRPr="000E336A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:rsidR="00D9549D" w:rsidRPr="000E336A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3623" w:rsidRPr="000E336A" w:rsidTr="00DA1C41">
        <w:tc>
          <w:tcPr>
            <w:tcW w:w="4740" w:type="dxa"/>
          </w:tcPr>
          <w:p w:rsidR="00B83623" w:rsidRPr="000E336A" w:rsidRDefault="00B83623" w:rsidP="00B83623">
            <w:pPr>
              <w:rPr>
                <w:rFonts w:cs="Times New Roman"/>
              </w:rPr>
            </w:pPr>
            <w:r w:rsidRPr="000E336A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:rsidR="00B83623" w:rsidRPr="000E336A" w:rsidRDefault="00B83623" w:rsidP="00057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> 803 564,52</w:t>
            </w:r>
          </w:p>
        </w:tc>
        <w:tc>
          <w:tcPr>
            <w:tcW w:w="1701" w:type="dxa"/>
          </w:tcPr>
          <w:p w:rsidR="00B83623" w:rsidRPr="000E336A" w:rsidRDefault="00057C39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553 101,51</w:t>
            </w:r>
          </w:p>
        </w:tc>
        <w:tc>
          <w:tcPr>
            <w:tcW w:w="1559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536 088,03</w:t>
            </w:r>
          </w:p>
        </w:tc>
        <w:tc>
          <w:tcPr>
            <w:tcW w:w="1701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535 127,46</w:t>
            </w:r>
          </w:p>
        </w:tc>
        <w:tc>
          <w:tcPr>
            <w:tcW w:w="1843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  <w:tc>
          <w:tcPr>
            <w:tcW w:w="1843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</w:tr>
      <w:tr w:rsidR="00F32196" w:rsidRPr="000E336A" w:rsidTr="00DA1C41">
        <w:tc>
          <w:tcPr>
            <w:tcW w:w="4740" w:type="dxa"/>
          </w:tcPr>
          <w:p w:rsidR="00F32196" w:rsidRPr="000E336A" w:rsidRDefault="00F32196" w:rsidP="00F3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15 465,00</w:t>
            </w:r>
          </w:p>
        </w:tc>
        <w:tc>
          <w:tcPr>
            <w:tcW w:w="1701" w:type="dxa"/>
          </w:tcPr>
          <w:p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559" w:type="dxa"/>
          </w:tcPr>
          <w:p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701" w:type="dxa"/>
          </w:tcPr>
          <w:p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:rsidR="00F32196" w:rsidRPr="000E336A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</w:tr>
      <w:tr w:rsidR="00B83623" w:rsidRPr="000E336A" w:rsidTr="00DA1C41">
        <w:tc>
          <w:tcPr>
            <w:tcW w:w="4740" w:type="dxa"/>
          </w:tcPr>
          <w:p w:rsidR="00B83623" w:rsidRPr="000E336A" w:rsidRDefault="00B83623" w:rsidP="00B83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:rsidR="00B83623" w:rsidRPr="000E336A" w:rsidRDefault="00B83623" w:rsidP="00057C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> 819 029,52</w:t>
            </w:r>
          </w:p>
        </w:tc>
        <w:tc>
          <w:tcPr>
            <w:tcW w:w="1701" w:type="dxa"/>
          </w:tcPr>
          <w:p w:rsidR="00B83623" w:rsidRPr="000E336A" w:rsidRDefault="000E336A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556 19</w:t>
            </w:r>
            <w:r w:rsidR="00057C39" w:rsidRPr="000E336A"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1559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539 181,03</w:t>
            </w:r>
          </w:p>
        </w:tc>
        <w:tc>
          <w:tcPr>
            <w:tcW w:w="1701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538 220,46</w:t>
            </w:r>
          </w:p>
        </w:tc>
        <w:tc>
          <w:tcPr>
            <w:tcW w:w="1843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  <w:tc>
          <w:tcPr>
            <w:tcW w:w="1843" w:type="dxa"/>
          </w:tcPr>
          <w:p w:rsidR="00B83623" w:rsidRPr="000E336A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36A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</w:tr>
    </w:tbl>
    <w:p w:rsidR="005F5FE4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:rsidR="00BC7BB4" w:rsidRPr="000E336A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0E336A">
        <w:rPr>
          <w:rFonts w:cs="Times New Roman"/>
          <w:sz w:val="22"/>
          <w:szCs w:val="22"/>
        </w:rPr>
        <w:br w:type="page"/>
      </w:r>
      <w:r w:rsidR="008C336F" w:rsidRPr="000E336A">
        <w:rPr>
          <w:rFonts w:cs="Times New Roman"/>
        </w:rPr>
        <w:lastRenderedPageBreak/>
        <w:t xml:space="preserve">2. </w:t>
      </w:r>
      <w:r w:rsidR="00BC7BB4" w:rsidRPr="000E336A">
        <w:rPr>
          <w:rFonts w:cs="Times New Roman"/>
        </w:rPr>
        <w:t>Краткая характеристика сферы реализации муниципальной программы</w:t>
      </w:r>
    </w:p>
    <w:p w:rsidR="008C336F" w:rsidRPr="000E336A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:rsidR="00321EF3" w:rsidRPr="000E336A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321EF3" w:rsidRPr="000E336A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:rsidR="00851E61" w:rsidRPr="000E336A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:rsidR="00026420" w:rsidRPr="000E336A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0E336A">
        <w:rPr>
          <w:rFonts w:cs="Times New Roman"/>
          <w:lang w:eastAsia="en-US"/>
        </w:rPr>
        <w:t>имущественно</w:t>
      </w:r>
      <w:proofErr w:type="spellEnd"/>
      <w:r w:rsidRPr="000E336A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:rsidR="00851E61" w:rsidRPr="000E336A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В</w:t>
      </w:r>
      <w:r w:rsidR="00851E61" w:rsidRPr="000E336A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:rsidR="00321EF3" w:rsidRPr="000E336A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0E336A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0E336A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:rsidR="008722AC" w:rsidRPr="000E336A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0E336A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0E336A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proofErr w:type="gramStart"/>
      <w:r w:rsidR="00851E61" w:rsidRPr="000E336A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proofErr w:type="gramEnd"/>
      <w:r w:rsidRPr="000E336A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:rsidR="00851E61" w:rsidRPr="000E336A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0E336A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0E336A">
        <w:rPr>
          <w:rFonts w:ascii="Times New Roman" w:hAnsi="Times New Roman" w:cs="Times New Roman"/>
          <w:sz w:val="24"/>
          <w:szCs w:val="24"/>
        </w:rPr>
        <w:t xml:space="preserve"> </w:t>
      </w:r>
      <w:r w:rsidRPr="000E336A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0E336A">
        <w:rPr>
          <w:rFonts w:ascii="Times New Roman" w:hAnsi="Times New Roman"/>
          <w:sz w:val="24"/>
          <w:szCs w:val="24"/>
        </w:rPr>
        <w:t>санкционным</w:t>
      </w:r>
      <w:proofErr w:type="spellEnd"/>
      <w:r w:rsidRPr="000E336A">
        <w:rPr>
          <w:rFonts w:ascii="Times New Roman" w:hAnsi="Times New Roman"/>
          <w:sz w:val="24"/>
          <w:szCs w:val="24"/>
        </w:rPr>
        <w:t xml:space="preserve"> давлением со стороны иностранных государств. 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:rsidR="008722AC" w:rsidRPr="000E336A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:rsidR="008C336F" w:rsidRPr="000E336A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E336A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:rsidR="00CD1507" w:rsidRPr="000E336A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:rsidR="00026420" w:rsidRPr="000E336A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:rsidR="00026420" w:rsidRPr="000E336A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:rsidR="00CD1507" w:rsidRPr="000E336A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E336A">
        <w:br w:type="page"/>
      </w:r>
      <w:r w:rsidR="005C2FD4" w:rsidRPr="000E336A">
        <w:lastRenderedPageBreak/>
        <w:t xml:space="preserve">3. </w:t>
      </w:r>
      <w:r w:rsidR="008722AC" w:rsidRPr="000E336A">
        <w:t>Целевые</w:t>
      </w:r>
      <w:r w:rsidR="00150A5E" w:rsidRPr="000E336A">
        <w:rPr>
          <w:rFonts w:cs="Times New Roman"/>
        </w:rPr>
        <w:t xml:space="preserve"> п</w:t>
      </w:r>
      <w:r w:rsidR="00A47735" w:rsidRPr="000E336A">
        <w:rPr>
          <w:rFonts w:cs="Times New Roman"/>
        </w:rPr>
        <w:t>оказатели</w:t>
      </w:r>
    </w:p>
    <w:p w:rsidR="00F57DAA" w:rsidRPr="000E336A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0E336A">
        <w:rPr>
          <w:rFonts w:cs="Times New Roman"/>
        </w:rPr>
        <w:t>муниципальной</w:t>
      </w:r>
      <w:r w:rsidR="00F57DAA" w:rsidRPr="000E336A">
        <w:rPr>
          <w:rFonts w:cs="Times New Roman"/>
        </w:rPr>
        <w:t xml:space="preserve"> </w:t>
      </w:r>
      <w:r w:rsidR="00DE4699" w:rsidRPr="000E336A">
        <w:rPr>
          <w:rFonts w:cs="Times New Roman"/>
        </w:rPr>
        <w:t xml:space="preserve">программы </w:t>
      </w:r>
      <w:r w:rsidR="00A47735" w:rsidRPr="000E336A">
        <w:rPr>
          <w:rFonts w:cs="Times New Roman"/>
        </w:rPr>
        <w:t>городского округа Электросталь Московской области</w:t>
      </w:r>
    </w:p>
    <w:p w:rsidR="00DE4699" w:rsidRPr="000E336A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</w:t>
      </w:r>
      <w:r w:rsidR="00D35A53" w:rsidRPr="000E336A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DE4699" w:rsidRPr="000E336A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:rsidR="00644849" w:rsidRPr="000E336A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2A0531" w:rsidRPr="000E336A" w:rsidTr="00CD1507">
        <w:tc>
          <w:tcPr>
            <w:tcW w:w="569" w:type="dxa"/>
            <w:vMerge w:val="restart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:rsidR="002A0531" w:rsidRPr="000E336A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:rsidR="002A0531" w:rsidRPr="000E336A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:rsidR="00D83A27" w:rsidRPr="000E336A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:rsidR="002A0531" w:rsidRPr="000E336A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:rsidR="005C2FD4" w:rsidRPr="000E336A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:rsidR="002A0531" w:rsidRPr="000E336A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0E336A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2A0531" w:rsidRPr="000E336A" w:rsidTr="00CD1507">
        <w:tc>
          <w:tcPr>
            <w:tcW w:w="569" w:type="dxa"/>
            <w:vMerge/>
          </w:tcPr>
          <w:p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A0531" w:rsidRPr="000E336A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:rsidR="002A0531" w:rsidRPr="000E336A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2A0531" w:rsidRPr="000E336A" w:rsidTr="00CD1507">
        <w:trPr>
          <w:trHeight w:val="20"/>
        </w:trPr>
        <w:tc>
          <w:tcPr>
            <w:tcW w:w="569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:rsidR="002A0531" w:rsidRPr="000E336A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:rsidR="002A0531" w:rsidRPr="000E336A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:rsidR="002A0531" w:rsidRPr="000E336A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5C2FD4" w:rsidRPr="000E336A" w:rsidTr="00CD1507">
        <w:trPr>
          <w:trHeight w:val="14"/>
        </w:trPr>
        <w:tc>
          <w:tcPr>
            <w:tcW w:w="15876" w:type="dxa"/>
            <w:gridSpan w:val="12"/>
          </w:tcPr>
          <w:p w:rsidR="002A0531" w:rsidRPr="000E336A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>«</w:t>
            </w:r>
            <w:r w:rsidRPr="000E336A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0E336A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A808A3" w:rsidRPr="000E336A" w:rsidTr="00CD1507">
        <w:tc>
          <w:tcPr>
            <w:tcW w:w="569" w:type="dxa"/>
          </w:tcPr>
          <w:p w:rsidR="00A808A3" w:rsidRPr="000E336A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0E336A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0E336A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A808A3" w:rsidRPr="000E336A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E336A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E336A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:rsidR="00A808A3" w:rsidRPr="000E336A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A808A3" w:rsidRPr="000E336A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A808A3" w:rsidRPr="000E336A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EF4FB6" w:rsidRPr="000E336A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A808A3" w:rsidRPr="000E336A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0E336A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:rsidR="00CD1507" w:rsidRPr="000E336A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0E336A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0E336A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5C2FD4" w:rsidRPr="000E336A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02.02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0E336A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E25A01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Рейтинг-45</w:t>
            </w: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:rsidR="005C2FD4" w:rsidRPr="000E336A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0E336A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EB2EFD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</w:tcPr>
          <w:p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:rsidR="005C2FD4" w:rsidRPr="000E336A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CD1507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5C2FD4" w:rsidRPr="000E336A" w:rsidTr="00CD1507">
        <w:tc>
          <w:tcPr>
            <w:tcW w:w="569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</w:t>
            </w:r>
            <w:r w:rsidR="00E12904" w:rsidRPr="000E336A">
              <w:rPr>
                <w:rFonts w:cs="Times New Roman"/>
                <w:sz w:val="20"/>
                <w:szCs w:val="20"/>
              </w:rPr>
              <w:t>«</w:t>
            </w:r>
            <w:r w:rsidRPr="000E336A">
              <w:rPr>
                <w:rFonts w:cs="Times New Roman"/>
                <w:sz w:val="20"/>
                <w:szCs w:val="20"/>
              </w:rPr>
              <w:t>Предпринимательство Подмосковья</w:t>
            </w:r>
            <w:r w:rsidR="00E12904" w:rsidRPr="000E336A">
              <w:rPr>
                <w:rFonts w:cs="Times New Roman"/>
                <w:sz w:val="20"/>
                <w:szCs w:val="20"/>
              </w:rPr>
              <w:t>»</w:t>
            </w:r>
            <w:r w:rsidRPr="000E336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CD1507" w:rsidRPr="000E336A" w:rsidRDefault="00CD1507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:rsidR="005C2FD4" w:rsidRPr="000E336A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:rsidR="005C2FD4" w:rsidRPr="000E336A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5C2FD4" w:rsidRPr="000E336A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1767C6" w:rsidRPr="000E336A" w:rsidTr="005F4568">
        <w:tc>
          <w:tcPr>
            <w:tcW w:w="569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:rsidR="001767C6" w:rsidRPr="000E336A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1767C6" w:rsidRPr="000E336A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Закон МО 10.12.2020 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балл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67C6" w:rsidRPr="000E336A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614" w:type="dxa"/>
          </w:tcPr>
          <w:p w:rsidR="001767C6" w:rsidRPr="000E336A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0E336A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:rsidR="001767C6" w:rsidRPr="000E336A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Мероприятие 02.01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1767C6" w:rsidRPr="000E336A" w:rsidTr="00CD1507">
        <w:tc>
          <w:tcPr>
            <w:tcW w:w="15876" w:type="dxa"/>
            <w:gridSpan w:val="12"/>
          </w:tcPr>
          <w:p w:rsidR="001767C6" w:rsidRPr="000E336A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1767C6" w:rsidRPr="000E336A" w:rsidTr="00CD1507">
        <w:tc>
          <w:tcPr>
            <w:tcW w:w="569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E336A" w:rsidTr="00CD1507">
        <w:tc>
          <w:tcPr>
            <w:tcW w:w="569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объема расходов, которые </w:t>
            </w:r>
            <w:proofErr w:type="gramStart"/>
            <w:r w:rsidRPr="000E336A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0E336A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E336A" w:rsidTr="00CD1507">
        <w:trPr>
          <w:trHeight w:val="742"/>
        </w:trPr>
        <w:tc>
          <w:tcPr>
            <w:tcW w:w="569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767C6" w:rsidRPr="000E336A" w:rsidTr="00CD1507">
        <w:tc>
          <w:tcPr>
            <w:tcW w:w="569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:rsidR="001767C6" w:rsidRPr="000E336A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:rsidR="001767C6" w:rsidRPr="000E336A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:rsidR="00F57DAA" w:rsidRPr="000E336A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:rsidR="007D506B" w:rsidRPr="000E336A" w:rsidRDefault="007D506B" w:rsidP="007D506B">
      <w:pPr>
        <w:rPr>
          <w:rFonts w:cs="Times New Roman"/>
        </w:rPr>
      </w:pPr>
    </w:p>
    <w:p w:rsidR="00392AB5" w:rsidRPr="000E336A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740F" w:rsidRPr="000E336A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D740F" w:rsidRPr="000E336A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2E86" w:rsidRPr="000E336A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D1507" w:rsidRPr="000E336A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0E336A">
        <w:rPr>
          <w:rFonts w:ascii="Times New Roman" w:hAnsi="Times New Roman" w:cs="Times New Roman"/>
          <w:sz w:val="24"/>
          <w:szCs w:val="24"/>
        </w:rPr>
        <w:t>Переч</w:t>
      </w:r>
      <w:r w:rsidR="00840096" w:rsidRPr="000E336A">
        <w:rPr>
          <w:rFonts w:ascii="Times New Roman" w:hAnsi="Times New Roman" w:cs="Times New Roman"/>
          <w:sz w:val="24"/>
          <w:szCs w:val="24"/>
        </w:rPr>
        <w:t>ень</w:t>
      </w:r>
      <w:r w:rsidR="00DE4699" w:rsidRPr="000E336A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0E336A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0E33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0E3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4699" w:rsidRPr="000E336A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</w:t>
      </w:r>
      <w:r w:rsidR="006E4B61" w:rsidRPr="000E336A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0E336A">
        <w:rPr>
          <w:rFonts w:ascii="Times New Roman" w:hAnsi="Times New Roman" w:cs="Times New Roman"/>
          <w:sz w:val="24"/>
          <w:szCs w:val="24"/>
        </w:rPr>
        <w:t>»</w:t>
      </w:r>
    </w:p>
    <w:p w:rsidR="00DE4699" w:rsidRPr="000E336A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3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984"/>
        <w:gridCol w:w="1279"/>
        <w:gridCol w:w="1985"/>
        <w:gridCol w:w="1134"/>
        <w:gridCol w:w="708"/>
        <w:gridCol w:w="549"/>
        <w:gridCol w:w="19"/>
        <w:gridCol w:w="567"/>
        <w:gridCol w:w="567"/>
        <w:gridCol w:w="708"/>
        <w:gridCol w:w="1132"/>
        <w:gridCol w:w="1133"/>
        <w:gridCol w:w="1134"/>
        <w:gridCol w:w="1036"/>
        <w:gridCol w:w="14"/>
        <w:gridCol w:w="1789"/>
      </w:tblGrid>
      <w:tr w:rsidR="00F66AA9" w:rsidRPr="000E336A" w:rsidTr="00FC3066">
        <w:tc>
          <w:tcPr>
            <w:tcW w:w="425" w:type="dxa"/>
            <w:vMerge w:val="restart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F66AA9" w:rsidRPr="000E336A" w:rsidRDefault="00F66AA9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9" w:type="dxa"/>
            <w:vMerge w:val="restart"/>
          </w:tcPr>
          <w:p w:rsidR="00F66AA9" w:rsidRPr="000E336A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F66AA9" w:rsidRPr="000E336A" w:rsidRDefault="00F66AA9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567" w:type="dxa"/>
            <w:gridSpan w:val="11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789" w:type="dxa"/>
          </w:tcPr>
          <w:p w:rsidR="00F66AA9" w:rsidRPr="000E336A" w:rsidRDefault="00F66AA9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FC3066" w:rsidRPr="000E336A" w:rsidTr="008D2C90">
        <w:trPr>
          <w:trHeight w:val="20"/>
        </w:trPr>
        <w:tc>
          <w:tcPr>
            <w:tcW w:w="425" w:type="dxa"/>
            <w:vMerge/>
          </w:tcPr>
          <w:p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66AA9" w:rsidRPr="000E336A" w:rsidRDefault="00F66AA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6"/>
          </w:tcPr>
          <w:p w:rsidR="00F66AA9" w:rsidRPr="000E336A" w:rsidRDefault="00897055" w:rsidP="00897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="00F66AA9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2" w:type="dxa"/>
          </w:tcPr>
          <w:p w:rsidR="00F66AA9" w:rsidRPr="000E336A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2024 год</w:t>
            </w:r>
            <w:r w:rsidR="00F66AA9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</w:tcPr>
          <w:p w:rsidR="00F66AA9" w:rsidRPr="000E336A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2025 год</w:t>
            </w:r>
            <w:r w:rsidR="00F66AA9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</w:tcPr>
          <w:p w:rsidR="00F66AA9" w:rsidRPr="000E336A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  <w:r w:rsidR="00F66AA9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0" w:type="dxa"/>
            <w:gridSpan w:val="2"/>
          </w:tcPr>
          <w:p w:rsidR="00F66AA9" w:rsidRPr="000E336A" w:rsidRDefault="00897055" w:rsidP="00F36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789" w:type="dxa"/>
          </w:tcPr>
          <w:p w:rsidR="00F66AA9" w:rsidRPr="000E336A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6AA9" w:rsidRPr="000E336A" w:rsidTr="008D2C90">
        <w:tc>
          <w:tcPr>
            <w:tcW w:w="425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9" w:type="dxa"/>
          </w:tcPr>
          <w:p w:rsidR="00F66AA9" w:rsidRPr="000E336A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118" w:type="dxa"/>
            <w:gridSpan w:val="6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2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3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134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50" w:type="dxa"/>
            <w:gridSpan w:val="2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789" w:type="dxa"/>
          </w:tcPr>
          <w:p w:rsidR="00F66AA9" w:rsidRPr="000E336A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4B0F09" w:rsidRPr="000E336A" w:rsidTr="008D2C90">
        <w:tc>
          <w:tcPr>
            <w:tcW w:w="425" w:type="dxa"/>
            <w:vMerge w:val="restart"/>
          </w:tcPr>
          <w:p w:rsidR="004B0F09" w:rsidRPr="000E336A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4B0F09" w:rsidRPr="000E336A" w:rsidRDefault="004B0F09" w:rsidP="004B0F0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Основное мероприятие 02. Управление имуществом, находящимс</w:t>
            </w:r>
            <w:r w:rsidR="00F36B87" w:rsidRPr="000E336A">
              <w:rPr>
                <w:rFonts w:cs="Times New Roman"/>
                <w:sz w:val="20"/>
              </w:rPr>
              <w:t>я в муниципальной собственности</w:t>
            </w:r>
            <w:r w:rsidRPr="000E336A">
              <w:rPr>
                <w:rFonts w:cs="Times New Roman"/>
                <w:sz w:val="20"/>
              </w:rPr>
              <w:t xml:space="preserve"> </w:t>
            </w:r>
          </w:p>
          <w:p w:rsidR="004B0F09" w:rsidRPr="000E336A" w:rsidRDefault="004B0F09" w:rsidP="00F36B8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1279" w:type="dxa"/>
            <w:vMerge w:val="restart"/>
          </w:tcPr>
          <w:p w:rsidR="004B0F09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4B0F09" w:rsidRPr="000E336A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B0F09" w:rsidRPr="000E336A" w:rsidRDefault="00CB4809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454</w:t>
            </w:r>
            <w:r w:rsidR="00F3534B" w:rsidRPr="000E336A">
              <w:rPr>
                <w:rFonts w:ascii="Times New Roman" w:hAnsi="Times New Roman" w:cs="Times New Roman"/>
                <w:sz w:val="20"/>
              </w:rPr>
              <w:t> 921,54</w:t>
            </w:r>
          </w:p>
        </w:tc>
        <w:tc>
          <w:tcPr>
            <w:tcW w:w="3118" w:type="dxa"/>
            <w:gridSpan w:val="6"/>
          </w:tcPr>
          <w:p w:rsidR="004B0F09" w:rsidRPr="000E336A" w:rsidRDefault="00F3534B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90 680,00</w:t>
            </w:r>
          </w:p>
        </w:tc>
        <w:tc>
          <w:tcPr>
            <w:tcW w:w="1132" w:type="dxa"/>
          </w:tcPr>
          <w:p w:rsidR="004B0F09" w:rsidRPr="000E336A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1133" w:type="dxa"/>
          </w:tcPr>
          <w:p w:rsidR="004B0F09" w:rsidRPr="000E336A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1134" w:type="dxa"/>
          </w:tcPr>
          <w:p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50" w:type="dxa"/>
            <w:gridSpan w:val="2"/>
          </w:tcPr>
          <w:p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789" w:type="dxa"/>
            <w:vMerge w:val="restart"/>
          </w:tcPr>
          <w:p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B0F09" w:rsidRPr="000E336A" w:rsidTr="008D2C90">
        <w:tc>
          <w:tcPr>
            <w:tcW w:w="425" w:type="dxa"/>
            <w:vMerge/>
          </w:tcPr>
          <w:p w:rsidR="004B0F09" w:rsidRPr="000E336A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4B0F09" w:rsidRPr="000E336A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4B0F09" w:rsidRPr="000E336A" w:rsidRDefault="004B0F0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4B0F09" w:rsidRPr="000E336A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B0F09" w:rsidRPr="000E336A" w:rsidRDefault="00CB4809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454</w:t>
            </w:r>
            <w:r w:rsidR="00F3534B" w:rsidRPr="000E336A">
              <w:rPr>
                <w:rFonts w:ascii="Times New Roman" w:hAnsi="Times New Roman" w:cs="Times New Roman"/>
                <w:sz w:val="20"/>
              </w:rPr>
              <w:t> 921,54</w:t>
            </w:r>
          </w:p>
        </w:tc>
        <w:tc>
          <w:tcPr>
            <w:tcW w:w="3118" w:type="dxa"/>
            <w:gridSpan w:val="6"/>
          </w:tcPr>
          <w:p w:rsidR="004B0F09" w:rsidRPr="000E336A" w:rsidRDefault="00F3534B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90 680,00</w:t>
            </w:r>
          </w:p>
        </w:tc>
        <w:tc>
          <w:tcPr>
            <w:tcW w:w="1132" w:type="dxa"/>
          </w:tcPr>
          <w:p w:rsidR="004B0F09" w:rsidRPr="000E336A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1133" w:type="dxa"/>
          </w:tcPr>
          <w:p w:rsidR="004B0F09" w:rsidRPr="000E336A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1134" w:type="dxa"/>
          </w:tcPr>
          <w:p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50" w:type="dxa"/>
            <w:gridSpan w:val="2"/>
          </w:tcPr>
          <w:p w:rsidR="004B0F09" w:rsidRPr="000E336A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789" w:type="dxa"/>
            <w:vMerge/>
          </w:tcPr>
          <w:p w:rsidR="004B0F09" w:rsidRPr="000E336A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 w:val="restart"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D32538" w:rsidRPr="000E336A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02.01.</w:t>
            </w:r>
          </w:p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1279" w:type="dxa"/>
            <w:vMerge w:val="restart"/>
          </w:tcPr>
          <w:p w:rsidR="00D32538" w:rsidRPr="000E336A" w:rsidRDefault="00D32538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85" w:type="dxa"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7515E" w:rsidRPr="000E336A" w:rsidRDefault="00D7515E" w:rsidP="00D7515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240 211,14</w:t>
            </w:r>
          </w:p>
        </w:tc>
        <w:tc>
          <w:tcPr>
            <w:tcW w:w="3118" w:type="dxa"/>
            <w:gridSpan w:val="6"/>
          </w:tcPr>
          <w:p w:rsidR="00D32538" w:rsidRPr="000E336A" w:rsidRDefault="008C1495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</w:t>
            </w:r>
            <w:r w:rsidR="00F3534B" w:rsidRPr="000E336A">
              <w:rPr>
                <w:rFonts w:ascii="Times New Roman" w:hAnsi="Times New Roman" w:cs="Times New Roman"/>
                <w:sz w:val="20"/>
              </w:rPr>
              <w:t> 990,80</w:t>
            </w:r>
          </w:p>
        </w:tc>
        <w:tc>
          <w:tcPr>
            <w:tcW w:w="1132" w:type="dxa"/>
          </w:tcPr>
          <w:p w:rsidR="00D32538" w:rsidRPr="000E336A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43 195,11</w:t>
            </w:r>
          </w:p>
        </w:tc>
        <w:tc>
          <w:tcPr>
            <w:tcW w:w="1133" w:type="dxa"/>
          </w:tcPr>
          <w:p w:rsidR="00D32538" w:rsidRPr="000E336A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43 796,21</w:t>
            </w:r>
          </w:p>
        </w:tc>
        <w:tc>
          <w:tcPr>
            <w:tcW w:w="1134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050" w:type="dxa"/>
            <w:gridSpan w:val="2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789" w:type="dxa"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36B87" w:rsidRPr="000E336A" w:rsidTr="008D2C90">
        <w:tc>
          <w:tcPr>
            <w:tcW w:w="425" w:type="dxa"/>
            <w:vMerge/>
          </w:tcPr>
          <w:p w:rsidR="00F36B87" w:rsidRPr="000E336A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0E336A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0E336A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F36B87" w:rsidRPr="000E336A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36B87" w:rsidRPr="000E336A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133 964,92</w:t>
            </w:r>
          </w:p>
        </w:tc>
        <w:tc>
          <w:tcPr>
            <w:tcW w:w="3118" w:type="dxa"/>
            <w:gridSpan w:val="6"/>
          </w:tcPr>
          <w:p w:rsidR="00F36B87" w:rsidRPr="000E336A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26 156,82</w:t>
            </w:r>
          </w:p>
        </w:tc>
        <w:tc>
          <w:tcPr>
            <w:tcW w:w="1132" w:type="dxa"/>
          </w:tcPr>
          <w:p w:rsidR="00F36B87" w:rsidRPr="000E336A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26 501,20</w:t>
            </w:r>
          </w:p>
        </w:tc>
        <w:tc>
          <w:tcPr>
            <w:tcW w:w="1133" w:type="dxa"/>
          </w:tcPr>
          <w:p w:rsidR="00F36B87" w:rsidRPr="000E336A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1134" w:type="dxa"/>
          </w:tcPr>
          <w:p w:rsidR="00F36B87" w:rsidRPr="000E336A" w:rsidRDefault="00F36B87" w:rsidP="00D32538">
            <w:pPr>
              <w:jc w:val="center"/>
            </w:pPr>
            <w:r w:rsidRPr="000E336A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050" w:type="dxa"/>
            <w:gridSpan w:val="2"/>
          </w:tcPr>
          <w:p w:rsidR="00F36B87" w:rsidRPr="000E336A" w:rsidRDefault="00F36B87" w:rsidP="00D32538">
            <w:pPr>
              <w:jc w:val="center"/>
            </w:pPr>
            <w:r w:rsidRPr="000E336A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789" w:type="dxa"/>
          </w:tcPr>
          <w:p w:rsidR="00F36B87" w:rsidRPr="000E336A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F36B87" w:rsidRPr="000E336A" w:rsidTr="008D2C90">
        <w:tc>
          <w:tcPr>
            <w:tcW w:w="425" w:type="dxa"/>
            <w:vMerge/>
          </w:tcPr>
          <w:p w:rsidR="00F36B87" w:rsidRPr="000E336A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0E336A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0E336A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B87" w:rsidRPr="000E336A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36B87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54 387,60</w:t>
            </w:r>
          </w:p>
          <w:p w:rsidR="00CF332A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6"/>
          </w:tcPr>
          <w:p w:rsidR="00F36B87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7 951,00</w:t>
            </w:r>
          </w:p>
        </w:tc>
        <w:tc>
          <w:tcPr>
            <w:tcW w:w="1132" w:type="dxa"/>
          </w:tcPr>
          <w:p w:rsidR="00F36B87" w:rsidRPr="000E336A" w:rsidRDefault="003735ED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1133" w:type="dxa"/>
          </w:tcPr>
          <w:p w:rsidR="00F36B87" w:rsidRPr="000E336A" w:rsidRDefault="003735ED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6 200,00</w:t>
            </w:r>
          </w:p>
        </w:tc>
        <w:tc>
          <w:tcPr>
            <w:tcW w:w="1134" w:type="dxa"/>
          </w:tcPr>
          <w:p w:rsidR="00F36B87" w:rsidRPr="000E336A" w:rsidRDefault="00F36B87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50" w:type="dxa"/>
            <w:gridSpan w:val="2"/>
          </w:tcPr>
          <w:p w:rsidR="00F36B87" w:rsidRPr="000E336A" w:rsidRDefault="00F36B87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789" w:type="dxa"/>
          </w:tcPr>
          <w:p w:rsidR="00F36B87" w:rsidRPr="000E336A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УГЖКХ,</w:t>
            </w:r>
          </w:p>
          <w:p w:rsidR="00F36B87" w:rsidRPr="000E336A" w:rsidRDefault="00F36B87" w:rsidP="00F36B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F36B87" w:rsidRPr="000E336A" w:rsidTr="008D2C90">
        <w:tc>
          <w:tcPr>
            <w:tcW w:w="425" w:type="dxa"/>
            <w:vMerge/>
          </w:tcPr>
          <w:p w:rsidR="00F36B87" w:rsidRPr="000E336A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36B87" w:rsidRPr="000E336A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36B87" w:rsidRPr="000E336A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F36B87" w:rsidRPr="000E336A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F36B87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51 858,62</w:t>
            </w:r>
          </w:p>
        </w:tc>
        <w:tc>
          <w:tcPr>
            <w:tcW w:w="3118" w:type="dxa"/>
            <w:gridSpan w:val="6"/>
          </w:tcPr>
          <w:p w:rsidR="00F36B87" w:rsidRPr="000E336A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9 882,98</w:t>
            </w:r>
          </w:p>
        </w:tc>
        <w:tc>
          <w:tcPr>
            <w:tcW w:w="1132" w:type="dxa"/>
          </w:tcPr>
          <w:p w:rsidR="00F36B87" w:rsidRPr="000E336A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3" w:type="dxa"/>
          </w:tcPr>
          <w:p w:rsidR="00F36B87" w:rsidRPr="000E336A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4" w:type="dxa"/>
          </w:tcPr>
          <w:p w:rsidR="00F36B87" w:rsidRPr="000E336A" w:rsidRDefault="00F36B87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50" w:type="dxa"/>
            <w:gridSpan w:val="2"/>
          </w:tcPr>
          <w:p w:rsidR="00F36B87" w:rsidRPr="000E336A" w:rsidRDefault="00F36B87" w:rsidP="00E21318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789" w:type="dxa"/>
          </w:tcPr>
          <w:p w:rsidR="00F36B87" w:rsidRPr="000E336A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:rsidR="00FC3066" w:rsidRPr="000E336A" w:rsidRDefault="00F36B87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0E336A">
              <w:rPr>
                <w:rFonts w:ascii="Times New Roman" w:hAnsi="Times New Roman" w:cs="Times New Roman"/>
                <w:sz w:val="20"/>
              </w:rPr>
              <w:t>г.о.Электросталь</w:t>
            </w:r>
            <w:proofErr w:type="spellEnd"/>
            <w:r w:rsidRPr="000E336A">
              <w:rPr>
                <w:rFonts w:ascii="Times New Roman" w:hAnsi="Times New Roman" w:cs="Times New Roman"/>
                <w:sz w:val="20"/>
              </w:rPr>
              <w:t xml:space="preserve"> Московской области»</w:t>
            </w:r>
          </w:p>
        </w:tc>
      </w:tr>
      <w:tr w:rsidR="00FC3066" w:rsidRPr="000E336A" w:rsidTr="008D2C90">
        <w:tc>
          <w:tcPr>
            <w:tcW w:w="425" w:type="dxa"/>
            <w:vMerge/>
          </w:tcPr>
          <w:p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A879F4" w:rsidRPr="000E336A" w:rsidRDefault="005E2E86" w:rsidP="00A879F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1279" w:type="dxa"/>
            <w:vMerge w:val="restart"/>
          </w:tcPr>
          <w:p w:rsidR="00A879F4" w:rsidRPr="000E336A" w:rsidRDefault="00A879F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A879F4" w:rsidRPr="000E336A" w:rsidRDefault="00A879F4" w:rsidP="00A879F4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2024 год</w:t>
            </w:r>
            <w:r w:rsidR="00A879F4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3" w:type="dxa"/>
            <w:vMerge w:val="restart"/>
          </w:tcPr>
          <w:p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2025 год</w:t>
            </w:r>
            <w:r w:rsidR="00A879F4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A879F4" w:rsidRPr="000E336A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  <w:r w:rsidR="00A879F4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 w:val="restart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0E336A" w:rsidTr="008D2C90">
        <w:trPr>
          <w:trHeight w:val="20"/>
        </w:trPr>
        <w:tc>
          <w:tcPr>
            <w:tcW w:w="425" w:type="dxa"/>
            <w:vMerge/>
          </w:tcPr>
          <w:p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879F4" w:rsidRPr="000E336A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A879F4" w:rsidRPr="000E336A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</w:tcPr>
          <w:p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879F4" w:rsidRPr="000E336A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A879F4" w:rsidRPr="000E336A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49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86" w:type="dxa"/>
            <w:gridSpan w:val="2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567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2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3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134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36" w:type="dxa"/>
          </w:tcPr>
          <w:p w:rsidR="00A879F4" w:rsidRPr="000E336A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803" w:type="dxa"/>
            <w:gridSpan w:val="2"/>
            <w:vMerge/>
          </w:tcPr>
          <w:p w:rsidR="00A879F4" w:rsidRPr="000E336A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4B61" w:rsidRPr="000E336A" w:rsidTr="008D2C90">
        <w:tc>
          <w:tcPr>
            <w:tcW w:w="425" w:type="dxa"/>
            <w:vMerge w:val="restart"/>
          </w:tcPr>
          <w:p w:rsidR="006E4B61" w:rsidRPr="000E336A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B61" w:rsidRPr="000E336A" w:rsidRDefault="006E4B61" w:rsidP="006E4B61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02.02.</w:t>
            </w:r>
          </w:p>
          <w:p w:rsidR="000825E3" w:rsidRPr="000E336A" w:rsidRDefault="006E4B61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B61" w:rsidRPr="000E336A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6E4B61" w:rsidRPr="000E336A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E4B61" w:rsidRPr="000E336A" w:rsidRDefault="00D32538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206</w:t>
            </w:r>
            <w:r w:rsidR="00CB4809" w:rsidRPr="000E336A">
              <w:rPr>
                <w:rFonts w:ascii="Times New Roman" w:hAnsi="Times New Roman" w:cs="Times New Roman"/>
                <w:sz w:val="20"/>
              </w:rPr>
              <w:t> 977,40</w:t>
            </w:r>
          </w:p>
        </w:tc>
        <w:tc>
          <w:tcPr>
            <w:tcW w:w="3118" w:type="dxa"/>
            <w:gridSpan w:val="6"/>
          </w:tcPr>
          <w:p w:rsidR="006E4B61" w:rsidRPr="000E336A" w:rsidRDefault="008C149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B0F09" w:rsidRPr="000E336A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132" w:type="dxa"/>
          </w:tcPr>
          <w:p w:rsidR="006E4B61" w:rsidRPr="000E336A" w:rsidRDefault="00FC3066" w:rsidP="008C1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1495" w:rsidRPr="000E336A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1133" w:type="dxa"/>
          </w:tcPr>
          <w:p w:rsidR="006E4B61" w:rsidRPr="000E336A" w:rsidRDefault="00FE2C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1134" w:type="dxa"/>
          </w:tcPr>
          <w:p w:rsidR="006E4B61" w:rsidRPr="000E336A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50" w:type="dxa"/>
            <w:gridSpan w:val="2"/>
          </w:tcPr>
          <w:p w:rsidR="006E4B61" w:rsidRPr="000E336A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789" w:type="dxa"/>
            <w:vMerge w:val="restart"/>
          </w:tcPr>
          <w:p w:rsidR="006E4B61" w:rsidRPr="000E336A" w:rsidRDefault="00F9093F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D32538" w:rsidRPr="000E336A" w:rsidTr="008D2C90">
        <w:trPr>
          <w:trHeight w:val="578"/>
        </w:trPr>
        <w:tc>
          <w:tcPr>
            <w:tcW w:w="425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0E336A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D32538" w:rsidRPr="000E336A" w:rsidRDefault="00D32538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206</w:t>
            </w:r>
            <w:r w:rsidR="00CB4809" w:rsidRPr="000E336A">
              <w:rPr>
                <w:rFonts w:ascii="Times New Roman" w:hAnsi="Times New Roman" w:cs="Times New Roman"/>
                <w:sz w:val="20"/>
              </w:rPr>
              <w:t> 977,40</w:t>
            </w:r>
          </w:p>
        </w:tc>
        <w:tc>
          <w:tcPr>
            <w:tcW w:w="3118" w:type="dxa"/>
            <w:gridSpan w:val="6"/>
          </w:tcPr>
          <w:p w:rsidR="00D32538" w:rsidRPr="000E336A" w:rsidRDefault="008C1495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</w:t>
            </w:r>
            <w:r w:rsidR="00F1200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D32538" w:rsidRPr="000E336A">
              <w:rPr>
                <w:rFonts w:ascii="Times New Roman" w:hAnsi="Times New Roman" w:cs="Times New Roman"/>
                <w:sz w:val="20"/>
              </w:rPr>
              <w:t>221,20</w:t>
            </w:r>
          </w:p>
        </w:tc>
        <w:tc>
          <w:tcPr>
            <w:tcW w:w="1132" w:type="dxa"/>
          </w:tcPr>
          <w:p w:rsidR="00D32538" w:rsidRPr="000E336A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1133" w:type="dxa"/>
          </w:tcPr>
          <w:p w:rsidR="00D32538" w:rsidRPr="000E336A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1134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50" w:type="dxa"/>
            <w:gridSpan w:val="2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789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1279" w:type="dxa"/>
            <w:vMerge w:val="restart"/>
          </w:tcPr>
          <w:p w:rsidR="00D32538" w:rsidRPr="000E336A" w:rsidRDefault="00D32538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D32538" w:rsidRPr="000E336A" w:rsidRDefault="00D32538" w:rsidP="00D32538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 w:val="restart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0E336A" w:rsidTr="008D2C90">
        <w:tc>
          <w:tcPr>
            <w:tcW w:w="425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0E336A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D32538" w:rsidRPr="000E336A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D32538" w:rsidRPr="000E336A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D32538" w:rsidRPr="000E336A" w:rsidRDefault="002C72A8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ins w:id="0" w:author="Наталья Вельц" w:date="2023-05-16T16:16:00Z">
              <w:r w:rsidRPr="00D4096D">
                <w:rPr>
                  <w:rFonts w:ascii="Times New Roman" w:hAnsi="Times New Roman"/>
                  <w:sz w:val="20"/>
                </w:rPr>
                <w:t>Х</w:t>
              </w:r>
            </w:ins>
          </w:p>
        </w:tc>
        <w:tc>
          <w:tcPr>
            <w:tcW w:w="708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549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5700</w:t>
            </w:r>
          </w:p>
        </w:tc>
        <w:tc>
          <w:tcPr>
            <w:tcW w:w="586" w:type="dxa"/>
            <w:gridSpan w:val="2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567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708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5650</w:t>
            </w:r>
          </w:p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2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1133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1134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036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803" w:type="dxa"/>
            <w:gridSpan w:val="2"/>
            <w:vMerge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32538" w:rsidRPr="000E336A" w:rsidTr="008D2C90">
        <w:trPr>
          <w:trHeight w:val="20"/>
        </w:trPr>
        <w:tc>
          <w:tcPr>
            <w:tcW w:w="425" w:type="dxa"/>
            <w:vMerge w:val="restart"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38" w:rsidRPr="000E336A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02.03.</w:t>
            </w:r>
          </w:p>
          <w:p w:rsidR="00D32538" w:rsidRPr="000E336A" w:rsidRDefault="00D32538" w:rsidP="00D3253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2538" w:rsidRPr="000E336A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D32538" w:rsidRPr="000E336A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D32538" w:rsidRPr="000E336A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3118" w:type="dxa"/>
            <w:gridSpan w:val="6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132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1133" w:type="dxa"/>
          </w:tcPr>
          <w:p w:rsidR="00D32538" w:rsidRPr="000E336A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134" w:type="dxa"/>
          </w:tcPr>
          <w:p w:rsidR="00D32538" w:rsidRPr="000E336A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50" w:type="dxa"/>
            <w:gridSpan w:val="2"/>
          </w:tcPr>
          <w:p w:rsidR="00D32538" w:rsidRPr="000E336A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789" w:type="dxa"/>
            <w:vMerge w:val="restart"/>
          </w:tcPr>
          <w:p w:rsidR="00D32538" w:rsidRPr="000E336A" w:rsidRDefault="00D3253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2D3964" w:rsidRPr="000E336A" w:rsidTr="008D2C90">
        <w:trPr>
          <w:trHeight w:val="1117"/>
        </w:trPr>
        <w:tc>
          <w:tcPr>
            <w:tcW w:w="425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733,00</w:t>
            </w:r>
          </w:p>
        </w:tc>
        <w:tc>
          <w:tcPr>
            <w:tcW w:w="3118" w:type="dxa"/>
            <w:gridSpan w:val="6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468,00</w:t>
            </w:r>
          </w:p>
        </w:tc>
        <w:tc>
          <w:tcPr>
            <w:tcW w:w="1132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1133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134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50" w:type="dxa"/>
            <w:gridSpan w:val="2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789" w:type="dxa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1279" w:type="dxa"/>
            <w:vMerge w:val="restart"/>
          </w:tcPr>
          <w:p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2D3964" w:rsidRPr="000E336A" w:rsidRDefault="002D3964" w:rsidP="002D3964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803" w:type="dxa"/>
            <w:gridSpan w:val="2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0E336A" w:rsidTr="008D2C90">
        <w:trPr>
          <w:trHeight w:val="356"/>
        </w:trPr>
        <w:tc>
          <w:tcPr>
            <w:tcW w:w="425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03" w:type="dxa"/>
            <w:gridSpan w:val="2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rPr>
          <w:trHeight w:val="585"/>
        </w:trPr>
        <w:tc>
          <w:tcPr>
            <w:tcW w:w="425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1065</w:t>
            </w:r>
          </w:p>
        </w:tc>
        <w:tc>
          <w:tcPr>
            <w:tcW w:w="708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568" w:type="dxa"/>
            <w:gridSpan w:val="2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</w:tcPr>
          <w:p w:rsidR="002D3964" w:rsidRPr="000E336A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567" w:type="dxa"/>
          </w:tcPr>
          <w:p w:rsidR="002D3964" w:rsidRPr="000E336A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708" w:type="dxa"/>
          </w:tcPr>
          <w:p w:rsidR="002D3964" w:rsidRPr="000E336A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132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1133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1134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36" w:type="dxa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803" w:type="dxa"/>
            <w:gridSpan w:val="2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3964" w:rsidRPr="000E336A" w:rsidTr="008D2C90">
        <w:tc>
          <w:tcPr>
            <w:tcW w:w="425" w:type="dxa"/>
            <w:vMerge w:val="restart"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0E336A" w:rsidRDefault="002D3964" w:rsidP="002D396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64" w:rsidRPr="000E336A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3118" w:type="dxa"/>
            <w:gridSpan w:val="6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2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3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134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50" w:type="dxa"/>
            <w:gridSpan w:val="2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789" w:type="dxa"/>
            <w:vMerge w:val="restart"/>
          </w:tcPr>
          <w:p w:rsidR="002D3964" w:rsidRPr="000E336A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2D3964" w:rsidRPr="000E336A" w:rsidTr="008D2C90">
        <w:tc>
          <w:tcPr>
            <w:tcW w:w="425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2D3964" w:rsidRPr="000E336A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2D3964" w:rsidRPr="000E336A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2D3964" w:rsidRPr="000E336A" w:rsidRDefault="00FC3066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784870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18" w:type="dxa"/>
            <w:gridSpan w:val="6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0" w:type="dxa"/>
            <w:gridSpan w:val="2"/>
          </w:tcPr>
          <w:p w:rsidR="002D3964" w:rsidRPr="000E336A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89" w:type="dxa"/>
            <w:vMerge/>
          </w:tcPr>
          <w:p w:rsidR="002D3964" w:rsidRPr="000E336A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rPr>
          <w:trHeight w:val="368"/>
        </w:trPr>
        <w:tc>
          <w:tcPr>
            <w:tcW w:w="425" w:type="dxa"/>
            <w:vMerge/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C3066" w:rsidRPr="000E336A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0" w:type="dxa"/>
            <w:gridSpan w:val="2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 w:val="restart"/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03.01.</w:t>
            </w:r>
          </w:p>
          <w:p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0" w:type="dxa"/>
            <w:gridSpan w:val="2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 w:val="restart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BA04B1" w:rsidRPr="000E336A" w:rsidTr="008D2C90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3118" w:type="dxa"/>
            <w:gridSpan w:val="6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2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3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0" w:type="dxa"/>
            <w:gridSpan w:val="2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789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  <w:tcBorders>
              <w:right w:val="single" w:sz="4" w:space="0" w:color="auto"/>
            </w:tcBorders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0" w:type="dxa"/>
            <w:gridSpan w:val="2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rPr>
          <w:trHeight w:val="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Оказано услуг в области земельных отношений органами местного самоуправления муниципальных образований </w:t>
            </w: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>Московской области, единиц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lastRenderedPageBreak/>
              <w:t>X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BA04B1" w:rsidRPr="000E336A" w:rsidRDefault="00BA04B1" w:rsidP="00BA04B1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803" w:type="dxa"/>
            <w:gridSpan w:val="2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3066" w:rsidRPr="000E336A" w:rsidTr="008D2C90">
        <w:trPr>
          <w:trHeight w:val="2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dxa"/>
            <w:gridSpan w:val="2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67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rPr>
          <w:trHeight w:val="45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4B1" w:rsidRPr="000E336A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5480</w:t>
            </w:r>
          </w:p>
        </w:tc>
        <w:tc>
          <w:tcPr>
            <w:tcW w:w="708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568" w:type="dxa"/>
            <w:gridSpan w:val="2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567" w:type="dxa"/>
          </w:tcPr>
          <w:p w:rsidR="00BA04B1" w:rsidRPr="000E336A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530</w:t>
            </w:r>
          </w:p>
        </w:tc>
        <w:tc>
          <w:tcPr>
            <w:tcW w:w="567" w:type="dxa"/>
          </w:tcPr>
          <w:p w:rsidR="00BA04B1" w:rsidRPr="000E336A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708" w:type="dxa"/>
          </w:tcPr>
          <w:p w:rsidR="00BA04B1" w:rsidRPr="000E336A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1132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33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134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036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803" w:type="dxa"/>
            <w:gridSpan w:val="2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07" w:rsidRPr="000E336A" w:rsidRDefault="00CD1507" w:rsidP="00CD1507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07" w:rsidRPr="000E336A" w:rsidRDefault="00CD1507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507" w:rsidRPr="000E336A" w:rsidRDefault="00CD1507" w:rsidP="00CD1507">
            <w:pPr>
              <w:jc w:val="center"/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CD1507" w:rsidRPr="000E336A" w:rsidRDefault="00CD1507" w:rsidP="00CD150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CD1507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164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069,48</w:t>
            </w:r>
          </w:p>
        </w:tc>
        <w:tc>
          <w:tcPr>
            <w:tcW w:w="3118" w:type="dxa"/>
            <w:gridSpan w:val="6"/>
          </w:tcPr>
          <w:p w:rsidR="00CD1507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003,68</w:t>
            </w:r>
          </w:p>
        </w:tc>
        <w:tc>
          <w:tcPr>
            <w:tcW w:w="1132" w:type="dxa"/>
          </w:tcPr>
          <w:p w:rsidR="00CD1507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208,70</w:t>
            </w:r>
          </w:p>
        </w:tc>
        <w:tc>
          <w:tcPr>
            <w:tcW w:w="1133" w:type="dxa"/>
          </w:tcPr>
          <w:p w:rsidR="00CD1507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285,70</w:t>
            </w:r>
          </w:p>
        </w:tc>
        <w:tc>
          <w:tcPr>
            <w:tcW w:w="1134" w:type="dxa"/>
          </w:tcPr>
          <w:p w:rsidR="00CD1507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285,70</w:t>
            </w:r>
          </w:p>
        </w:tc>
        <w:tc>
          <w:tcPr>
            <w:tcW w:w="1050" w:type="dxa"/>
            <w:gridSpan w:val="2"/>
          </w:tcPr>
          <w:p w:rsidR="00CD1507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</w:t>
            </w:r>
            <w:r w:rsidR="00FC3066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285,00</w:t>
            </w:r>
          </w:p>
        </w:tc>
        <w:tc>
          <w:tcPr>
            <w:tcW w:w="1789" w:type="dxa"/>
            <w:vMerge w:val="restart"/>
          </w:tcPr>
          <w:p w:rsidR="00CD1507" w:rsidRPr="000E336A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FC3066" w:rsidRPr="000E336A" w:rsidTr="008D2C90">
        <w:tc>
          <w:tcPr>
            <w:tcW w:w="425" w:type="dxa"/>
            <w:vMerge/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FC3066" w:rsidRPr="000E336A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164 069,48</w:t>
            </w:r>
          </w:p>
        </w:tc>
        <w:tc>
          <w:tcPr>
            <w:tcW w:w="3118" w:type="dxa"/>
            <w:gridSpan w:val="6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31 003,68</w:t>
            </w:r>
          </w:p>
        </w:tc>
        <w:tc>
          <w:tcPr>
            <w:tcW w:w="113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50" w:type="dxa"/>
            <w:gridSpan w:val="2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33 285,00</w:t>
            </w:r>
          </w:p>
        </w:tc>
        <w:tc>
          <w:tcPr>
            <w:tcW w:w="1789" w:type="dxa"/>
            <w:vMerge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0E336A">
              <w:rPr>
                <w:rFonts w:cs="Times New Roman"/>
                <w:sz w:val="20"/>
              </w:rPr>
              <w:t>Мероприятие 04.01.</w:t>
            </w:r>
          </w:p>
          <w:p w:rsidR="00FC3066" w:rsidRPr="000E336A" w:rsidRDefault="00FC3066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земельно-имущественных отношений 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jc w:val="center"/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164 069,48</w:t>
            </w:r>
          </w:p>
        </w:tc>
        <w:tc>
          <w:tcPr>
            <w:tcW w:w="3118" w:type="dxa"/>
            <w:gridSpan w:val="6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31 003,68</w:t>
            </w:r>
          </w:p>
        </w:tc>
        <w:tc>
          <w:tcPr>
            <w:tcW w:w="113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50" w:type="dxa"/>
            <w:gridSpan w:val="2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33 285,00</w:t>
            </w:r>
          </w:p>
        </w:tc>
        <w:tc>
          <w:tcPr>
            <w:tcW w:w="1789" w:type="dxa"/>
            <w:vMerge w:val="restart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FC3066" w:rsidRPr="000E336A" w:rsidTr="008D2C9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066" w:rsidRPr="000E336A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164 069,48</w:t>
            </w:r>
          </w:p>
        </w:tc>
        <w:tc>
          <w:tcPr>
            <w:tcW w:w="3118" w:type="dxa"/>
            <w:gridSpan w:val="6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31 003,68</w:t>
            </w:r>
          </w:p>
        </w:tc>
        <w:tc>
          <w:tcPr>
            <w:tcW w:w="113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113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50" w:type="dxa"/>
            <w:gridSpan w:val="2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33 285,00</w:t>
            </w:r>
          </w:p>
        </w:tc>
        <w:tc>
          <w:tcPr>
            <w:tcW w:w="1789" w:type="dxa"/>
            <w:vMerge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4B1" w:rsidRPr="000E336A" w:rsidRDefault="00BA04B1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410" w:type="dxa"/>
            <w:gridSpan w:val="5"/>
          </w:tcPr>
          <w:p w:rsidR="00BA04B1" w:rsidRPr="000E336A" w:rsidRDefault="00BA04B1" w:rsidP="00BA04B1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2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1133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1134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36" w:type="dxa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 w:val="restart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FC3066" w:rsidRPr="000E336A" w:rsidTr="008D2C90">
        <w:tc>
          <w:tcPr>
            <w:tcW w:w="425" w:type="dxa"/>
            <w:vMerge/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A04B1" w:rsidRPr="000E336A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586" w:type="dxa"/>
            <w:gridSpan w:val="2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8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2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3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36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03" w:type="dxa"/>
            <w:gridSpan w:val="2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C3066" w:rsidRPr="000E336A" w:rsidTr="008D2C90">
        <w:tc>
          <w:tcPr>
            <w:tcW w:w="425" w:type="dxa"/>
            <w:vMerge/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A04B1" w:rsidRPr="000E336A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BA04B1" w:rsidRPr="000E336A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49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86" w:type="dxa"/>
            <w:gridSpan w:val="2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2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3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34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36" w:type="dxa"/>
          </w:tcPr>
          <w:p w:rsidR="00BA04B1" w:rsidRPr="000E336A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803" w:type="dxa"/>
            <w:gridSpan w:val="2"/>
            <w:vMerge/>
          </w:tcPr>
          <w:p w:rsidR="00BA04B1" w:rsidRPr="000E336A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E336A" w:rsidTr="008D2C90">
        <w:tc>
          <w:tcPr>
            <w:tcW w:w="425" w:type="dxa"/>
            <w:vMerge w:val="restart"/>
          </w:tcPr>
          <w:p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8D2C90" w:rsidRPr="000E336A" w:rsidRDefault="008D2C90" w:rsidP="003735E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1279" w:type="dxa"/>
            <w:vMerge w:val="restart"/>
          </w:tcPr>
          <w:p w:rsidR="008D2C90" w:rsidRPr="000E336A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</w:tcPr>
          <w:p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8D2C90" w:rsidRPr="000E336A" w:rsidRDefault="002367C2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634</w:t>
            </w:r>
            <w:r w:rsidR="00940144" w:rsidRPr="000E336A">
              <w:rPr>
                <w:rFonts w:ascii="Times New Roman" w:hAnsi="Times New Roman" w:cs="Times New Roman"/>
                <w:sz w:val="20"/>
              </w:rPr>
              <w:t> 456,02</w:t>
            </w:r>
          </w:p>
        </w:tc>
        <w:tc>
          <w:tcPr>
            <w:tcW w:w="3118" w:type="dxa"/>
            <w:gridSpan w:val="6"/>
          </w:tcPr>
          <w:p w:rsidR="008D2C90" w:rsidRPr="000E336A" w:rsidRDefault="00CB4809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124</w:t>
            </w:r>
            <w:r w:rsidR="00940144" w:rsidRPr="000E336A">
              <w:rPr>
                <w:rFonts w:ascii="Times New Roman" w:hAnsi="Times New Roman" w:cs="Times New Roman"/>
                <w:sz w:val="20"/>
              </w:rPr>
              <w:t> 776,68</w:t>
            </w:r>
          </w:p>
        </w:tc>
        <w:tc>
          <w:tcPr>
            <w:tcW w:w="1132" w:type="dxa"/>
          </w:tcPr>
          <w:p w:rsidR="008D2C90" w:rsidRPr="000E336A" w:rsidRDefault="00CB480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121 372,41</w:t>
            </w:r>
          </w:p>
        </w:tc>
        <w:tc>
          <w:tcPr>
            <w:tcW w:w="1133" w:type="dxa"/>
          </w:tcPr>
          <w:p w:rsidR="008D2C90" w:rsidRPr="000E336A" w:rsidRDefault="00E16531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119 890,11</w:t>
            </w:r>
          </w:p>
        </w:tc>
        <w:tc>
          <w:tcPr>
            <w:tcW w:w="1134" w:type="dxa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134 208,41</w:t>
            </w:r>
          </w:p>
        </w:tc>
        <w:tc>
          <w:tcPr>
            <w:tcW w:w="1050" w:type="dxa"/>
            <w:gridSpan w:val="2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134 208,41</w:t>
            </w:r>
          </w:p>
        </w:tc>
        <w:tc>
          <w:tcPr>
            <w:tcW w:w="1789" w:type="dxa"/>
            <w:vMerge w:val="restart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8D2C90" w:rsidRPr="000E336A" w:rsidTr="008D2C90">
        <w:tc>
          <w:tcPr>
            <w:tcW w:w="425" w:type="dxa"/>
            <w:vMerge/>
          </w:tcPr>
          <w:p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8D2C90" w:rsidRPr="000E336A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D2C90" w:rsidRPr="000E336A" w:rsidRDefault="002367C2" w:rsidP="006C6B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618</w:t>
            </w:r>
            <w:r w:rsidR="006C6B6D" w:rsidRPr="000E336A">
              <w:rPr>
                <w:rFonts w:ascii="Times New Roman" w:hAnsi="Times New Roman" w:cs="Times New Roman"/>
                <w:sz w:val="20"/>
              </w:rPr>
              <w:t> 991,02</w:t>
            </w:r>
          </w:p>
        </w:tc>
        <w:tc>
          <w:tcPr>
            <w:tcW w:w="3118" w:type="dxa"/>
            <w:gridSpan w:val="6"/>
          </w:tcPr>
          <w:p w:rsidR="008D2C90" w:rsidRPr="000E336A" w:rsidRDefault="00CB4809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121</w:t>
            </w:r>
            <w:r w:rsidR="00940144" w:rsidRPr="000E336A">
              <w:rPr>
                <w:rFonts w:ascii="Times New Roman" w:hAnsi="Times New Roman" w:cs="Times New Roman"/>
                <w:sz w:val="20"/>
              </w:rPr>
              <w:t> 683,68</w:t>
            </w:r>
          </w:p>
        </w:tc>
        <w:tc>
          <w:tcPr>
            <w:tcW w:w="1132" w:type="dxa"/>
          </w:tcPr>
          <w:p w:rsidR="008D2C90" w:rsidRPr="000E336A" w:rsidRDefault="00CB480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118 279,41</w:t>
            </w:r>
          </w:p>
        </w:tc>
        <w:tc>
          <w:tcPr>
            <w:tcW w:w="1133" w:type="dxa"/>
          </w:tcPr>
          <w:p w:rsidR="008D2C90" w:rsidRPr="000E336A" w:rsidRDefault="00E16531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116 797,11</w:t>
            </w:r>
          </w:p>
        </w:tc>
        <w:tc>
          <w:tcPr>
            <w:tcW w:w="1134" w:type="dxa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131 115,41</w:t>
            </w:r>
          </w:p>
        </w:tc>
        <w:tc>
          <w:tcPr>
            <w:tcW w:w="1050" w:type="dxa"/>
            <w:gridSpan w:val="2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131 115,41</w:t>
            </w:r>
          </w:p>
        </w:tc>
        <w:tc>
          <w:tcPr>
            <w:tcW w:w="1789" w:type="dxa"/>
            <w:vMerge/>
          </w:tcPr>
          <w:p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E336A" w:rsidTr="008D2C90">
        <w:tc>
          <w:tcPr>
            <w:tcW w:w="425" w:type="dxa"/>
            <w:vMerge/>
          </w:tcPr>
          <w:p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8D2C90" w:rsidRPr="000E336A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8D2C90" w:rsidRPr="000E336A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0" w:type="dxa"/>
            <w:gridSpan w:val="2"/>
          </w:tcPr>
          <w:p w:rsidR="008D2C90" w:rsidRPr="000E336A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D2C90" w:rsidRPr="000E336A" w:rsidTr="003735ED">
        <w:tc>
          <w:tcPr>
            <w:tcW w:w="16163" w:type="dxa"/>
            <w:gridSpan w:val="17"/>
          </w:tcPr>
          <w:p w:rsidR="008D2C90" w:rsidRPr="000E336A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6E1CA9" w:rsidRPr="000E336A" w:rsidTr="003735ED">
        <w:tc>
          <w:tcPr>
            <w:tcW w:w="425" w:type="dxa"/>
            <w:vMerge w:val="restart"/>
          </w:tcPr>
          <w:p w:rsidR="006E1CA9" w:rsidRPr="000E336A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E1CA9" w:rsidRPr="000E336A" w:rsidRDefault="006E1CA9" w:rsidP="003112C9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К</w:t>
            </w:r>
            <w:r w:rsidR="00A47617" w:rsidRPr="000E336A">
              <w:rPr>
                <w:rFonts w:cs="Times New Roman"/>
                <w:sz w:val="20"/>
                <w:szCs w:val="20"/>
              </w:rPr>
              <w:t xml:space="preserve">омитет </w:t>
            </w:r>
            <w:r w:rsidRPr="000E336A">
              <w:rPr>
                <w:rFonts w:cs="Times New Roman"/>
                <w:sz w:val="20"/>
                <w:szCs w:val="20"/>
              </w:rPr>
              <w:t xml:space="preserve">имущественных </w:t>
            </w:r>
            <w:r w:rsidRPr="000E336A">
              <w:rPr>
                <w:rFonts w:cs="Times New Roman"/>
                <w:sz w:val="20"/>
                <w:szCs w:val="20"/>
              </w:rPr>
              <w:lastRenderedPageBreak/>
              <w:t>отношений Администрации городского округа Электросталь Московской области</w:t>
            </w:r>
          </w:p>
        </w:tc>
        <w:tc>
          <w:tcPr>
            <w:tcW w:w="1279" w:type="dxa"/>
            <w:vMerge w:val="restart"/>
          </w:tcPr>
          <w:p w:rsidR="006E1CA9" w:rsidRPr="000E336A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lastRenderedPageBreak/>
              <w:t>X</w:t>
            </w:r>
          </w:p>
        </w:tc>
        <w:tc>
          <w:tcPr>
            <w:tcW w:w="1985" w:type="dxa"/>
          </w:tcPr>
          <w:p w:rsidR="006E1CA9" w:rsidRPr="000E336A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E1CA9" w:rsidRPr="000E336A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528 </w:t>
            </w:r>
            <w:r w:rsidR="00344BC2" w:rsidRPr="000E336A">
              <w:rPr>
                <w:rFonts w:ascii="Times New Roman" w:hAnsi="Times New Roman" w:cs="Times New Roman"/>
                <w:sz w:val="20"/>
              </w:rPr>
              <w:t>209</w:t>
            </w:r>
            <w:r w:rsidRPr="000E336A">
              <w:rPr>
                <w:rFonts w:ascii="Times New Roman" w:hAnsi="Times New Roman" w:cs="Times New Roman"/>
                <w:sz w:val="20"/>
              </w:rPr>
              <w:t>,8</w:t>
            </w:r>
          </w:p>
          <w:p w:rsidR="003112C9" w:rsidRPr="000E336A" w:rsidRDefault="003112C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  <w:gridSpan w:val="6"/>
          </w:tcPr>
          <w:p w:rsidR="006E1CA9" w:rsidRPr="000E336A" w:rsidRDefault="00AE6C1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106 942,70</w:t>
            </w:r>
          </w:p>
        </w:tc>
        <w:tc>
          <w:tcPr>
            <w:tcW w:w="1132" w:type="dxa"/>
          </w:tcPr>
          <w:p w:rsidR="006E1CA9" w:rsidRPr="000E336A" w:rsidRDefault="00344BC2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104 678,50</w:t>
            </w:r>
          </w:p>
        </w:tc>
        <w:tc>
          <w:tcPr>
            <w:tcW w:w="1133" w:type="dxa"/>
          </w:tcPr>
          <w:p w:rsidR="006E1CA9" w:rsidRPr="000E336A" w:rsidRDefault="00344BC2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103 196,20</w:t>
            </w:r>
          </w:p>
        </w:tc>
        <w:tc>
          <w:tcPr>
            <w:tcW w:w="1134" w:type="dxa"/>
          </w:tcPr>
          <w:p w:rsidR="006E1CA9" w:rsidRPr="000E336A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106 696,20</w:t>
            </w:r>
          </w:p>
        </w:tc>
        <w:tc>
          <w:tcPr>
            <w:tcW w:w="1050" w:type="dxa"/>
            <w:gridSpan w:val="2"/>
          </w:tcPr>
          <w:p w:rsidR="006E1CA9" w:rsidRPr="000E336A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106 696,20</w:t>
            </w:r>
          </w:p>
        </w:tc>
        <w:tc>
          <w:tcPr>
            <w:tcW w:w="1789" w:type="dxa"/>
            <w:vMerge w:val="restart"/>
          </w:tcPr>
          <w:p w:rsidR="006E1CA9" w:rsidRPr="000E336A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6E1CA9" w:rsidRPr="000E336A" w:rsidTr="003735ED">
        <w:tc>
          <w:tcPr>
            <w:tcW w:w="425" w:type="dxa"/>
            <w:vMerge/>
          </w:tcPr>
          <w:p w:rsidR="006E1CA9" w:rsidRPr="000E336A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E1CA9" w:rsidRPr="000E336A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1CA9" w:rsidRPr="000E336A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E1CA9" w:rsidRPr="000E336A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E1CA9" w:rsidRPr="000E336A" w:rsidRDefault="006E1CA9" w:rsidP="00344B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512 </w:t>
            </w:r>
            <w:r w:rsidR="00344BC2" w:rsidRPr="000E336A">
              <w:rPr>
                <w:rFonts w:ascii="Times New Roman" w:hAnsi="Times New Roman" w:cs="Times New Roman"/>
                <w:sz w:val="20"/>
              </w:rPr>
              <w:t>744</w:t>
            </w:r>
            <w:r w:rsidRPr="000E336A">
              <w:rPr>
                <w:rFonts w:ascii="Times New Roman" w:hAnsi="Times New Roman" w:cs="Times New Roman"/>
                <w:sz w:val="20"/>
              </w:rPr>
              <w:t>,8</w:t>
            </w:r>
          </w:p>
        </w:tc>
        <w:tc>
          <w:tcPr>
            <w:tcW w:w="3118" w:type="dxa"/>
            <w:gridSpan w:val="6"/>
          </w:tcPr>
          <w:p w:rsidR="006E1CA9" w:rsidRPr="000E336A" w:rsidRDefault="00AE6C15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103 849,70</w:t>
            </w:r>
          </w:p>
        </w:tc>
        <w:tc>
          <w:tcPr>
            <w:tcW w:w="1132" w:type="dxa"/>
          </w:tcPr>
          <w:p w:rsidR="006E1CA9" w:rsidRPr="000E336A" w:rsidRDefault="00344BC2" w:rsidP="00AE6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101 585,50</w:t>
            </w:r>
          </w:p>
        </w:tc>
        <w:tc>
          <w:tcPr>
            <w:tcW w:w="1133" w:type="dxa"/>
          </w:tcPr>
          <w:p w:rsidR="006E1CA9" w:rsidRPr="000E336A" w:rsidRDefault="00344BC2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100 103,20</w:t>
            </w:r>
          </w:p>
        </w:tc>
        <w:tc>
          <w:tcPr>
            <w:tcW w:w="1134" w:type="dxa"/>
          </w:tcPr>
          <w:p w:rsidR="006E1CA9" w:rsidRPr="000E336A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103 603,20</w:t>
            </w:r>
          </w:p>
        </w:tc>
        <w:tc>
          <w:tcPr>
            <w:tcW w:w="1050" w:type="dxa"/>
            <w:gridSpan w:val="2"/>
          </w:tcPr>
          <w:p w:rsidR="006E1CA9" w:rsidRPr="000E336A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103 603,20</w:t>
            </w:r>
          </w:p>
        </w:tc>
        <w:tc>
          <w:tcPr>
            <w:tcW w:w="1789" w:type="dxa"/>
            <w:vMerge/>
          </w:tcPr>
          <w:p w:rsidR="006E1CA9" w:rsidRPr="000E336A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E1CA9" w:rsidRPr="000E336A" w:rsidTr="003735ED">
        <w:tc>
          <w:tcPr>
            <w:tcW w:w="425" w:type="dxa"/>
            <w:vMerge/>
          </w:tcPr>
          <w:p w:rsidR="006E1CA9" w:rsidRPr="000E336A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E1CA9" w:rsidRPr="000E336A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6E1CA9" w:rsidRPr="000E336A" w:rsidRDefault="006E1CA9" w:rsidP="008D2C9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E1CA9" w:rsidRPr="000E336A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3118" w:type="dxa"/>
            <w:gridSpan w:val="6"/>
          </w:tcPr>
          <w:p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2" w:type="dxa"/>
          </w:tcPr>
          <w:p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3" w:type="dxa"/>
          </w:tcPr>
          <w:p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134" w:type="dxa"/>
          </w:tcPr>
          <w:p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0" w:type="dxa"/>
            <w:gridSpan w:val="2"/>
          </w:tcPr>
          <w:p w:rsidR="006E1CA9" w:rsidRPr="000E336A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789" w:type="dxa"/>
            <w:vMerge/>
          </w:tcPr>
          <w:p w:rsidR="006E1CA9" w:rsidRPr="000E336A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0144" w:rsidRPr="000E336A" w:rsidTr="003735ED">
        <w:tc>
          <w:tcPr>
            <w:tcW w:w="425" w:type="dxa"/>
            <w:vMerge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9" w:type="dxa"/>
            <w:vMerge w:val="restart"/>
          </w:tcPr>
          <w:p w:rsidR="00940144" w:rsidRPr="000E336A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</w:tcPr>
          <w:p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51 858,62</w:t>
            </w:r>
          </w:p>
        </w:tc>
        <w:tc>
          <w:tcPr>
            <w:tcW w:w="3118" w:type="dxa"/>
            <w:gridSpan w:val="6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9 882,98</w:t>
            </w:r>
          </w:p>
        </w:tc>
        <w:tc>
          <w:tcPr>
            <w:tcW w:w="1132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3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50" w:type="dxa"/>
            <w:gridSpan w:val="2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789" w:type="dxa"/>
            <w:vMerge w:val="restart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40144" w:rsidRPr="000E336A" w:rsidTr="003735ED">
        <w:tc>
          <w:tcPr>
            <w:tcW w:w="425" w:type="dxa"/>
            <w:vMerge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940144" w:rsidRPr="000E336A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51 858,62</w:t>
            </w:r>
          </w:p>
        </w:tc>
        <w:tc>
          <w:tcPr>
            <w:tcW w:w="3118" w:type="dxa"/>
            <w:gridSpan w:val="6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9 882,98</w:t>
            </w:r>
          </w:p>
        </w:tc>
        <w:tc>
          <w:tcPr>
            <w:tcW w:w="1132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3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50" w:type="dxa"/>
            <w:gridSpan w:val="2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789" w:type="dxa"/>
            <w:vMerge/>
          </w:tcPr>
          <w:p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40144" w:rsidRPr="000E336A" w:rsidTr="003735ED">
        <w:tc>
          <w:tcPr>
            <w:tcW w:w="425" w:type="dxa"/>
            <w:vMerge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9" w:type="dxa"/>
            <w:vMerge w:val="restart"/>
          </w:tcPr>
          <w:p w:rsidR="00940144" w:rsidRPr="000E336A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85" w:type="dxa"/>
          </w:tcPr>
          <w:p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54 387,60</w:t>
            </w:r>
          </w:p>
        </w:tc>
        <w:tc>
          <w:tcPr>
            <w:tcW w:w="3118" w:type="dxa"/>
            <w:gridSpan w:val="6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7 951,00</w:t>
            </w:r>
          </w:p>
        </w:tc>
        <w:tc>
          <w:tcPr>
            <w:tcW w:w="1132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1133" w:type="dxa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6 200,00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50" w:type="dxa"/>
            <w:gridSpan w:val="2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789" w:type="dxa"/>
            <w:vMerge w:val="restart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940144" w:rsidRPr="000E336A" w:rsidTr="003735ED">
        <w:tc>
          <w:tcPr>
            <w:tcW w:w="425" w:type="dxa"/>
            <w:vMerge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40144" w:rsidRPr="000E336A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</w:tcPr>
          <w:p w:rsidR="00940144" w:rsidRPr="000E336A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54 387,60</w:t>
            </w:r>
          </w:p>
        </w:tc>
        <w:tc>
          <w:tcPr>
            <w:tcW w:w="3118" w:type="dxa"/>
            <w:gridSpan w:val="6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7 951,00</w:t>
            </w:r>
          </w:p>
        </w:tc>
        <w:tc>
          <w:tcPr>
            <w:tcW w:w="1132" w:type="dxa"/>
          </w:tcPr>
          <w:p w:rsidR="00940144" w:rsidRPr="000E336A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1133" w:type="dxa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6 200,00</w:t>
            </w:r>
          </w:p>
        </w:tc>
        <w:tc>
          <w:tcPr>
            <w:tcW w:w="1134" w:type="dxa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50" w:type="dxa"/>
            <w:gridSpan w:val="2"/>
          </w:tcPr>
          <w:p w:rsidR="00940144" w:rsidRPr="000E336A" w:rsidRDefault="00940144" w:rsidP="00940144">
            <w:pPr>
              <w:jc w:val="center"/>
            </w:pPr>
            <w:r w:rsidRPr="000E336A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789" w:type="dxa"/>
            <w:vMerge/>
          </w:tcPr>
          <w:p w:rsidR="00940144" w:rsidRPr="000E336A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8D2C90" w:rsidRPr="000E336A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FC3066" w:rsidRPr="000E336A" w:rsidRDefault="008D2C90" w:rsidP="008D2C90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1" w:name="P987"/>
      <w:bookmarkEnd w:id="1"/>
      <w:r w:rsidRPr="000E336A">
        <w:rPr>
          <w:rFonts w:ascii="Times New Roman" w:hAnsi="Times New Roman" w:cs="Times New Roman"/>
          <w:sz w:val="24"/>
          <w:szCs w:val="24"/>
        </w:rPr>
        <w:br w:type="page"/>
      </w:r>
      <w:r w:rsidR="00FC3066" w:rsidRPr="000E336A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0E336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0E336A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0E33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B476D4" w:rsidRPr="000E336A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:rsidR="00B476D4" w:rsidRPr="000E336A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95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84"/>
        <w:gridCol w:w="1416"/>
        <w:gridCol w:w="2130"/>
        <w:gridCol w:w="1134"/>
        <w:gridCol w:w="995"/>
        <w:gridCol w:w="549"/>
        <w:gridCol w:w="496"/>
        <w:gridCol w:w="567"/>
        <w:gridCol w:w="657"/>
        <w:gridCol w:w="1130"/>
        <w:gridCol w:w="992"/>
        <w:gridCol w:w="993"/>
        <w:gridCol w:w="992"/>
        <w:gridCol w:w="1350"/>
      </w:tblGrid>
      <w:tr w:rsidR="000E336A" w:rsidRPr="000E336A" w:rsidTr="000E336A">
        <w:tc>
          <w:tcPr>
            <w:tcW w:w="566" w:type="dxa"/>
            <w:vMerge w:val="restart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6" w:type="dxa"/>
            <w:vMerge w:val="restart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2130" w:type="dxa"/>
            <w:vMerge w:val="restart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371" w:type="dxa"/>
            <w:gridSpan w:val="9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350" w:type="dxa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E336A" w:rsidRPr="000E336A" w:rsidTr="000E336A">
        <w:trPr>
          <w:trHeight w:val="20"/>
        </w:trPr>
        <w:tc>
          <w:tcPr>
            <w:tcW w:w="566" w:type="dxa"/>
            <w:vMerge/>
          </w:tcPr>
          <w:p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4" w:type="dxa"/>
            <w:gridSpan w:val="5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0" w:type="dxa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:rsidR="00B3543A" w:rsidRPr="000E336A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:rsidR="00B3543A" w:rsidRPr="000E336A" w:rsidRDefault="00B3543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350" w:type="dxa"/>
          </w:tcPr>
          <w:p w:rsidR="00B3543A" w:rsidRPr="000E336A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E336A" w:rsidRPr="000E336A" w:rsidTr="000E336A">
        <w:tc>
          <w:tcPr>
            <w:tcW w:w="566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4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6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130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64" w:type="dxa"/>
            <w:gridSpan w:val="5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350" w:type="dxa"/>
          </w:tcPr>
          <w:p w:rsidR="00B476D4" w:rsidRPr="000E336A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E336A" w:rsidRPr="000E336A" w:rsidTr="000E336A">
        <w:tc>
          <w:tcPr>
            <w:tcW w:w="566" w:type="dxa"/>
            <w:vMerge w:val="restart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6" w:type="dxa"/>
            <w:vMerge w:val="restart"/>
          </w:tcPr>
          <w:p w:rsidR="00FC3066" w:rsidRPr="000E336A" w:rsidRDefault="00FC3066" w:rsidP="00FC306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0E336A" w:rsidRDefault="000120B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3264" w:type="dxa"/>
            <w:gridSpan w:val="5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</w:t>
            </w:r>
            <w:r w:rsidR="00B3543A" w:rsidRPr="000E336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130" w:type="dxa"/>
          </w:tcPr>
          <w:p w:rsidR="00FC3066" w:rsidRPr="000E336A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:rsidR="00FC3066" w:rsidRPr="000E336A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</w:t>
            </w:r>
            <w:r w:rsidR="00B3543A" w:rsidRPr="000E336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</w:t>
            </w:r>
            <w:r w:rsidR="00B3543A" w:rsidRPr="000E336A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350" w:type="dxa"/>
            <w:vMerge w:val="restart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E336A" w:rsidRPr="000E336A" w:rsidTr="000E336A">
        <w:tc>
          <w:tcPr>
            <w:tcW w:w="566" w:type="dxa"/>
            <w:vMerge/>
          </w:tcPr>
          <w:p w:rsidR="00516AD7" w:rsidRPr="000E336A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16AD7" w:rsidRPr="000E336A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516AD7" w:rsidRPr="000E336A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516AD7" w:rsidRPr="000E336A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516AD7" w:rsidRPr="000E336A" w:rsidRDefault="000120B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3264" w:type="dxa"/>
            <w:gridSpan w:val="5"/>
          </w:tcPr>
          <w:p w:rsidR="00516AD7" w:rsidRPr="000E336A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516AD7" w:rsidRPr="000E336A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:rsidR="00516AD7" w:rsidRPr="000E336A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:rsidR="00516AD7" w:rsidRPr="000E336A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516AD7" w:rsidRPr="000E336A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350" w:type="dxa"/>
            <w:vMerge/>
          </w:tcPr>
          <w:p w:rsidR="00516AD7" w:rsidRPr="000E336A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 w:val="restart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FC3066" w:rsidRPr="000E336A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1416" w:type="dxa"/>
            <w:vMerge w:val="restart"/>
          </w:tcPr>
          <w:p w:rsidR="00FC3066" w:rsidRPr="000E336A" w:rsidRDefault="00FC3066" w:rsidP="00FC306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FC3066" w:rsidRPr="000E336A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3264" w:type="dxa"/>
            <w:gridSpan w:val="5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FC3066" w:rsidRPr="000E336A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50" w:type="dxa"/>
            <w:vMerge w:val="restart"/>
          </w:tcPr>
          <w:p w:rsidR="00B3543A" w:rsidRPr="000E336A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:rsidR="00FC3066" w:rsidRPr="000E336A" w:rsidRDefault="00FC3066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E336A" w:rsidRPr="000E336A" w:rsidTr="000E336A">
        <w:tc>
          <w:tcPr>
            <w:tcW w:w="56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268,60</w:t>
            </w:r>
          </w:p>
        </w:tc>
        <w:tc>
          <w:tcPr>
            <w:tcW w:w="3264" w:type="dxa"/>
            <w:gridSpan w:val="5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635,90</w:t>
            </w:r>
          </w:p>
        </w:tc>
        <w:tc>
          <w:tcPr>
            <w:tcW w:w="1130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35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1416" w:type="dxa"/>
            <w:vMerge w:val="restart"/>
          </w:tcPr>
          <w:p w:rsidR="006571B1" w:rsidRPr="000E336A" w:rsidRDefault="006571B1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269" w:type="dxa"/>
            <w:gridSpan w:val="4"/>
          </w:tcPr>
          <w:p w:rsidR="006571B1" w:rsidRPr="000E336A" w:rsidRDefault="006571B1" w:rsidP="006571B1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18"/>
                <w:szCs w:val="20"/>
              </w:rPr>
              <w:t>В том числе по кварталам:</w:t>
            </w:r>
          </w:p>
        </w:tc>
        <w:tc>
          <w:tcPr>
            <w:tcW w:w="1130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E336A" w:rsidTr="000E336A">
        <w:tc>
          <w:tcPr>
            <w:tcW w:w="56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657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1 268,6</w:t>
            </w:r>
          </w:p>
        </w:tc>
        <w:tc>
          <w:tcPr>
            <w:tcW w:w="995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549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496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56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65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635,9</w:t>
            </w:r>
          </w:p>
        </w:tc>
        <w:tc>
          <w:tcPr>
            <w:tcW w:w="1130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423,8</w:t>
            </w:r>
          </w:p>
        </w:tc>
        <w:tc>
          <w:tcPr>
            <w:tcW w:w="992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208,9</w:t>
            </w:r>
          </w:p>
        </w:tc>
        <w:tc>
          <w:tcPr>
            <w:tcW w:w="993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350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 w:val="restart"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B1" w:rsidRPr="000E336A" w:rsidRDefault="006571B1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коммерческим кредитам</w:t>
            </w:r>
          </w:p>
          <w:p w:rsidR="00516AD7" w:rsidRPr="000E336A" w:rsidRDefault="00516AD7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71B1" w:rsidRPr="000E336A" w:rsidRDefault="00FC3066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2130" w:type="dxa"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6571B1" w:rsidRPr="000E336A" w:rsidRDefault="000120B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99 011,30</w:t>
            </w:r>
          </w:p>
        </w:tc>
        <w:tc>
          <w:tcPr>
            <w:tcW w:w="3264" w:type="dxa"/>
            <w:gridSpan w:val="5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164,10</w:t>
            </w:r>
          </w:p>
        </w:tc>
        <w:tc>
          <w:tcPr>
            <w:tcW w:w="1130" w:type="dxa"/>
          </w:tcPr>
          <w:p w:rsidR="006571B1" w:rsidRPr="000E336A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:rsidR="006571B1" w:rsidRPr="000E336A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E336A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350" w:type="dxa"/>
            <w:vMerge w:val="restart"/>
          </w:tcPr>
          <w:p w:rsidR="006571B1" w:rsidRPr="000E336A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  <w:r w:rsidR="006571B1" w:rsidRPr="000E336A">
              <w:rPr>
                <w:rFonts w:ascii="Times New Roman" w:hAnsi="Times New Roman" w:cs="Times New Roman"/>
                <w:sz w:val="20"/>
              </w:rPr>
              <w:t xml:space="preserve"> Финансовое управление </w:t>
            </w:r>
          </w:p>
        </w:tc>
      </w:tr>
      <w:tr w:rsidR="000E336A" w:rsidRPr="000E336A" w:rsidTr="000E336A">
        <w:trPr>
          <w:trHeight w:val="437"/>
        </w:trPr>
        <w:tc>
          <w:tcPr>
            <w:tcW w:w="566" w:type="dxa"/>
            <w:vMerge/>
          </w:tcPr>
          <w:p w:rsidR="00CF55DE" w:rsidRPr="000E336A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F55DE" w:rsidRPr="000E336A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CF55DE" w:rsidRPr="000E336A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CF55DE" w:rsidRPr="000E336A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CF55DE" w:rsidRPr="000E336A" w:rsidRDefault="000120B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99 011,30</w:t>
            </w:r>
          </w:p>
        </w:tc>
        <w:tc>
          <w:tcPr>
            <w:tcW w:w="3264" w:type="dxa"/>
            <w:gridSpan w:val="5"/>
          </w:tcPr>
          <w:p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4 164,10</w:t>
            </w:r>
          </w:p>
        </w:tc>
        <w:tc>
          <w:tcPr>
            <w:tcW w:w="1130" w:type="dxa"/>
          </w:tcPr>
          <w:p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992" w:type="dxa"/>
          </w:tcPr>
          <w:p w:rsidR="00CF55DE" w:rsidRPr="000E336A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350" w:type="dxa"/>
            <w:vMerge/>
          </w:tcPr>
          <w:p w:rsidR="00CF55DE" w:rsidRPr="000E336A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1416" w:type="dxa"/>
            <w:vMerge w:val="restart"/>
          </w:tcPr>
          <w:p w:rsidR="006571B1" w:rsidRPr="000E336A" w:rsidRDefault="006571B1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269" w:type="dxa"/>
            <w:gridSpan w:val="4"/>
          </w:tcPr>
          <w:p w:rsidR="006571B1" w:rsidRPr="000E336A" w:rsidRDefault="006571B1" w:rsidP="006571B1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18"/>
                <w:szCs w:val="20"/>
              </w:rPr>
              <w:t>В том числе по кварталам:</w:t>
            </w:r>
          </w:p>
        </w:tc>
        <w:tc>
          <w:tcPr>
            <w:tcW w:w="1130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 w:val="restart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E336A" w:rsidTr="000E336A">
        <w:tc>
          <w:tcPr>
            <w:tcW w:w="56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6571B1" w:rsidRPr="000E336A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49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496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567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657" w:type="dxa"/>
          </w:tcPr>
          <w:p w:rsidR="006571B1" w:rsidRPr="000E336A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13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50" w:type="dxa"/>
            <w:vMerge/>
          </w:tcPr>
          <w:p w:rsidR="006571B1" w:rsidRPr="000E336A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99 011,30</w:t>
            </w:r>
          </w:p>
        </w:tc>
        <w:tc>
          <w:tcPr>
            <w:tcW w:w="995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4 164,1</w:t>
            </w:r>
          </w:p>
        </w:tc>
        <w:tc>
          <w:tcPr>
            <w:tcW w:w="549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E336A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496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D4096D">
              <w:rPr>
                <w:rFonts w:ascii="Times New Roman" w:hAnsi="Times New Roman"/>
                <w:sz w:val="18"/>
              </w:rPr>
              <w:t>1000</w:t>
            </w:r>
          </w:p>
        </w:tc>
        <w:tc>
          <w:tcPr>
            <w:tcW w:w="56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E336A">
              <w:rPr>
                <w:rFonts w:ascii="Times New Roman" w:hAnsi="Times New Roman"/>
                <w:sz w:val="18"/>
              </w:rPr>
              <w:t>3000</w:t>
            </w:r>
          </w:p>
        </w:tc>
        <w:tc>
          <w:tcPr>
            <w:tcW w:w="65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18"/>
              </w:rPr>
            </w:pPr>
            <w:r w:rsidRPr="000E336A">
              <w:rPr>
                <w:rFonts w:ascii="Times New Roman" w:hAnsi="Times New Roman"/>
                <w:sz w:val="18"/>
              </w:rPr>
              <w:t>4164,1</w:t>
            </w:r>
          </w:p>
        </w:tc>
        <w:tc>
          <w:tcPr>
            <w:tcW w:w="1130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4 464,10</w:t>
            </w:r>
          </w:p>
        </w:tc>
        <w:tc>
          <w:tcPr>
            <w:tcW w:w="992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992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1350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566" w:type="dxa"/>
            <w:vMerge w:val="restart"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1416" w:type="dxa"/>
            <w:vMerge w:val="restart"/>
          </w:tcPr>
          <w:p w:rsidR="000120BE" w:rsidRPr="000E336A" w:rsidRDefault="000120BE" w:rsidP="000120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</w:tcPr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3264" w:type="dxa"/>
            <w:gridSpan w:val="5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350" w:type="dxa"/>
            <w:vMerge w:val="restart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E336A" w:rsidTr="000E336A">
        <w:tc>
          <w:tcPr>
            <w:tcW w:w="566" w:type="dxa"/>
            <w:vMerge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3264" w:type="dxa"/>
            <w:gridSpan w:val="5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350" w:type="dxa"/>
            <w:vMerge/>
          </w:tcPr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E336A" w:rsidRPr="000E336A" w:rsidTr="000E336A">
        <w:tc>
          <w:tcPr>
            <w:tcW w:w="15951" w:type="dxa"/>
            <w:gridSpan w:val="15"/>
          </w:tcPr>
          <w:p w:rsidR="006E1CA9" w:rsidRPr="000E336A" w:rsidRDefault="006E1CA9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E336A" w:rsidRPr="000E336A" w:rsidTr="000E336A">
        <w:tc>
          <w:tcPr>
            <w:tcW w:w="566" w:type="dxa"/>
            <w:vMerge w:val="restart"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Администраци</w:t>
            </w:r>
            <w:r w:rsidR="00124D45" w:rsidRPr="000E336A">
              <w:rPr>
                <w:rFonts w:cs="Times New Roman"/>
                <w:sz w:val="20"/>
              </w:rPr>
              <w:t>я</w:t>
            </w:r>
            <w:r w:rsidRPr="000E336A">
              <w:rPr>
                <w:rFonts w:cs="Times New Roman"/>
                <w:sz w:val="20"/>
              </w:rPr>
              <w:t xml:space="preserve"> городского округа Электросталь Московской области</w:t>
            </w:r>
          </w:p>
        </w:tc>
        <w:tc>
          <w:tcPr>
            <w:tcW w:w="1416" w:type="dxa"/>
          </w:tcPr>
          <w:p w:rsidR="000120BE" w:rsidRPr="000E336A" w:rsidRDefault="000120BE" w:rsidP="000120B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2130" w:type="dxa"/>
          </w:tcPr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3264" w:type="dxa"/>
            <w:gridSpan w:val="5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350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E336A" w:rsidRPr="000E336A" w:rsidTr="000E336A">
        <w:tc>
          <w:tcPr>
            <w:tcW w:w="566" w:type="dxa"/>
            <w:vMerge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0120BE" w:rsidRPr="000E336A" w:rsidRDefault="000120BE" w:rsidP="000120B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30" w:type="dxa"/>
          </w:tcPr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100 279,90</w:t>
            </w:r>
          </w:p>
        </w:tc>
        <w:tc>
          <w:tcPr>
            <w:tcW w:w="3264" w:type="dxa"/>
            <w:gridSpan w:val="5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4 800,00</w:t>
            </w:r>
          </w:p>
        </w:tc>
        <w:tc>
          <w:tcPr>
            <w:tcW w:w="1130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4 887,90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:rsidR="000120BE" w:rsidRPr="000E336A" w:rsidRDefault="000120BE" w:rsidP="000120BE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0E336A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350" w:type="dxa"/>
          </w:tcPr>
          <w:p w:rsidR="000120BE" w:rsidRPr="000E336A" w:rsidRDefault="000120BE" w:rsidP="000120B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E1CA9" w:rsidRPr="000E336A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1CA9" w:rsidRPr="000E336A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476D4" w:rsidRPr="000E336A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0E336A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75A93" w:rsidRPr="000E336A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D2F4A" w:rsidRPr="000E336A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br w:type="page"/>
      </w:r>
      <w:r w:rsidRPr="000E336A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0E336A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0E336A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982964" w:rsidRPr="000E336A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:rsidR="00982964" w:rsidRPr="000E336A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553"/>
        <w:gridCol w:w="1275"/>
        <w:gridCol w:w="1985"/>
        <w:gridCol w:w="851"/>
        <w:gridCol w:w="995"/>
        <w:gridCol w:w="707"/>
        <w:gridCol w:w="782"/>
        <w:gridCol w:w="687"/>
        <w:gridCol w:w="22"/>
        <w:gridCol w:w="709"/>
        <w:gridCol w:w="850"/>
        <w:gridCol w:w="850"/>
        <w:gridCol w:w="847"/>
        <w:gridCol w:w="849"/>
        <w:gridCol w:w="1281"/>
      </w:tblGrid>
      <w:tr w:rsidR="009D7A5B" w:rsidRPr="000E336A" w:rsidTr="00C7539C">
        <w:tc>
          <w:tcPr>
            <w:tcW w:w="566" w:type="dxa"/>
            <w:vMerge w:val="restart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2553" w:type="dxa"/>
            <w:vMerge w:val="restart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298" w:type="dxa"/>
            <w:gridSpan w:val="10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9D7A5B" w:rsidRPr="000E336A" w:rsidTr="00C7539C">
        <w:tc>
          <w:tcPr>
            <w:tcW w:w="566" w:type="dxa"/>
            <w:vMerge/>
          </w:tcPr>
          <w:p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02" w:type="dxa"/>
            <w:gridSpan w:val="6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</w:tcPr>
          <w:p w:rsidR="009D7A5B" w:rsidRPr="000E336A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849" w:type="dxa"/>
          </w:tcPr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81" w:type="dxa"/>
            <w:vMerge/>
          </w:tcPr>
          <w:p w:rsidR="009D7A5B" w:rsidRPr="000E336A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982964" w:rsidRPr="000E336A" w:rsidTr="00C7539C">
        <w:tc>
          <w:tcPr>
            <w:tcW w:w="566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53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5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5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902" w:type="dxa"/>
            <w:gridSpan w:val="6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7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9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81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B64497" w:rsidRPr="000E336A" w:rsidTr="00C7539C">
        <w:tc>
          <w:tcPr>
            <w:tcW w:w="566" w:type="dxa"/>
            <w:vMerge w:val="restart"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553" w:type="dxa"/>
            <w:vMerge w:val="restart"/>
          </w:tcPr>
          <w:p w:rsidR="009D7A5B" w:rsidRPr="000E336A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:rsidR="00B64497" w:rsidRPr="000E336A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мероприятие 50</w:t>
            </w:r>
            <w:r w:rsidR="00496987" w:rsidRPr="000E336A">
              <w:rPr>
                <w:rFonts w:cs="Times New Roman"/>
                <w:iCs/>
                <w:sz w:val="20"/>
                <w:szCs w:val="20"/>
              </w:rPr>
              <w:t>.</w:t>
            </w:r>
          </w:p>
          <w:p w:rsidR="00B64497" w:rsidRPr="000E336A" w:rsidRDefault="00B64497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B64497" w:rsidRPr="000E336A" w:rsidRDefault="00B64497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49" w:type="dxa"/>
            <w:gridSpan w:val="11"/>
            <w:vMerge w:val="restart"/>
          </w:tcPr>
          <w:p w:rsidR="009D7A5B" w:rsidRPr="000E336A" w:rsidRDefault="00157252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</w:t>
            </w:r>
            <w:r w:rsidR="009D7A5B"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предусмотренных на основную деятельность </w:t>
            </w:r>
          </w:p>
          <w:p w:rsidR="00B64497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  <w:r w:rsidR="00157252"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81" w:type="dxa"/>
            <w:vMerge w:val="restart"/>
          </w:tcPr>
          <w:p w:rsidR="00B64497" w:rsidRPr="000E336A" w:rsidRDefault="00B6449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64497" w:rsidRPr="000E336A" w:rsidTr="00C7539C">
        <w:tc>
          <w:tcPr>
            <w:tcW w:w="566" w:type="dxa"/>
            <w:vMerge/>
          </w:tcPr>
          <w:p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49" w:type="dxa"/>
            <w:gridSpan w:val="11"/>
            <w:vMerge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64497" w:rsidRPr="000E336A" w:rsidTr="00C7539C">
        <w:tc>
          <w:tcPr>
            <w:tcW w:w="566" w:type="dxa"/>
            <w:vMerge w:val="restart"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553" w:type="dxa"/>
            <w:vMerge w:val="restart"/>
          </w:tcPr>
          <w:p w:rsidR="00B64497" w:rsidRPr="000E336A" w:rsidRDefault="00B64497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50.01</w:t>
            </w:r>
            <w:r w:rsidR="009D7A5B" w:rsidRPr="000E336A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:rsidR="00B64497" w:rsidRPr="000E336A" w:rsidRDefault="00B64497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75" w:type="dxa"/>
            <w:vMerge w:val="restart"/>
          </w:tcPr>
          <w:p w:rsidR="00B64497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49" w:type="dxa"/>
            <w:gridSpan w:val="11"/>
            <w:vMerge w:val="restart"/>
          </w:tcPr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B64497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:rsidR="00B64497" w:rsidRPr="000E336A" w:rsidRDefault="006D4C7E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B64497" w:rsidRPr="000E336A" w:rsidTr="00C7539C">
        <w:tc>
          <w:tcPr>
            <w:tcW w:w="566" w:type="dxa"/>
            <w:vMerge/>
          </w:tcPr>
          <w:p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64497" w:rsidRPr="000E336A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49" w:type="dxa"/>
            <w:gridSpan w:val="11"/>
            <w:vMerge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B64497" w:rsidRPr="000E336A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82964" w:rsidRPr="000E336A" w:rsidTr="00C7539C">
        <w:tc>
          <w:tcPr>
            <w:tcW w:w="566" w:type="dxa"/>
            <w:vMerge/>
          </w:tcPr>
          <w:p w:rsidR="00982964" w:rsidRPr="000E336A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982964" w:rsidRPr="000E336A" w:rsidRDefault="008F0092" w:rsidP="00152E76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0E336A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vMerge w:val="restart"/>
          </w:tcPr>
          <w:p w:rsidR="00982964" w:rsidRPr="000E336A" w:rsidRDefault="00982964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907" w:type="dxa"/>
            <w:gridSpan w:val="5"/>
          </w:tcPr>
          <w:p w:rsidR="00982964" w:rsidRPr="000E336A" w:rsidRDefault="00982964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982964" w:rsidRPr="000E336A" w:rsidTr="00C7539C">
        <w:tc>
          <w:tcPr>
            <w:tcW w:w="566" w:type="dxa"/>
            <w:vMerge/>
          </w:tcPr>
          <w:p w:rsidR="00982964" w:rsidRPr="000E336A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82964" w:rsidRPr="000E336A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82964" w:rsidRPr="000E336A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782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31" w:type="dxa"/>
            <w:gridSpan w:val="2"/>
          </w:tcPr>
          <w:p w:rsidR="00982964" w:rsidRPr="000E336A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982964" w:rsidRPr="000E336A" w:rsidRDefault="00982964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6872" w:rsidRPr="000E336A" w:rsidTr="00C7539C">
        <w:tc>
          <w:tcPr>
            <w:tcW w:w="566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995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782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68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731" w:type="dxa"/>
            <w:gridSpan w:val="2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0E336A" w:rsidTr="00C7539C">
        <w:tc>
          <w:tcPr>
            <w:tcW w:w="566" w:type="dxa"/>
            <w:vMerge w:val="restart"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92" w:rsidRPr="000E336A" w:rsidRDefault="008F0092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50.02</w:t>
            </w:r>
            <w:r w:rsidR="009D7A5B" w:rsidRPr="000E336A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:rsidR="008F0092" w:rsidRPr="000E336A" w:rsidRDefault="008F0092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 xml:space="preserve"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</w:t>
            </w:r>
            <w:r w:rsidRPr="000E336A">
              <w:rPr>
                <w:rFonts w:ascii="Times New Roman" w:hAnsi="Times New Roman" w:cs="Times New Roman"/>
                <w:iCs/>
                <w:sz w:val="20"/>
              </w:rPr>
              <w:lastRenderedPageBreak/>
              <w:t>ассигнований для финансирования социально значимых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92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2023-2027</w:t>
            </w:r>
          </w:p>
        </w:tc>
        <w:tc>
          <w:tcPr>
            <w:tcW w:w="1985" w:type="dxa"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49" w:type="dxa"/>
            <w:gridSpan w:val="11"/>
            <w:vMerge w:val="restart"/>
          </w:tcPr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8F0092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:rsidR="008F0092" w:rsidRPr="000E336A" w:rsidRDefault="008F0092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8F0092" w:rsidRPr="000E336A" w:rsidTr="00C7539C">
        <w:tc>
          <w:tcPr>
            <w:tcW w:w="566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49" w:type="dxa"/>
            <w:gridSpan w:val="11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8F0092" w:rsidRPr="000E336A" w:rsidTr="00C7539C">
        <w:tc>
          <w:tcPr>
            <w:tcW w:w="566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8F0092" w:rsidRPr="000E336A" w:rsidRDefault="00A83C21" w:rsidP="008F0092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0E336A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75" w:type="dxa"/>
            <w:vMerge w:val="restart"/>
          </w:tcPr>
          <w:p w:rsidR="008F0092" w:rsidRPr="000E336A" w:rsidRDefault="008F009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85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907" w:type="dxa"/>
            <w:gridSpan w:val="5"/>
          </w:tcPr>
          <w:p w:rsidR="008F0092" w:rsidRPr="000E336A" w:rsidRDefault="008F0092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8F0092" w:rsidRPr="000E336A" w:rsidTr="00C7539C">
        <w:tc>
          <w:tcPr>
            <w:tcW w:w="566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F0092" w:rsidRPr="000E336A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782" w:type="dxa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687" w:type="dxa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31" w:type="dxa"/>
            <w:gridSpan w:val="2"/>
          </w:tcPr>
          <w:p w:rsidR="008F0092" w:rsidRPr="000E336A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8F0092" w:rsidRPr="000E336A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A6872" w:rsidRPr="000E336A" w:rsidTr="00C7539C">
        <w:tc>
          <w:tcPr>
            <w:tcW w:w="566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A6872" w:rsidRPr="000E336A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18516,3</w:t>
            </w:r>
          </w:p>
        </w:tc>
        <w:tc>
          <w:tcPr>
            <w:tcW w:w="995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3 658,1</w:t>
            </w:r>
          </w:p>
        </w:tc>
        <w:tc>
          <w:tcPr>
            <w:tcW w:w="70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782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68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731" w:type="dxa"/>
            <w:gridSpan w:val="2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3658,1</w:t>
            </w:r>
          </w:p>
        </w:tc>
        <w:tc>
          <w:tcPr>
            <w:tcW w:w="850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3546,0</w:t>
            </w:r>
          </w:p>
        </w:tc>
        <w:tc>
          <w:tcPr>
            <w:tcW w:w="850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:rsidR="009A6872" w:rsidRPr="000E336A" w:rsidRDefault="009A6872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:rsidR="009A6872" w:rsidRPr="000E336A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D7A5B" w:rsidRPr="000E336A" w:rsidTr="00C7539C">
        <w:tc>
          <w:tcPr>
            <w:tcW w:w="566" w:type="dxa"/>
            <w:vMerge w:val="restart"/>
          </w:tcPr>
          <w:p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5B" w:rsidRPr="000E336A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:rsidR="009D7A5B" w:rsidRPr="000E336A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:rsidR="009D7A5B" w:rsidRPr="000E336A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5B" w:rsidRPr="000E336A" w:rsidRDefault="009D7A5B" w:rsidP="009D7A5B">
            <w:pPr>
              <w:jc w:val="center"/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49" w:type="dxa"/>
            <w:gridSpan w:val="11"/>
            <w:vMerge w:val="restart"/>
          </w:tcPr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D7A5B" w:rsidRPr="000E336A" w:rsidTr="00C7539C">
        <w:tc>
          <w:tcPr>
            <w:tcW w:w="566" w:type="dxa"/>
            <w:vMerge/>
          </w:tcPr>
          <w:p w:rsidR="009D7A5B" w:rsidRPr="000E336A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9D7A5B" w:rsidRPr="000E336A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9D7A5B" w:rsidRPr="000E336A" w:rsidRDefault="009D7A5B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49" w:type="dxa"/>
            <w:gridSpan w:val="11"/>
            <w:vMerge/>
          </w:tcPr>
          <w:p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9D7A5B" w:rsidRPr="000E336A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81040" w:rsidRPr="000E336A" w:rsidTr="00C7539C">
        <w:tc>
          <w:tcPr>
            <w:tcW w:w="566" w:type="dxa"/>
            <w:vMerge w:val="restart"/>
          </w:tcPr>
          <w:p w:rsidR="00381040" w:rsidRPr="000E336A" w:rsidRDefault="00381040" w:rsidP="009D7A5B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40" w:rsidRPr="000E336A" w:rsidRDefault="0038104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:rsidR="00381040" w:rsidRPr="000E336A" w:rsidRDefault="00381040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Разработка мероприятий, направленных на увеличение доходов и снижение задолженности по налоговым платежам</w:t>
            </w: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40" w:rsidRPr="000E336A" w:rsidRDefault="00381040" w:rsidP="009D7A5B">
            <w:pPr>
              <w:jc w:val="center"/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5" w:type="dxa"/>
          </w:tcPr>
          <w:p w:rsidR="00381040" w:rsidRPr="000E336A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49" w:type="dxa"/>
            <w:gridSpan w:val="11"/>
            <w:vMerge w:val="restart"/>
          </w:tcPr>
          <w:p w:rsidR="00381040" w:rsidRPr="000E336A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381040" w:rsidRPr="000E336A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:rsidR="00381040" w:rsidRPr="000E336A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381040" w:rsidRPr="000E336A" w:rsidTr="00C7539C">
        <w:tc>
          <w:tcPr>
            <w:tcW w:w="566" w:type="dxa"/>
            <w:vMerge/>
          </w:tcPr>
          <w:p w:rsidR="00381040" w:rsidRPr="000E336A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381040" w:rsidRPr="000E336A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040" w:rsidRPr="000E336A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381040" w:rsidRPr="000E336A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49" w:type="dxa"/>
            <w:gridSpan w:val="11"/>
            <w:vMerge/>
          </w:tcPr>
          <w:p w:rsidR="00381040" w:rsidRPr="000E336A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381040" w:rsidRPr="000E336A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539C" w:rsidRPr="000E336A" w:rsidTr="00C7539C">
        <w:trPr>
          <w:trHeight w:val="20"/>
        </w:trPr>
        <w:tc>
          <w:tcPr>
            <w:tcW w:w="566" w:type="dxa"/>
            <w:vMerge/>
          </w:tcPr>
          <w:p w:rsidR="00C7539C" w:rsidRPr="000E336A" w:rsidRDefault="00C7539C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7539C" w:rsidRPr="000E336A" w:rsidRDefault="00C7539C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0E336A">
              <w:rPr>
                <w:rFonts w:ascii="Times New Roman" w:hAnsi="Times New Roman" w:cs="Times New Roman"/>
                <w:sz w:val="20"/>
              </w:rPr>
              <w:t>млн.руб</w:t>
            </w:r>
            <w:proofErr w:type="spellEnd"/>
            <w:r w:rsidRPr="000E336A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995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907" w:type="dxa"/>
            <w:gridSpan w:val="5"/>
          </w:tcPr>
          <w:p w:rsidR="00C7539C" w:rsidRPr="000E336A" w:rsidRDefault="00C7539C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850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281" w:type="dxa"/>
            <w:vMerge w:val="restart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C7539C" w:rsidRPr="000E336A" w:rsidTr="00C7539C">
        <w:trPr>
          <w:trHeight w:val="20"/>
        </w:trPr>
        <w:tc>
          <w:tcPr>
            <w:tcW w:w="566" w:type="dxa"/>
            <w:vMerge/>
          </w:tcPr>
          <w:p w:rsidR="00C7539C" w:rsidRPr="000E336A" w:rsidRDefault="00C7539C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C7539C" w:rsidRPr="000E336A" w:rsidRDefault="00C7539C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5" w:type="dxa"/>
            <w:vMerge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782" w:type="dxa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709" w:type="dxa"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850" w:type="dxa"/>
            <w:vMerge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:rsidR="00C7539C" w:rsidRPr="000E336A" w:rsidRDefault="00C7539C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C7539C" w:rsidRPr="000E336A" w:rsidRDefault="00C7539C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C7539C" w:rsidRPr="000E336A" w:rsidTr="00C7539C">
        <w:trPr>
          <w:trHeight w:val="81"/>
        </w:trPr>
        <w:tc>
          <w:tcPr>
            <w:tcW w:w="566" w:type="dxa"/>
            <w:vMerge/>
          </w:tcPr>
          <w:p w:rsidR="00C7539C" w:rsidRPr="000E336A" w:rsidRDefault="00C7539C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right w:val="single" w:sz="4" w:space="0" w:color="auto"/>
            </w:tcBorders>
          </w:tcPr>
          <w:p w:rsidR="00C7539C" w:rsidRPr="000E336A" w:rsidRDefault="00C7539C" w:rsidP="009A687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464,1</w:t>
            </w:r>
          </w:p>
        </w:tc>
        <w:tc>
          <w:tcPr>
            <w:tcW w:w="995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707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782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38,8</w:t>
            </w:r>
          </w:p>
        </w:tc>
        <w:tc>
          <w:tcPr>
            <w:tcW w:w="709" w:type="dxa"/>
            <w:gridSpan w:val="2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58,2</w:t>
            </w:r>
          </w:p>
        </w:tc>
        <w:tc>
          <w:tcPr>
            <w:tcW w:w="709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850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88,2</w:t>
            </w:r>
          </w:p>
        </w:tc>
        <w:tc>
          <w:tcPr>
            <w:tcW w:w="850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92,6</w:t>
            </w:r>
          </w:p>
        </w:tc>
        <w:tc>
          <w:tcPr>
            <w:tcW w:w="847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849" w:type="dxa"/>
          </w:tcPr>
          <w:p w:rsidR="00C7539C" w:rsidRPr="000E336A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281" w:type="dxa"/>
            <w:vMerge/>
          </w:tcPr>
          <w:p w:rsidR="00C7539C" w:rsidRPr="000E336A" w:rsidRDefault="00C7539C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83C21" w:rsidRPr="000E336A" w:rsidTr="00C7539C">
        <w:tc>
          <w:tcPr>
            <w:tcW w:w="566" w:type="dxa"/>
            <w:vMerge w:val="restart"/>
          </w:tcPr>
          <w:p w:rsidR="00A83C21" w:rsidRPr="000E336A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 w:val="restart"/>
          </w:tcPr>
          <w:p w:rsidR="00A83C21" w:rsidRPr="000E336A" w:rsidRDefault="00A83C21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75" w:type="dxa"/>
            <w:vMerge w:val="restart"/>
          </w:tcPr>
          <w:p w:rsidR="00A83C21" w:rsidRPr="000E336A" w:rsidRDefault="00496987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5" w:type="dxa"/>
          </w:tcPr>
          <w:p w:rsidR="00A83C21" w:rsidRPr="000E336A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149" w:type="dxa"/>
            <w:gridSpan w:val="11"/>
            <w:vMerge w:val="restart"/>
          </w:tcPr>
          <w:p w:rsidR="009D7A5B" w:rsidRPr="000E336A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:rsidR="00A83C21" w:rsidRPr="000E336A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:rsidR="00A83C21" w:rsidRPr="000E336A" w:rsidRDefault="00496987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83C21" w:rsidRPr="000E336A" w:rsidTr="00C7539C">
        <w:tc>
          <w:tcPr>
            <w:tcW w:w="566" w:type="dxa"/>
            <w:vMerge/>
          </w:tcPr>
          <w:p w:rsidR="00A83C21" w:rsidRPr="000E336A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</w:tcPr>
          <w:p w:rsidR="00A83C21" w:rsidRPr="000E336A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83C21" w:rsidRPr="000E336A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83C21" w:rsidRPr="000E336A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149" w:type="dxa"/>
            <w:gridSpan w:val="11"/>
            <w:vMerge/>
          </w:tcPr>
          <w:p w:rsidR="00A83C21" w:rsidRPr="000E336A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:rsidR="00A83C21" w:rsidRPr="000E336A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82964" w:rsidRPr="000E336A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982964" w:rsidRPr="000E336A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81040" w:rsidRPr="000E336A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br w:type="page"/>
      </w:r>
      <w:r w:rsidRPr="000E336A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0E336A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0E336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0E3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1687" w:rsidRPr="000E336A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5E1687" w:rsidRPr="000E336A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48287F" w:rsidRPr="000E336A" w:rsidTr="0048287F">
        <w:tc>
          <w:tcPr>
            <w:tcW w:w="566" w:type="dxa"/>
            <w:vMerge w:val="restart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48287F" w:rsidRPr="000E336A" w:rsidTr="0048287F">
        <w:tc>
          <w:tcPr>
            <w:tcW w:w="566" w:type="dxa"/>
            <w:vMerge/>
          </w:tcPr>
          <w:p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2027 год</w:t>
            </w:r>
          </w:p>
          <w:p w:rsidR="0048287F" w:rsidRPr="000E336A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48287F" w:rsidRPr="000E336A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E1687" w:rsidRPr="000E336A" w:rsidTr="0048287F">
        <w:tc>
          <w:tcPr>
            <w:tcW w:w="566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:rsidR="005E1687" w:rsidRPr="000E336A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65A2F" w:rsidRPr="000E336A" w:rsidTr="0048287F">
        <w:tc>
          <w:tcPr>
            <w:tcW w:w="566" w:type="dxa"/>
            <w:vMerge w:val="restart"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:rsidR="00865A2F" w:rsidRPr="000E336A" w:rsidRDefault="00865A2F" w:rsidP="00865A2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0E336A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2075518,79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424788,36</w:t>
            </w:r>
          </w:p>
        </w:tc>
        <w:tc>
          <w:tcPr>
            <w:tcW w:w="1082" w:type="dxa"/>
          </w:tcPr>
          <w:p w:rsidR="00865A2F" w:rsidRPr="000E336A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411253,18</w:t>
            </w:r>
          </w:p>
        </w:tc>
        <w:tc>
          <w:tcPr>
            <w:tcW w:w="992" w:type="dxa"/>
          </w:tcPr>
          <w:p w:rsidR="00865A2F" w:rsidRPr="000E336A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 w:val="restart"/>
          </w:tcPr>
          <w:p w:rsidR="00865A2F" w:rsidRPr="000E336A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65A2F" w:rsidRPr="000E336A" w:rsidTr="0048287F">
        <w:tc>
          <w:tcPr>
            <w:tcW w:w="566" w:type="dxa"/>
            <w:vMerge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5A2F" w:rsidRPr="000E336A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2075518,79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424788,36</w:t>
            </w:r>
          </w:p>
          <w:p w:rsidR="00B03B8B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:rsidR="00865A2F" w:rsidRPr="000E336A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5F75FD" w:rsidRPr="000E336A">
              <w:rPr>
                <w:rFonts w:ascii="Times New Roman" w:hAnsi="Times New Roman" w:cs="Times New Roman"/>
                <w:sz w:val="20"/>
              </w:rPr>
              <w:t>11253,18</w:t>
            </w:r>
          </w:p>
        </w:tc>
        <w:tc>
          <w:tcPr>
            <w:tcW w:w="992" w:type="dxa"/>
          </w:tcPr>
          <w:p w:rsidR="00865A2F" w:rsidRPr="000E336A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:rsidR="00865A2F" w:rsidRPr="000E336A" w:rsidRDefault="00865A2F" w:rsidP="00865A2F">
            <w:pPr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:rsidR="00865A2F" w:rsidRPr="000E336A" w:rsidRDefault="00865A2F" w:rsidP="00865A2F">
            <w:pPr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12991,5</w:t>
            </w:r>
            <w:r w:rsidR="00AF6F30"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12991,5</w:t>
            </w:r>
            <w:r w:rsidR="00AF6F30"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</w:t>
            </w: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0E336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:rsidR="00A2430F" w:rsidRPr="000E336A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69400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777278,19</w:t>
            </w:r>
          </w:p>
        </w:tc>
        <w:tc>
          <w:tcPr>
            <w:tcW w:w="1134" w:type="dxa"/>
          </w:tcPr>
          <w:p w:rsidR="00A2430F" w:rsidRPr="000E336A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154650,81</w:t>
            </w:r>
          </w:p>
        </w:tc>
        <w:tc>
          <w:tcPr>
            <w:tcW w:w="1082" w:type="dxa"/>
          </w:tcPr>
          <w:p w:rsidR="00A2430F" w:rsidRPr="000E336A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:rsidR="00A2430F" w:rsidRPr="000E336A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1C13F8" w:rsidRPr="000E336A" w:rsidTr="0048287F">
        <w:tc>
          <w:tcPr>
            <w:tcW w:w="566" w:type="dxa"/>
            <w:vMerge/>
          </w:tcPr>
          <w:p w:rsidR="001C13F8" w:rsidRPr="000E336A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C13F8" w:rsidRPr="000E336A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C13F8" w:rsidRPr="000E336A" w:rsidRDefault="001C13F8" w:rsidP="001C1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C13F8" w:rsidRPr="000E336A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C13F8" w:rsidRPr="000E336A" w:rsidRDefault="00694001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777278,19</w:t>
            </w:r>
          </w:p>
        </w:tc>
        <w:tc>
          <w:tcPr>
            <w:tcW w:w="1134" w:type="dxa"/>
          </w:tcPr>
          <w:p w:rsidR="001C13F8" w:rsidRPr="000E336A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154650,81</w:t>
            </w:r>
          </w:p>
        </w:tc>
        <w:tc>
          <w:tcPr>
            <w:tcW w:w="1082" w:type="dxa"/>
          </w:tcPr>
          <w:p w:rsidR="001C13F8" w:rsidRPr="000E336A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:rsidR="001C13F8" w:rsidRPr="000E336A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:rsidR="001C13F8" w:rsidRPr="000E336A" w:rsidRDefault="001C13F8" w:rsidP="001C13F8">
            <w:pPr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:rsidR="001C13F8" w:rsidRPr="000E336A" w:rsidRDefault="001C13F8" w:rsidP="001C13F8">
            <w:pPr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:rsidR="001C13F8" w:rsidRPr="000E336A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69400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145350,11</w:t>
            </w:r>
          </w:p>
        </w:tc>
        <w:tc>
          <w:tcPr>
            <w:tcW w:w="1134" w:type="dxa"/>
          </w:tcPr>
          <w:p w:rsidR="00A2430F" w:rsidRPr="000E336A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30152,73</w:t>
            </w:r>
          </w:p>
        </w:tc>
        <w:tc>
          <w:tcPr>
            <w:tcW w:w="1082" w:type="dxa"/>
          </w:tcPr>
          <w:p w:rsidR="00A2430F" w:rsidRPr="000E336A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:rsidR="00A2430F" w:rsidRPr="000E336A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737FED" w:rsidRPr="000E336A" w:rsidTr="0048287F">
        <w:tc>
          <w:tcPr>
            <w:tcW w:w="566" w:type="dxa"/>
            <w:vMerge/>
          </w:tcPr>
          <w:p w:rsidR="00737FED" w:rsidRPr="000E336A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737FED" w:rsidRPr="000E336A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37FED" w:rsidRPr="000E336A" w:rsidRDefault="00737FED" w:rsidP="00737F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737FED" w:rsidRPr="000E336A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737FED" w:rsidRPr="000E336A" w:rsidRDefault="00694001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145350,11</w:t>
            </w:r>
          </w:p>
        </w:tc>
        <w:tc>
          <w:tcPr>
            <w:tcW w:w="1134" w:type="dxa"/>
          </w:tcPr>
          <w:p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30152,73</w:t>
            </w:r>
          </w:p>
        </w:tc>
        <w:tc>
          <w:tcPr>
            <w:tcW w:w="1082" w:type="dxa"/>
          </w:tcPr>
          <w:p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:rsidR="00737FED" w:rsidRPr="000E336A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/>
          </w:tcPr>
          <w:p w:rsidR="00737FED" w:rsidRPr="000E336A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:rsidR="00A2430F" w:rsidRPr="000E336A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0E336A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389845,00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A2430F" w:rsidRPr="000E336A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389845,00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1F91" w:rsidRPr="000E336A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F3219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:rsidR="00471F91" w:rsidRPr="000E336A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F3219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471F91" w:rsidRPr="000E336A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471F91" w:rsidRPr="000E336A" w:rsidRDefault="00EF24EB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640044,06</w:t>
            </w:r>
          </w:p>
        </w:tc>
        <w:tc>
          <w:tcPr>
            <w:tcW w:w="1134" w:type="dxa"/>
          </w:tcPr>
          <w:p w:rsidR="00471F91" w:rsidRPr="000E336A" w:rsidRDefault="00EF24EB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137305,55</w:t>
            </w:r>
          </w:p>
        </w:tc>
        <w:tc>
          <w:tcPr>
            <w:tcW w:w="1082" w:type="dxa"/>
          </w:tcPr>
          <w:p w:rsidR="00471F91" w:rsidRPr="000E336A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125654,38</w:t>
            </w:r>
          </w:p>
        </w:tc>
        <w:tc>
          <w:tcPr>
            <w:tcW w:w="992" w:type="dxa"/>
          </w:tcPr>
          <w:p w:rsidR="00471F91" w:rsidRPr="000E336A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992" w:type="dxa"/>
          </w:tcPr>
          <w:p w:rsidR="00471F91" w:rsidRPr="000E336A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1041" w:type="dxa"/>
          </w:tcPr>
          <w:p w:rsidR="00471F91" w:rsidRPr="000E336A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2551" w:type="dxa"/>
          </w:tcPr>
          <w:p w:rsidR="00471F91" w:rsidRPr="000E336A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71F91" w:rsidRPr="000E336A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F321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:rsidR="00471F91" w:rsidRPr="000E336A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471F91" w:rsidRPr="000E336A" w:rsidRDefault="0024635C" w:rsidP="00B03B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379</w:t>
            </w:r>
            <w:r w:rsidR="00B03B8B" w:rsidRPr="000E336A">
              <w:rPr>
                <w:rFonts w:ascii="Times New Roman" w:hAnsi="Times New Roman" w:cs="Times New Roman"/>
                <w:sz w:val="20"/>
              </w:rPr>
              <w:t>722,52</w:t>
            </w:r>
          </w:p>
        </w:tc>
        <w:tc>
          <w:tcPr>
            <w:tcW w:w="1134" w:type="dxa"/>
          </w:tcPr>
          <w:p w:rsidR="00471F91" w:rsidRPr="000E336A" w:rsidRDefault="00B03B8B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80185,00</w:t>
            </w:r>
          </w:p>
        </w:tc>
        <w:tc>
          <w:tcPr>
            <w:tcW w:w="1082" w:type="dxa"/>
          </w:tcPr>
          <w:p w:rsidR="00471F91" w:rsidRPr="000E336A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992" w:type="dxa"/>
          </w:tcPr>
          <w:p w:rsidR="00471F91" w:rsidRPr="000E336A" w:rsidRDefault="00471F91" w:rsidP="00F3219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992" w:type="dxa"/>
          </w:tcPr>
          <w:p w:rsidR="00471F91" w:rsidRPr="000E336A" w:rsidRDefault="00471F91" w:rsidP="00F3219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1041" w:type="dxa"/>
          </w:tcPr>
          <w:p w:rsidR="00471F91" w:rsidRPr="000E336A" w:rsidRDefault="00471F91" w:rsidP="00F32196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2551" w:type="dxa"/>
          </w:tcPr>
          <w:p w:rsidR="00471F91" w:rsidRPr="000E336A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471F91" w:rsidRPr="000E336A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471F91" w:rsidRPr="000E336A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62540,69</w:t>
            </w:r>
          </w:p>
        </w:tc>
        <w:tc>
          <w:tcPr>
            <w:tcW w:w="1134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12539,70</w:t>
            </w:r>
          </w:p>
        </w:tc>
        <w:tc>
          <w:tcPr>
            <w:tcW w:w="1082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12470,00</w:t>
            </w:r>
          </w:p>
        </w:tc>
        <w:tc>
          <w:tcPr>
            <w:tcW w:w="992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992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1041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:rsidR="00471F91" w:rsidRPr="000E336A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471F91" w:rsidRPr="000E336A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1F91" w:rsidRPr="000E336A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:rsidR="00471F91" w:rsidRPr="000E336A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471F91" w:rsidRPr="000E336A" w:rsidRDefault="0024635C" w:rsidP="00CC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197780,85</w:t>
            </w:r>
          </w:p>
        </w:tc>
        <w:tc>
          <w:tcPr>
            <w:tcW w:w="1134" w:type="dxa"/>
          </w:tcPr>
          <w:p w:rsidR="00471F91" w:rsidRPr="000E336A" w:rsidRDefault="001B12BD" w:rsidP="00471F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44580,85</w:t>
            </w:r>
          </w:p>
        </w:tc>
        <w:tc>
          <w:tcPr>
            <w:tcW w:w="1082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  <w:lang w:val="en-US"/>
              </w:rPr>
              <w:t>3830</w:t>
            </w: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471F91" w:rsidRPr="000E336A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992" w:type="dxa"/>
          </w:tcPr>
          <w:p w:rsidR="00471F91" w:rsidRPr="000E336A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1041" w:type="dxa"/>
          </w:tcPr>
          <w:p w:rsidR="00471F91" w:rsidRPr="000E336A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2551" w:type="dxa"/>
          </w:tcPr>
          <w:p w:rsidR="00471F91" w:rsidRPr="000E336A" w:rsidRDefault="00471F91" w:rsidP="00471F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A2430F" w:rsidRPr="000E336A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:rsidR="00A2430F" w:rsidRPr="000E336A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1026,00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405,00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1026,00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405,00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1364,90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272,90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lastRenderedPageBreak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0E336A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21604,70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:rsidR="00A2430F" w:rsidRPr="000E336A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21604,70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86014,33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17113,13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30F" w:rsidRPr="000E336A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0E336A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8774,81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1829,47</w:t>
            </w:r>
          </w:p>
        </w:tc>
        <w:tc>
          <w:tcPr>
            <w:tcW w:w="1082" w:type="dxa"/>
          </w:tcPr>
          <w:p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8774,81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1829,47</w:t>
            </w:r>
          </w:p>
        </w:tc>
        <w:tc>
          <w:tcPr>
            <w:tcW w:w="1082" w:type="dxa"/>
          </w:tcPr>
          <w:p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2290,64</w:t>
            </w:r>
          </w:p>
        </w:tc>
        <w:tc>
          <w:tcPr>
            <w:tcW w:w="1134" w:type="dxa"/>
          </w:tcPr>
          <w:p w:rsidR="00A2430F" w:rsidRPr="000E336A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</w:t>
            </w:r>
            <w:r w:rsidR="00A2430F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452,74</w:t>
            </w:r>
          </w:p>
        </w:tc>
        <w:tc>
          <w:tcPr>
            <w:tcW w:w="992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459,30</w:t>
            </w:r>
          </w:p>
        </w:tc>
        <w:tc>
          <w:tcPr>
            <w:tcW w:w="992" w:type="dxa"/>
          </w:tcPr>
          <w:p w:rsidR="00A2430F" w:rsidRPr="000E336A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E336A">
              <w:rPr>
                <w:rFonts w:ascii="Times New Roman" w:hAnsi="Times New Roman" w:cs="Times New Roman"/>
                <w:sz w:val="20"/>
              </w:rPr>
              <w:t>9,3</w:t>
            </w:r>
          </w:p>
        </w:tc>
        <w:tc>
          <w:tcPr>
            <w:tcW w:w="1041" w:type="dxa"/>
          </w:tcPr>
          <w:p w:rsidR="00A2430F" w:rsidRPr="000E336A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0E336A">
              <w:rPr>
                <w:rFonts w:ascii="Times New Roman" w:hAnsi="Times New Roman" w:cs="Times New Roman"/>
                <w:sz w:val="20"/>
              </w:rPr>
              <w:t>9,3</w:t>
            </w:r>
          </w:p>
        </w:tc>
        <w:tc>
          <w:tcPr>
            <w:tcW w:w="2551" w:type="dxa"/>
          </w:tcPr>
          <w:p w:rsidR="00A2430F" w:rsidRPr="000E336A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A2430F" w:rsidRPr="000E336A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684,90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120,00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132,00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160,00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445,74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1082" w:type="dxa"/>
          </w:tcPr>
          <w:p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85,74</w:t>
            </w:r>
          </w:p>
        </w:tc>
        <w:tc>
          <w:tcPr>
            <w:tcW w:w="992" w:type="dxa"/>
          </w:tcPr>
          <w:p w:rsidR="00A2430F" w:rsidRPr="000E336A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2430F" w:rsidRPr="000E336A" w:rsidRDefault="0051658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2430F" w:rsidRPr="000E336A" w:rsidTr="0048287F">
        <w:tc>
          <w:tcPr>
            <w:tcW w:w="566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2430F" w:rsidRPr="000E336A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2430F" w:rsidRPr="000E336A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A2430F" w:rsidRPr="000E336A" w:rsidTr="0048287F">
        <w:tc>
          <w:tcPr>
            <w:tcW w:w="566" w:type="dxa"/>
            <w:vMerge w:val="restart"/>
          </w:tcPr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:rsidR="00A2430F" w:rsidRPr="000E336A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:rsidR="00A2430F" w:rsidRPr="000E336A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0E336A">
              <w:rPr>
                <w:rFonts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0E336A">
              <w:rPr>
                <w:rFonts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:rsidR="00A2430F" w:rsidRPr="000E336A" w:rsidRDefault="00A2430F" w:rsidP="00A2430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:rsidR="00A2430F" w:rsidRPr="000E336A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A2430F" w:rsidRPr="000E336A" w:rsidRDefault="004D47D6" w:rsidP="004B0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6484,17</w:t>
            </w:r>
          </w:p>
        </w:tc>
        <w:tc>
          <w:tcPr>
            <w:tcW w:w="1134" w:type="dxa"/>
          </w:tcPr>
          <w:p w:rsidR="00A2430F" w:rsidRPr="000E336A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1409</w:t>
            </w:r>
            <w:r w:rsidR="00A2430F" w:rsidRPr="000E336A">
              <w:rPr>
                <w:rFonts w:ascii="Times New Roman" w:hAnsi="Times New Roman" w:cs="Times New Roman"/>
                <w:sz w:val="20"/>
              </w:rPr>
              <w:t>,47</w:t>
            </w:r>
          </w:p>
        </w:tc>
        <w:tc>
          <w:tcPr>
            <w:tcW w:w="1082" w:type="dxa"/>
          </w:tcPr>
          <w:p w:rsidR="00A2430F" w:rsidRPr="000E336A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1214,8</w:t>
            </w:r>
            <w:r w:rsidR="003070B0"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2430F" w:rsidRPr="000E336A" w:rsidRDefault="004D47D6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1253,3</w:t>
            </w:r>
            <w:r w:rsidR="003070B0" w:rsidRPr="000E336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:rsidR="00A2430F" w:rsidRPr="000E336A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E336A">
              <w:rPr>
                <w:rFonts w:ascii="Times New Roman" w:hAnsi="Times New Roman" w:cs="Times New Roman"/>
                <w:sz w:val="20"/>
              </w:rPr>
              <w:t>303</w:t>
            </w:r>
            <w:r w:rsidRPr="000E336A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041" w:type="dxa"/>
          </w:tcPr>
          <w:p w:rsidR="00A2430F" w:rsidRPr="000E336A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0E336A">
              <w:rPr>
                <w:rFonts w:ascii="Times New Roman" w:hAnsi="Times New Roman" w:cs="Times New Roman"/>
                <w:sz w:val="20"/>
              </w:rPr>
              <w:t>303</w:t>
            </w:r>
            <w:r w:rsidRPr="000E336A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2551" w:type="dxa"/>
          </w:tcPr>
          <w:p w:rsidR="00A2430F" w:rsidRPr="000E336A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:rsidR="00AF2BEB" w:rsidRPr="000E336A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AF2BEB" w:rsidRPr="000E336A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3844,1</w:t>
            </w:r>
            <w:r w:rsidR="00371833"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134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889,4</w:t>
            </w:r>
            <w:r w:rsidR="00371833" w:rsidRPr="000E336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108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709,80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1041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0E336A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190,00</w:t>
            </w:r>
          </w:p>
        </w:tc>
        <w:tc>
          <w:tcPr>
            <w:tcW w:w="1134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0E336A" w:rsidRDefault="001407E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1000,00</w:t>
            </w:r>
          </w:p>
        </w:tc>
        <w:tc>
          <w:tcPr>
            <w:tcW w:w="1134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:rsidR="00AF2BEB" w:rsidRPr="000E336A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0E336A" w:rsidRDefault="004D47D6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110</w:t>
            </w:r>
            <w:r w:rsidR="00371833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82" w:type="dxa"/>
          </w:tcPr>
          <w:p w:rsidR="00AF2BEB" w:rsidRPr="000E336A" w:rsidRDefault="00567D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0E336A" w:rsidRDefault="004D47D6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041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0E336A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0E336A" w:rsidRDefault="00516589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82" w:type="dxa"/>
          </w:tcPr>
          <w:p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F2BEB" w:rsidRPr="000E336A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AF2BEB" w:rsidRPr="000E336A" w:rsidTr="0048287F">
        <w:tc>
          <w:tcPr>
            <w:tcW w:w="56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F2BEB" w:rsidRPr="000E336A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AF2BEB" w:rsidRPr="000E336A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AF2BEB" w:rsidRPr="000E336A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:rsidR="00AF2BEB" w:rsidRPr="000E336A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:rsidR="00AF2BEB" w:rsidRPr="000E336A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865A2F" w:rsidRPr="000E336A" w:rsidTr="0048287F">
        <w:tc>
          <w:tcPr>
            <w:tcW w:w="566" w:type="dxa"/>
            <w:vMerge w:val="restart"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76" w:type="dxa"/>
            <w:vMerge w:val="restart"/>
          </w:tcPr>
          <w:p w:rsidR="00865A2F" w:rsidRPr="000E336A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2084293,60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426617,83</w:t>
            </w:r>
          </w:p>
        </w:tc>
        <w:tc>
          <w:tcPr>
            <w:tcW w:w="1082" w:type="dxa"/>
          </w:tcPr>
          <w:p w:rsidR="00865A2F" w:rsidRPr="000E336A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:rsidR="00865A2F" w:rsidRPr="000E336A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 w:val="restart"/>
          </w:tcPr>
          <w:p w:rsidR="00865A2F" w:rsidRPr="000E336A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65A2F" w:rsidRPr="000E336A" w:rsidTr="0048287F">
        <w:tc>
          <w:tcPr>
            <w:tcW w:w="566" w:type="dxa"/>
            <w:vMerge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65A2F" w:rsidRPr="000E336A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2084293,60</w:t>
            </w:r>
          </w:p>
        </w:tc>
        <w:tc>
          <w:tcPr>
            <w:tcW w:w="1134" w:type="dxa"/>
          </w:tcPr>
          <w:p w:rsidR="00865A2F" w:rsidRPr="000E336A" w:rsidRDefault="00B03B8B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426617,83</w:t>
            </w:r>
          </w:p>
        </w:tc>
        <w:tc>
          <w:tcPr>
            <w:tcW w:w="1082" w:type="dxa"/>
          </w:tcPr>
          <w:p w:rsidR="00865A2F" w:rsidRPr="000E336A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:rsidR="00865A2F" w:rsidRPr="000E336A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:rsidR="00865A2F" w:rsidRPr="000E336A" w:rsidRDefault="00865A2F" w:rsidP="00865A2F">
            <w:pPr>
              <w:jc w:val="center"/>
              <w:rPr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/>
          </w:tcPr>
          <w:p w:rsidR="00865A2F" w:rsidRPr="000E336A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83A33" w:rsidRPr="000E336A" w:rsidTr="003735ED">
        <w:tc>
          <w:tcPr>
            <w:tcW w:w="15876" w:type="dxa"/>
            <w:gridSpan w:val="11"/>
          </w:tcPr>
          <w:p w:rsidR="00083A33" w:rsidRPr="000E336A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:rsidR="00394562" w:rsidRPr="000E336A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3735ED">
        <w:tc>
          <w:tcPr>
            <w:tcW w:w="566" w:type="dxa"/>
            <w:vMerge w:val="restart"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E249E0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D4096D" w:rsidRDefault="009A7131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1736916,90</w:t>
            </w:r>
          </w:p>
        </w:tc>
        <w:tc>
          <w:tcPr>
            <w:tcW w:w="1134" w:type="dxa"/>
          </w:tcPr>
          <w:p w:rsidR="0010507D" w:rsidRPr="00D4096D" w:rsidRDefault="00EB2EF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351064,25</w:t>
            </w:r>
          </w:p>
        </w:tc>
        <w:tc>
          <w:tcPr>
            <w:tcW w:w="108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D4096D" w:rsidRDefault="009A7131" w:rsidP="00B470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1736916,90</w:t>
            </w:r>
          </w:p>
        </w:tc>
        <w:tc>
          <w:tcPr>
            <w:tcW w:w="1134" w:type="dxa"/>
          </w:tcPr>
          <w:p w:rsidR="0010507D" w:rsidRPr="00D4096D" w:rsidRDefault="00EB2EF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351064,25</w:t>
            </w:r>
          </w:p>
        </w:tc>
        <w:tc>
          <w:tcPr>
            <w:tcW w:w="108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D4096D" w:rsidRDefault="00D2795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146895,85</w:t>
            </w:r>
          </w:p>
        </w:tc>
        <w:tc>
          <w:tcPr>
            <w:tcW w:w="1134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30432,73</w:t>
            </w:r>
          </w:p>
        </w:tc>
        <w:tc>
          <w:tcPr>
            <w:tcW w:w="108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D4096D" w:rsidRDefault="00D2795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146895,85</w:t>
            </w:r>
          </w:p>
        </w:tc>
        <w:tc>
          <w:tcPr>
            <w:tcW w:w="1134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30432,73</w:t>
            </w:r>
          </w:p>
        </w:tc>
        <w:tc>
          <w:tcPr>
            <w:tcW w:w="108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D4096D" w:rsidRDefault="009A7131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199780,85</w:t>
            </w:r>
          </w:p>
        </w:tc>
        <w:tc>
          <w:tcPr>
            <w:tcW w:w="1134" w:type="dxa"/>
          </w:tcPr>
          <w:p w:rsidR="0010507D" w:rsidRPr="00D4096D" w:rsidRDefault="00EB2EF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44980,85</w:t>
            </w:r>
          </w:p>
        </w:tc>
        <w:tc>
          <w:tcPr>
            <w:tcW w:w="108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D4096D" w:rsidRDefault="009A7131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199780,85</w:t>
            </w:r>
          </w:p>
        </w:tc>
        <w:tc>
          <w:tcPr>
            <w:tcW w:w="1134" w:type="dxa"/>
          </w:tcPr>
          <w:p w:rsidR="0010507D" w:rsidRPr="00D4096D" w:rsidRDefault="00EB2EFD" w:rsidP="00B470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44980,85</w:t>
            </w:r>
          </w:p>
        </w:tc>
        <w:tc>
          <w:tcPr>
            <w:tcW w:w="108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096D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:rsidR="0010507D" w:rsidRPr="00D4096D" w:rsidRDefault="0010507D" w:rsidP="003735ED">
            <w:pPr>
              <w:jc w:val="center"/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350,00</w:t>
            </w:r>
          </w:p>
        </w:tc>
        <w:tc>
          <w:tcPr>
            <w:tcW w:w="1134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108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10507D" w:rsidRPr="000E336A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3735ED">
        <w:tc>
          <w:tcPr>
            <w:tcW w:w="56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0E336A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:rsidR="0010507D" w:rsidRPr="000E336A" w:rsidRDefault="0010507D" w:rsidP="003735ED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/>
          </w:tcPr>
          <w:p w:rsidR="0010507D" w:rsidRPr="000E336A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0507D" w:rsidRPr="000E336A" w:rsidTr="00E34213">
        <w:tc>
          <w:tcPr>
            <w:tcW w:w="566" w:type="dxa"/>
            <w:vMerge/>
          </w:tcPr>
          <w:p w:rsidR="0010507D" w:rsidRPr="000E336A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:rsidR="0010507D" w:rsidRPr="000E336A" w:rsidRDefault="0010507D" w:rsidP="00A0413A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10507D" w:rsidRPr="000E336A" w:rsidRDefault="0010507D" w:rsidP="00E342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:rsidR="0010507D" w:rsidRPr="000E336A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:rsidR="0010507D" w:rsidRPr="000E336A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0507D" w:rsidRPr="000E336A" w:rsidRDefault="0010507D" w:rsidP="00E34213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:rsidR="0010507D" w:rsidRPr="000E336A" w:rsidRDefault="0010507D" w:rsidP="00E34213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 w:val="restart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10507D" w:rsidRPr="000E336A" w:rsidTr="00E34213">
        <w:tc>
          <w:tcPr>
            <w:tcW w:w="566" w:type="dxa"/>
            <w:vMerge/>
          </w:tcPr>
          <w:p w:rsidR="0010507D" w:rsidRPr="000E336A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10507D" w:rsidRPr="000E336A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0507D" w:rsidRPr="000E336A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:rsidR="0010507D" w:rsidRPr="000E336A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:rsidR="0010507D" w:rsidRPr="000E336A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0507D" w:rsidRPr="000E336A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336A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:rsidR="0010507D" w:rsidRPr="000E336A" w:rsidRDefault="0010507D" w:rsidP="00E34213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:rsidR="0010507D" w:rsidRPr="000E336A" w:rsidRDefault="0010507D" w:rsidP="00E34213">
            <w:pPr>
              <w:jc w:val="center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/>
          </w:tcPr>
          <w:p w:rsidR="0010507D" w:rsidRPr="000E336A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083A33" w:rsidRPr="000E336A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083A33" w:rsidRPr="000E336A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2146D7" w:rsidRPr="000E336A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A31ED" w:rsidRPr="000E336A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0E336A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:rsidR="00392AB5" w:rsidRPr="000E336A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0E336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0E336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92AB5" w:rsidRPr="000E336A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:rsidR="00392AB5" w:rsidRPr="000E336A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C815C7" w:rsidRPr="000E336A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000" w:rsidRPr="000E336A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№</w:t>
            </w:r>
          </w:p>
          <w:p w:rsidR="00392AB5" w:rsidRPr="000E336A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0E336A">
              <w:rPr>
                <w:rFonts w:cs="Times New Roman"/>
                <w:sz w:val="20"/>
                <w:szCs w:val="20"/>
              </w:rPr>
              <w:t>п</w:t>
            </w:r>
            <w:r w:rsidRPr="000E336A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0E336A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Ед</w:t>
            </w:r>
            <w:r w:rsidR="00D9500E" w:rsidRPr="000E336A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Период</w:t>
            </w:r>
            <w:r w:rsidR="00891041" w:rsidRPr="000E336A">
              <w:rPr>
                <w:rFonts w:cs="Times New Roman"/>
                <w:sz w:val="20"/>
                <w:szCs w:val="20"/>
              </w:rPr>
              <w:t>ичность</w:t>
            </w:r>
            <w:r w:rsidRPr="000E336A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C815C7" w:rsidRPr="000E336A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AB5" w:rsidRPr="000E336A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:rsidR="00392AB5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:rsidR="00392AB5" w:rsidRPr="000E336A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392AB5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392AB5" w:rsidRPr="000E336A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392AB5" w:rsidRPr="000E336A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:rsidR="00392AB5" w:rsidRPr="000E336A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:rsidR="00392AB5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392AB5" w:rsidRPr="000E336A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:rsidR="00392AB5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:rsidR="00392AB5" w:rsidRPr="000E336A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392AB5" w:rsidRPr="000E336A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E336A">
              <w:rPr>
                <w:rFonts w:cs="Times New Roman"/>
                <w:sz w:val="20"/>
                <w:szCs w:val="20"/>
              </w:rPr>
              <w:br/>
              <w:t xml:space="preserve"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</w:t>
            </w:r>
            <w:r w:rsidRPr="000E336A">
              <w:rPr>
                <w:rFonts w:cs="Times New Roman"/>
                <w:sz w:val="20"/>
                <w:szCs w:val="20"/>
              </w:rPr>
              <w:lastRenderedPageBreak/>
              <w:t>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392AB5" w:rsidRPr="000E336A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392AB5" w:rsidRPr="000E336A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0E336A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:rsidR="00D9500E" w:rsidRPr="000E336A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:rsidR="00D9500E" w:rsidRPr="000E336A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:rsidR="00D9500E" w:rsidRPr="000E336A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:rsidR="00D9500E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0E336A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:rsidR="00D9500E" w:rsidRPr="000E336A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0E336A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w:lastRenderedPageBreak/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 квартал – 25%; 2 квартал – 50%; 3 квартал – 75</w:t>
            </w:r>
            <w:proofErr w:type="gramStart"/>
            <w:r w:rsidRPr="000E336A">
              <w:rPr>
                <w:rFonts w:cs="Times New Roman"/>
                <w:sz w:val="20"/>
                <w:szCs w:val="20"/>
              </w:rPr>
              <w:t>%;  4</w:t>
            </w:r>
            <w:proofErr w:type="gramEnd"/>
            <w:r w:rsidRPr="000E336A">
              <w:rPr>
                <w:rFonts w:cs="Times New Roman"/>
                <w:sz w:val="20"/>
                <w:szCs w:val="20"/>
              </w:rPr>
              <w:t xml:space="preserve"> квартал – 100% (год).</w:t>
            </w:r>
          </w:p>
        </w:tc>
        <w:tc>
          <w:tcPr>
            <w:tcW w:w="1701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:rsidR="00D9500E" w:rsidRPr="000E336A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:rsidR="00D9500E" w:rsidRPr="000E336A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:rsidR="00D9500E" w:rsidRPr="000E336A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:rsidR="00D9500E" w:rsidRPr="000E336A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Кпр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выездным обследованиям земель;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lastRenderedPageBreak/>
              <w:t>Пз</w:t>
            </w:r>
            <w:proofErr w:type="spellEnd"/>
            <w:proofErr w:type="gramStart"/>
            <w:r w:rsidRPr="000E336A">
              <w:rPr>
                <w:rFonts w:ascii="Times New Roman" w:hAnsi="Times New Roman"/>
                <w:sz w:val="20"/>
                <w:szCs w:val="20"/>
              </w:rPr>
              <w:t>=(</w:t>
            </w:r>
            <w:proofErr w:type="gramEnd"/>
            <w:r w:rsidRPr="000E336A">
              <w:rPr>
                <w:rFonts w:ascii="Times New Roman" w:hAnsi="Times New Roman"/>
                <w:sz w:val="20"/>
                <w:szCs w:val="20"/>
              </w:rPr>
              <w:t>ВО*0,2+Н *0,4+СЗ *0,4)*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, где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коэффициента инцидента.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ВО=├ (ВО (факт</w:t>
            </w:r>
            <w:proofErr w:type="gramStart"/>
            <w:r w:rsidRPr="000E336A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0E336A">
              <w:rPr>
                <w:rFonts w:ascii="Times New Roman" w:hAnsi="Times New Roman"/>
                <w:sz w:val="20"/>
                <w:szCs w:val="20"/>
              </w:rPr>
              <w:t>(ВО (план) )*100┤, где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Н=├ (Н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proofErr w:type="gramStart"/>
            <w:r w:rsidRPr="000E336A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0E336A">
              <w:rPr>
                <w:rFonts w:ascii="Times New Roman" w:hAnsi="Times New Roman"/>
                <w:sz w:val="20"/>
                <w:szCs w:val="20"/>
              </w:rPr>
              <w:t>(Н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>))*100┤, где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СЗ=├ (СЗ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proofErr w:type="gramStart"/>
            <w:r w:rsidRPr="000E336A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0E336A">
              <w:rPr>
                <w:rFonts w:ascii="Times New Roman" w:hAnsi="Times New Roman"/>
                <w:sz w:val="20"/>
                <w:szCs w:val="20"/>
              </w:rPr>
              <w:t>(СЗ (факт))*100┤, где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СЗ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lastRenderedPageBreak/>
              <w:t>СЗ (факт) – количество земельных участков с фактами самовольного занятия, выявленных в 2022 году.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336A">
              <w:rPr>
                <w:rFonts w:ascii="Times New Roman" w:hAnsi="Times New Roman"/>
                <w:sz w:val="20"/>
                <w:szCs w:val="20"/>
              </w:rPr>
              <w:t>Расчет коэффициента инцидента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) осуществляется следующим образом: 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>/(ЗУ(факт</w:t>
            </w:r>
            <w:proofErr w:type="gramStart"/>
            <w:r w:rsidRPr="000E336A">
              <w:rPr>
                <w:rFonts w:ascii="Times New Roman" w:hAnsi="Times New Roman"/>
                <w:sz w:val="20"/>
                <w:szCs w:val="20"/>
              </w:rPr>
              <w:t>))*</w:t>
            </w:r>
            <w:proofErr w:type="gramEnd"/>
            <w:r w:rsidRPr="000E336A">
              <w:rPr>
                <w:rFonts w:ascii="Times New Roman" w:hAnsi="Times New Roman"/>
                <w:sz w:val="20"/>
                <w:szCs w:val="20"/>
              </w:rPr>
              <w:t>100, где: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Минмособлимуществом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некорректно составленных материалов МЗК.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ЗУфакт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0,1 </w:t>
            </w:r>
            <w:proofErr w:type="gramStart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если 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proofErr w:type="gram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1,8% и более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0,2, если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1,6-1,79% 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0,3, если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1,4-1,59%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0,4, если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1,2-1,39%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0,5, если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1-1,19% 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0,6, если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0,8-0,99%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0,7, если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0,6-0,79% 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0,8, если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0,4-0,59%</w:t>
            </w:r>
          </w:p>
          <w:p w:rsidR="007D740F" w:rsidRPr="000E336A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0,9, если </w:t>
            </w:r>
            <w:proofErr w:type="spellStart"/>
            <w:r w:rsidRPr="000E336A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0E336A">
              <w:rPr>
                <w:rFonts w:ascii="Times New Roman" w:hAnsi="Times New Roman"/>
                <w:sz w:val="20"/>
                <w:szCs w:val="20"/>
              </w:rPr>
              <w:t xml:space="preserve"> = 0,2-0,39%</w:t>
            </w:r>
          </w:p>
          <w:p w:rsidR="00D9500E" w:rsidRPr="000E336A" w:rsidRDefault="007D740F" w:rsidP="007D740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sz w:val="20"/>
                <w:szCs w:val="20"/>
              </w:rPr>
              <w:t>Кинц</w:t>
            </w:r>
            <w:proofErr w:type="spellEnd"/>
            <w:r w:rsidRPr="000E336A">
              <w:rPr>
                <w:sz w:val="20"/>
                <w:szCs w:val="20"/>
              </w:rPr>
              <w:t xml:space="preserve"> = 1, если    </w:t>
            </w:r>
            <w:proofErr w:type="spellStart"/>
            <w:r w:rsidRPr="000E336A">
              <w:rPr>
                <w:sz w:val="20"/>
                <w:szCs w:val="20"/>
              </w:rPr>
              <w:t>ДМнар</w:t>
            </w:r>
            <w:proofErr w:type="spellEnd"/>
            <w:r w:rsidRPr="000E336A">
              <w:rPr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3F61B8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3F61B8" w:rsidRPr="00D4096D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</w:tcPr>
          <w:p w:rsidR="003F61B8" w:rsidRPr="00D4096D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:rsidR="003F61B8" w:rsidRPr="00D4096D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3F61B8" w:rsidRPr="00D4096D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:rsidR="003F61B8" w:rsidRPr="00D4096D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D4096D">
              <w:rPr>
                <w:rFonts w:eastAsiaTheme="minorEastAsia"/>
                <w:sz w:val="20"/>
                <w:szCs w:val="20"/>
                <w:lang w:eastAsia="en-US"/>
              </w:rPr>
              <w:t>где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bookmarkStart w:id="2" w:name="_Hlk88562283"/>
            <w:proofErr w:type="spellStart"/>
            <w:r w:rsidRPr="00D4096D">
              <w:rPr>
                <w:rFonts w:cs="Times New Roman"/>
                <w:sz w:val="20"/>
                <w:szCs w:val="20"/>
              </w:rPr>
              <w:t>Кп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С – количество </w:t>
            </w:r>
            <w:bookmarkEnd w:id="2"/>
            <w:r w:rsidRPr="00D4096D">
              <w:rPr>
                <w:rFonts w:cs="Times New Roman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D4096D">
              <w:rPr>
                <w:rFonts w:cs="Times New Roman"/>
                <w:sz w:val="20"/>
                <w:szCs w:val="20"/>
              </w:rPr>
              <w:t>Минмособлимуществом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Рвно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Плановое значение – 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5% январь – март;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40% январь – июнь;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70% январь – сентябрь;</w:t>
            </w:r>
          </w:p>
          <w:p w:rsidR="003F61B8" w:rsidRPr="00D4096D" w:rsidRDefault="003F61B8" w:rsidP="003F61B8">
            <w:pPr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              90% январь – декабрь.</w:t>
            </w:r>
          </w:p>
        </w:tc>
        <w:tc>
          <w:tcPr>
            <w:tcW w:w="1701" w:type="dxa"/>
          </w:tcPr>
          <w:p w:rsidR="003F61B8" w:rsidRPr="00D4096D" w:rsidRDefault="003F61B8" w:rsidP="003F61B8">
            <w:pPr>
              <w:rPr>
                <w:sz w:val="20"/>
                <w:szCs w:val="20"/>
              </w:rPr>
            </w:pPr>
            <w:proofErr w:type="spellStart"/>
            <w:r w:rsidRPr="00D4096D">
              <w:rPr>
                <w:sz w:val="20"/>
                <w:szCs w:val="20"/>
              </w:rPr>
              <w:t>Минмособлимущество</w:t>
            </w:r>
            <w:proofErr w:type="spellEnd"/>
            <w:r w:rsidRPr="00D4096D">
              <w:rPr>
                <w:sz w:val="20"/>
                <w:szCs w:val="20"/>
              </w:rPr>
              <w:t xml:space="preserve">, данные, внесенные ОМС </w:t>
            </w:r>
            <w:proofErr w:type="gramStart"/>
            <w:r w:rsidRPr="00D4096D">
              <w:rPr>
                <w:sz w:val="20"/>
                <w:szCs w:val="20"/>
              </w:rPr>
              <w:t>в ГАС</w:t>
            </w:r>
            <w:proofErr w:type="gramEnd"/>
            <w:r w:rsidRPr="00D4096D">
              <w:rPr>
                <w:sz w:val="20"/>
                <w:szCs w:val="20"/>
              </w:rPr>
              <w:t xml:space="preserve"> «Управление»</w:t>
            </w:r>
          </w:p>
        </w:tc>
        <w:tc>
          <w:tcPr>
            <w:tcW w:w="1560" w:type="dxa"/>
          </w:tcPr>
          <w:p w:rsidR="003F61B8" w:rsidRPr="00D4096D" w:rsidRDefault="003F61B8" w:rsidP="003F61B8">
            <w:pPr>
              <w:rPr>
                <w:sz w:val="20"/>
                <w:szCs w:val="20"/>
              </w:rPr>
            </w:pPr>
            <w:r w:rsidRPr="00D4096D">
              <w:rPr>
                <w:sz w:val="20"/>
                <w:szCs w:val="20"/>
              </w:rPr>
              <w:t>Ежеквартально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Расчет показателя осуществляется по следующей формуле:</w:t>
            </w:r>
          </w:p>
          <w:p w:rsidR="00D9500E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Пзн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– Процент собираемости земельного налога. 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Гп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Фп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0E336A">
              <w:rPr>
                <w:rFonts w:cs="Times New Roman"/>
                <w:sz w:val="20"/>
                <w:szCs w:val="20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C815C7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0E336A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D9500E" w:rsidRPr="000E336A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0E336A">
              <w:rPr>
                <w:rFonts w:cs="Times New Roman"/>
                <w:sz w:val="20"/>
                <w:szCs w:val="20"/>
              </w:rPr>
              <w:t>, где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Аобщ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:rsidR="003B62C7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Амсп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:rsidR="00D9500E" w:rsidRPr="000E336A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0E336A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:rsidR="00D9500E" w:rsidRPr="000E336A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0E336A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:rsidR="00D9500E" w:rsidRPr="000E336A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500E" w:rsidRPr="000E336A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924061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D4096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D4096D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D4096D">
              <w:rPr>
                <w:rFonts w:eastAsiaTheme="minorEastAsia" w:cs="Times New Roman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D4096D" w:rsidRDefault="003F61B8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4096D">
              <w:rPr>
                <w:rFonts w:eastAsiaTheme="minorEastAsia" w:cs="Times New Roman"/>
                <w:sz w:val="20"/>
                <w:szCs w:val="20"/>
              </w:rPr>
              <w:t>балл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D4096D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>. (далее – договор аренды), либо если арендатор прекратил свою деятельность, а также размещению земельных участков на Инвестиционном портале Московской области (далее – ИП), высвободившихся в результате расторжения договора аренды, либо сформированных земельных участков, в целях вовлечения их в хозяйственный оборот.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Пi=</m:t>
              </m:r>
              <m:d>
                <m:d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80%*БПi1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+</m:t>
              </m:r>
              <m:d>
                <m:d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20%*БПi2</m:t>
                  </m:r>
                </m:e>
              </m:d>
            </m:oMath>
            <w:r w:rsidRPr="00D4096D">
              <w:rPr>
                <w:rFonts w:cs="Times New Roman"/>
                <w:sz w:val="20"/>
                <w:szCs w:val="20"/>
              </w:rPr>
              <w:t>, где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jc w:val="center"/>
              <w:rPr>
                <w:rFonts w:cs="Times New Roman"/>
                <w:sz w:val="20"/>
                <w:szCs w:val="20"/>
              </w:rPr>
            </w:pP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Пi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баллов по показателю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lastRenderedPageBreak/>
              <w:t xml:space="preserve">БПi1 – количество баллов составляющей показателя «Доля расторгнутых договоров аренды». Наибольшему значению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i1</m:t>
              </m:r>
            </m:oMath>
            <w:r w:rsidRPr="00D4096D">
              <w:rPr>
                <w:rFonts w:cs="Times New Roman"/>
                <w:sz w:val="20"/>
                <w:szCs w:val="20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i1</m:t>
              </m:r>
            </m:oMath>
            <w:r w:rsidRPr="00D4096D">
              <w:rPr>
                <w:rFonts w:cs="Times New Roman"/>
                <w:sz w:val="20"/>
                <w:szCs w:val="20"/>
              </w:rPr>
              <w:t>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БПi2 – количество баллов составляющей показателя «Доля земельных участков, размещенных на ИП». Наибольшему значению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i2</m:t>
              </m:r>
            </m:oMath>
            <w:r w:rsidRPr="00D4096D">
              <w:rPr>
                <w:rFonts w:cs="Times New Roman"/>
                <w:sz w:val="20"/>
                <w:szCs w:val="20"/>
              </w:rPr>
              <w:t xml:space="preserve"> присваивается 1 балл, далее - с шагом в 1 балл в порядке уменьшения значения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i2</m:t>
              </m:r>
            </m:oMath>
            <w:r w:rsidRPr="00D4096D">
              <w:rPr>
                <w:rFonts w:cs="Times New Roman"/>
                <w:sz w:val="20"/>
                <w:szCs w:val="20"/>
              </w:rPr>
              <w:t>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Единица измерения: балл.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Максимальное (наилучшее) значение: 1 балл.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При достижении планируемого значения показателя городскому округу присваивается 1-е место.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Период – ежемесячно.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  <w:u w:val="single"/>
              </w:rPr>
            </w:pPr>
            <w:r w:rsidRPr="00D4096D">
              <w:rPr>
                <w:rFonts w:cs="Times New Roman"/>
                <w:sz w:val="20"/>
                <w:szCs w:val="20"/>
                <w:u w:val="single"/>
              </w:rPr>
              <w:t>Доля расторгнутых договоров аренды (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u w:val="single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  <w:u w:val="single"/>
                </w:rPr>
                <m:t>i1</m:t>
              </m:r>
            </m:oMath>
            <w:r w:rsidRPr="00D4096D">
              <w:rPr>
                <w:rFonts w:cs="Times New Roman"/>
                <w:sz w:val="20"/>
                <w:szCs w:val="20"/>
                <w:u w:val="single"/>
              </w:rPr>
              <w:t>)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Расчет доли расторгнутых договоров аренды осуществляется по следующей формуле: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Рф+Рдп*0,1+Рсп*0,7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Рп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*100</m:t>
              </m:r>
            </m:oMath>
            <w:r w:rsidRPr="00D4096D">
              <w:rPr>
                <w:rFonts w:cs="Times New Roman"/>
                <w:sz w:val="20"/>
                <w:szCs w:val="20"/>
              </w:rPr>
              <w:t>, где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договоров аренды, которые необходимо расторгнуть (на отчетную дату).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расторгнутых в отчетном году договоров аренды.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Рдп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Рсп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приняты меры по расторжению, а именно: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- подано исковое заявление в суд;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- исковое заявление находится на рассмотрении в суде;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- судебное решение вступило в законную силу, но договор еще не расторгнут.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0,1 и 0,7 – понижающие коэффициенты.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Источники: данные ГАСУ, ЕИСУГИ 2.0, ЕГИС ОКНД.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Плановое значение – 100%.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  <w:u w:val="single"/>
              </w:rPr>
            </w:pPr>
            <w:r w:rsidRPr="00D4096D">
              <w:rPr>
                <w:rFonts w:cs="Times New Roman"/>
                <w:sz w:val="20"/>
                <w:szCs w:val="20"/>
                <w:u w:val="single"/>
              </w:rPr>
              <w:t>Доля земельных участков, размещенных на ИП (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  <w:u w:val="single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  <w:u w:val="single"/>
                </w:rPr>
                <m:t>i2</m:t>
              </m:r>
            </m:oMath>
            <w:r w:rsidRPr="00D4096D">
              <w:rPr>
                <w:rFonts w:cs="Times New Roman"/>
                <w:sz w:val="20"/>
                <w:szCs w:val="20"/>
                <w:u w:val="single"/>
              </w:rPr>
              <w:t>)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Расчет доли земельных участков, размещенных на ИП осуществляется по следующей формуле: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П</m:t>
              </m:r>
              <m:r>
                <m:rPr>
                  <m:nor/>
                </m:rPr>
                <w:rPr>
                  <w:rFonts w:cs="Times New Roman"/>
                  <w:sz w:val="20"/>
                  <w:szCs w:val="20"/>
                </w:rPr>
                <m:t>i2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 xml:space="preserve">ИПф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0"/>
                      <w:szCs w:val="20"/>
                    </w:rPr>
                    <m:t>ИПп-ИПн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*К* 100</m:t>
              </m:r>
            </m:oMath>
            <w:r w:rsidRPr="00D4096D">
              <w:rPr>
                <w:rFonts w:cs="Times New Roman"/>
                <w:sz w:val="20"/>
                <w:szCs w:val="20"/>
              </w:rPr>
              <w:t>, где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подлежащих размещению на ИП.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ИПн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не подлежащих размещению на ИП по следующим причинам: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в стадии изменения ВРИ;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в стадии раздела, объединения, перераспределения;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lastRenderedPageBreak/>
              <w:t xml:space="preserve">- для предоставления многодетным семьям/врачам/участникам СВО;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для передачи в собственность другого ОМС/МО/РФ;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карьер/ТБО, необходимо выполнить рекультивацию;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в процессе снятия обременения/ограничения;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 xml:space="preserve">- судебный акт обжалуется; 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- оформление ОКС, расположенных на ЗУ, в собственность арендатора.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D4096D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D4096D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1,1 если размещено на ИП от 1- 10 сформированных ЗУ;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1,2 если размещено на ИП от 11- 30 сформированных ЗУ;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1,3 если размещено на ИП от 31- 60 сформированных ЗУ;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1,4 если размещено на ИП от 61- 90 сформированных ЗУ;</w:t>
            </w:r>
          </w:p>
          <w:p w:rsidR="003F61B8" w:rsidRPr="00D4096D" w:rsidRDefault="003F61B8" w:rsidP="003F61B8">
            <w:pPr>
              <w:shd w:val="clear" w:color="auto" w:fill="FFFFFF"/>
              <w:tabs>
                <w:tab w:val="left" w:pos="2410"/>
              </w:tabs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К = 1,5 если размещено на ИП от 91 и более сформированных ЗУ.</w:t>
            </w:r>
          </w:p>
          <w:p w:rsidR="003F61B8" w:rsidRPr="00D4096D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Источники: данные ГАСУ, РГИС, ЕИСУГИ 2.0, ИП.</w:t>
            </w:r>
          </w:p>
          <w:p w:rsidR="00924061" w:rsidRPr="00D4096D" w:rsidRDefault="003F61B8" w:rsidP="003F61B8">
            <w:pPr>
              <w:ind w:firstLine="851"/>
              <w:jc w:val="both"/>
              <w:rPr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Плановое значение – 100%.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1B8" w:rsidRPr="00D4096D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  <w:r w:rsidRPr="00D4096D">
              <w:rPr>
                <w:sz w:val="20"/>
                <w:szCs w:val="20"/>
              </w:rPr>
              <w:t>, ОМС</w:t>
            </w:r>
            <w:r w:rsidRPr="00D4096D">
              <w:rPr>
                <w:rFonts w:cs="Times New Roman"/>
                <w:sz w:val="20"/>
                <w:szCs w:val="20"/>
              </w:rPr>
              <w:t>,</w:t>
            </w:r>
          </w:p>
          <w:p w:rsidR="003F61B8" w:rsidRPr="00D4096D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ЕИСУГИ 2.0, Инвестиционный портал Московской области (ИП),</w:t>
            </w:r>
          </w:p>
          <w:p w:rsidR="003F61B8" w:rsidRPr="00D4096D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РГИС,</w:t>
            </w:r>
          </w:p>
          <w:p w:rsidR="00924061" w:rsidRPr="00D4096D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096D">
              <w:rPr>
                <w:rFonts w:cs="Times New Roman"/>
                <w:sz w:val="20"/>
                <w:szCs w:val="20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D4096D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D4096D">
              <w:rPr>
                <w:rFonts w:eastAsiaTheme="minorEastAsia" w:cs="Times New Roman"/>
                <w:sz w:val="20"/>
                <w:szCs w:val="20"/>
              </w:rPr>
              <w:t>Ежемесячно</w:t>
            </w:r>
          </w:p>
        </w:tc>
      </w:tr>
      <w:tr w:rsidR="00924061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Отношение объема муниципального долга городского округа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Рмд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= МД / (Д - БП) x 100%, где: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Д - объем доходов бюджета городского округа в отчетном финансовом году;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0E336A">
              <w:rPr>
                <w:rFonts w:cs="Times New Roman"/>
                <w:sz w:val="20"/>
                <w:szCs w:val="20"/>
              </w:rPr>
              <w:t>округа  к</w:t>
            </w:r>
            <w:proofErr w:type="gramEnd"/>
            <w:r w:rsidRPr="000E336A">
              <w:rPr>
                <w:rFonts w:cs="Times New Roman"/>
                <w:sz w:val="20"/>
                <w:szCs w:val="20"/>
              </w:rPr>
              <w:t xml:space="preserve"> объему расходов бюджета Московской области (за исключением расходов, которые осуществляются за счет </w:t>
            </w:r>
            <w:r w:rsidRPr="000E336A">
              <w:rPr>
                <w:rFonts w:cs="Times New Roman"/>
                <w:sz w:val="20"/>
                <w:szCs w:val="20"/>
              </w:rPr>
              <w:lastRenderedPageBreak/>
              <w:t>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Ромд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= ОМД / (РБГО - РС) x 100%, где: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Отчет об исполнении бюджета городского </w:t>
            </w:r>
            <w:proofErr w:type="gramStart"/>
            <w:r w:rsidRPr="000E336A">
              <w:rPr>
                <w:rFonts w:cs="Times New Roman"/>
                <w:sz w:val="20"/>
                <w:szCs w:val="20"/>
              </w:rPr>
              <w:t>округа  за</w:t>
            </w:r>
            <w:proofErr w:type="gramEnd"/>
            <w:r w:rsidRPr="000E336A">
              <w:rPr>
                <w:rFonts w:cs="Times New Roman"/>
                <w:sz w:val="20"/>
                <w:szCs w:val="20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 = </w:t>
            </w:r>
            <w:proofErr w:type="spellStart"/>
            <w:r w:rsidRPr="000E336A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/</w:t>
            </w:r>
            <w:proofErr w:type="spellStart"/>
            <w:r w:rsidRPr="000E336A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x 100%, где: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 xml:space="preserve">О - </w:t>
            </w:r>
            <w:r w:rsidRPr="000E336A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0E336A">
              <w:rPr>
                <w:rFonts w:cs="Times New Roman"/>
                <w:sz w:val="20"/>
                <w:szCs w:val="20"/>
              </w:rPr>
              <w:t>;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0E336A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0E336A">
              <w:rPr>
                <w:rFonts w:cs="Times New Roman"/>
                <w:sz w:val="20"/>
                <w:szCs w:val="20"/>
              </w:rPr>
              <w:t xml:space="preserve"> - </w:t>
            </w:r>
            <w:r w:rsidRPr="000E336A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0E336A">
              <w:rPr>
                <w:rFonts w:cs="Times New Roman"/>
                <w:sz w:val="20"/>
                <w:szCs w:val="20"/>
              </w:rPr>
              <w:t>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0E336A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924061" w:rsidRPr="000E336A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adjustRightInd w:val="0"/>
              <w:rPr>
                <w:sz w:val="20"/>
                <w:szCs w:val="20"/>
              </w:rPr>
            </w:pPr>
            <w:r w:rsidRPr="000E336A">
              <w:rPr>
                <w:sz w:val="20"/>
                <w:szCs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:rsidR="00924061" w:rsidRPr="000E336A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:rsidR="00924061" w:rsidRPr="000E336A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eastAsia="Calibri" w:cs="Times New Roman"/>
                <w:sz w:val="20"/>
                <w:szCs w:val="20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 w:rsidRPr="000E336A">
              <w:rPr>
                <w:rFonts w:cs="Times New Roman"/>
                <w:sz w:val="20"/>
                <w:szCs w:val="20"/>
              </w:rPr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61" w:rsidRPr="000E336A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E336A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:rsidR="00392AB5" w:rsidRPr="000E336A" w:rsidRDefault="00392AB5" w:rsidP="000047D3">
      <w:pPr>
        <w:ind w:left="-426"/>
        <w:rPr>
          <w:rFonts w:cs="Times New Roman"/>
          <w:sz w:val="20"/>
          <w:szCs w:val="20"/>
        </w:rPr>
      </w:pPr>
    </w:p>
    <w:p w:rsidR="006A17B3" w:rsidRPr="000E336A" w:rsidRDefault="00392AB5" w:rsidP="00A206E2">
      <w:pPr>
        <w:jc w:val="center"/>
        <w:rPr>
          <w:rFonts w:cs="Times New Roman"/>
        </w:rPr>
      </w:pPr>
      <w:r w:rsidRPr="000E336A">
        <w:rPr>
          <w:rFonts w:cs="Times New Roman"/>
          <w:sz w:val="20"/>
          <w:szCs w:val="20"/>
        </w:rPr>
        <w:br w:type="page"/>
      </w:r>
      <w:r w:rsidR="00F81737" w:rsidRPr="000E336A">
        <w:rPr>
          <w:rFonts w:cs="Times New Roman"/>
        </w:rPr>
        <w:lastRenderedPageBreak/>
        <w:t xml:space="preserve">9. </w:t>
      </w:r>
      <w:r w:rsidR="006A17B3" w:rsidRPr="000E336A">
        <w:rPr>
          <w:rFonts w:cs="Times New Roman"/>
        </w:rPr>
        <w:t>Методика определения результатов выполнения мероприятий</w:t>
      </w:r>
    </w:p>
    <w:p w:rsidR="006A17B3" w:rsidRPr="000E336A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02523E" w:rsidRPr="000E336A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E336A">
        <w:rPr>
          <w:rFonts w:ascii="Times New Roman" w:hAnsi="Times New Roman" w:cs="Times New Roman"/>
          <w:sz w:val="24"/>
          <w:szCs w:val="24"/>
        </w:rPr>
        <w:t>«</w:t>
      </w:r>
      <w:r w:rsidR="0002523E" w:rsidRPr="000E336A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:rsidR="006A17B3" w:rsidRPr="000E336A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E336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434D1C" w:rsidRPr="000E336A" w:rsidTr="00F13222">
        <w:tc>
          <w:tcPr>
            <w:tcW w:w="534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0E336A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:rsidR="006A17B3" w:rsidRPr="000E336A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:rsidR="006A17B3" w:rsidRPr="000E336A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:rsidR="006A17B3" w:rsidRPr="000E336A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434D1C" w:rsidRPr="000E336A" w:rsidTr="00F13222">
        <w:tc>
          <w:tcPr>
            <w:tcW w:w="534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434D1C" w:rsidRPr="000E336A" w:rsidTr="00F13222">
        <w:tc>
          <w:tcPr>
            <w:tcW w:w="534" w:type="dxa"/>
            <w:shd w:val="clear" w:color="auto" w:fill="auto"/>
          </w:tcPr>
          <w:p w:rsidR="006A17B3" w:rsidRPr="000E336A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:rsidR="006A17B3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6A17B3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6A17B3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A17B3" w:rsidRPr="000E336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:rsidR="006A17B3" w:rsidRPr="000E336A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6A17B3" w:rsidRPr="000E336A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2F690C" w:rsidRPr="000E336A" w:rsidTr="00F13222">
        <w:tc>
          <w:tcPr>
            <w:tcW w:w="534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2F690C" w:rsidRPr="000E336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:rsidR="002F690C" w:rsidRPr="000E336A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0E336A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2F690C" w:rsidRPr="000E336A" w:rsidTr="00F13222">
        <w:tc>
          <w:tcPr>
            <w:tcW w:w="534" w:type="dxa"/>
            <w:shd w:val="clear" w:color="auto" w:fill="auto"/>
          </w:tcPr>
          <w:p w:rsidR="002F690C" w:rsidRPr="000E336A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0E336A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2F690C" w:rsidRPr="000E336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:rsidR="002F690C" w:rsidRPr="000E336A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0E336A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2F690C" w:rsidRPr="000E336A" w:rsidTr="00F13222">
        <w:tc>
          <w:tcPr>
            <w:tcW w:w="534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:rsidR="002F690C" w:rsidRPr="000E336A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2F690C" w:rsidRPr="000E336A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</w:t>
            </w:r>
            <w:r w:rsidR="00D949E0" w:rsidRPr="000E336A">
              <w:rPr>
                <w:rFonts w:ascii="Times New Roman" w:eastAsia="Calibri" w:hAnsi="Times New Roman" w:cs="Times New Roman"/>
                <w:sz w:val="20"/>
              </w:rPr>
              <w:t xml:space="preserve">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2F690C" w:rsidRPr="000E336A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:rsidR="002F690C" w:rsidRPr="000E336A" w:rsidRDefault="00D949E0" w:rsidP="00472502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 xml:space="preserve">Количество услуг в области </w:t>
            </w:r>
            <w:r w:rsidR="00B54489" w:rsidRPr="000E336A">
              <w:rPr>
                <w:rFonts w:ascii="Times New Roman" w:eastAsia="Calibri" w:hAnsi="Times New Roman" w:cs="Times New Roman"/>
                <w:sz w:val="20"/>
              </w:rPr>
              <w:t>земельных отношений,</w:t>
            </w:r>
            <w:r w:rsidRPr="000E336A">
              <w:rPr>
                <w:rFonts w:ascii="Times New Roman" w:eastAsia="Calibri" w:hAnsi="Times New Roman" w:cs="Times New Roman"/>
                <w:sz w:val="20"/>
              </w:rPr>
              <w:t xml:space="preserve"> оказ</w:t>
            </w:r>
            <w:r w:rsidR="00472502" w:rsidRPr="000E336A">
              <w:rPr>
                <w:rFonts w:ascii="Times New Roman" w:eastAsia="Calibri" w:hAnsi="Times New Roman" w:cs="Times New Roman"/>
                <w:sz w:val="20"/>
              </w:rPr>
              <w:t>анных</w:t>
            </w:r>
            <w:r w:rsidRPr="000E336A">
              <w:rPr>
                <w:rFonts w:ascii="Times New Roman" w:eastAsia="Calibri" w:hAnsi="Times New Roman" w:cs="Times New Roman"/>
                <w:sz w:val="20"/>
              </w:rPr>
              <w:t xml:space="preserve"> Комитетом имущественных отношений Администрации </w:t>
            </w:r>
            <w:proofErr w:type="spellStart"/>
            <w:r w:rsidRPr="000E336A">
              <w:rPr>
                <w:rFonts w:ascii="Times New Roman" w:eastAsia="Calibri" w:hAnsi="Times New Roman" w:cs="Times New Roman"/>
                <w:sz w:val="20"/>
              </w:rPr>
              <w:t>г.о</w:t>
            </w:r>
            <w:proofErr w:type="spellEnd"/>
            <w:r w:rsidRPr="000E336A">
              <w:rPr>
                <w:rFonts w:ascii="Times New Roman" w:eastAsia="Calibri" w:hAnsi="Times New Roman" w:cs="Times New Roman"/>
                <w:sz w:val="20"/>
              </w:rPr>
              <w:t>. Электросталь в рамках переданных полномочий</w:t>
            </w:r>
          </w:p>
        </w:tc>
      </w:tr>
      <w:tr w:rsidR="00C815C7" w:rsidRPr="000E336A" w:rsidTr="00F13222">
        <w:tc>
          <w:tcPr>
            <w:tcW w:w="53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C815C7" w:rsidRPr="000E336A" w:rsidTr="00F13222">
        <w:tc>
          <w:tcPr>
            <w:tcW w:w="53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C815C7" w:rsidRPr="000E336A" w:rsidTr="00F13222">
        <w:tc>
          <w:tcPr>
            <w:tcW w:w="53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C815C7" w:rsidRPr="000E336A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C815C7" w:rsidRPr="000E336A" w:rsidTr="00F13222">
        <w:tc>
          <w:tcPr>
            <w:tcW w:w="53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C815C7" w:rsidRPr="000E336A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C815C7" w:rsidRPr="000E336A" w:rsidTr="00F13222">
        <w:tc>
          <w:tcPr>
            <w:tcW w:w="53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0E336A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:rsidR="00C815C7" w:rsidRPr="000E336A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0E336A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:rsidR="00025001" w:rsidRPr="000E336A" w:rsidRDefault="00406384" w:rsidP="00406384">
      <w:pPr>
        <w:jc w:val="right"/>
        <w:rPr>
          <w:sz w:val="28"/>
          <w:szCs w:val="28"/>
          <w:vertAlign w:val="superscript"/>
        </w:rPr>
      </w:pPr>
      <w:r w:rsidRPr="000E336A">
        <w:rPr>
          <w:sz w:val="28"/>
          <w:szCs w:val="28"/>
          <w:vertAlign w:val="superscript"/>
        </w:rPr>
        <w:t>».</w:t>
      </w:r>
    </w:p>
    <w:p w:rsidR="00A91B2A" w:rsidRPr="000E336A" w:rsidRDefault="00A91B2A" w:rsidP="00A91B2A">
      <w:pPr>
        <w:autoSpaceDE w:val="0"/>
        <w:autoSpaceDN w:val="0"/>
        <w:adjustRightInd w:val="0"/>
        <w:ind w:firstLine="540"/>
        <w:jc w:val="both"/>
      </w:pPr>
      <w:bookmarkStart w:id="3" w:name="_GoBack"/>
      <w:bookmarkEnd w:id="3"/>
    </w:p>
    <w:p w:rsidR="00714D7F" w:rsidRPr="000E336A" w:rsidRDefault="00714D7F" w:rsidP="00392AB5">
      <w:pPr>
        <w:rPr>
          <w:sz w:val="28"/>
          <w:szCs w:val="28"/>
          <w:vertAlign w:val="superscript"/>
        </w:rPr>
      </w:pPr>
    </w:p>
    <w:sectPr w:rsidR="00714D7F" w:rsidRPr="000E336A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80C" w:rsidRDefault="009B080C">
      <w:r>
        <w:separator/>
      </w:r>
    </w:p>
  </w:endnote>
  <w:endnote w:type="continuationSeparator" w:id="0">
    <w:p w:rsidR="009B080C" w:rsidRDefault="009B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80C" w:rsidRDefault="009B080C">
      <w:r>
        <w:separator/>
      </w:r>
    </w:p>
  </w:footnote>
  <w:footnote w:type="continuationSeparator" w:id="0">
    <w:p w:rsidR="009B080C" w:rsidRDefault="009B08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1B8" w:rsidRDefault="003F61B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535F2">
      <w:rPr>
        <w:noProof/>
      </w:rPr>
      <w:t>21</w:t>
    </w:r>
    <w:r>
      <w:fldChar w:fldCharType="end"/>
    </w:r>
  </w:p>
  <w:p w:rsidR="003F61B8" w:rsidRDefault="003F61B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Наталья Вельц">
    <w15:presenceInfo w15:providerId="AD" w15:userId="S-1-5-21-1074160389-471106244-3687194365-11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745"/>
    <w:rsid w:val="000047D3"/>
    <w:rsid w:val="00005B63"/>
    <w:rsid w:val="000120BE"/>
    <w:rsid w:val="00014965"/>
    <w:rsid w:val="00015302"/>
    <w:rsid w:val="0001579E"/>
    <w:rsid w:val="00016DCB"/>
    <w:rsid w:val="00021B8F"/>
    <w:rsid w:val="0002237B"/>
    <w:rsid w:val="00023001"/>
    <w:rsid w:val="00025001"/>
    <w:rsid w:val="0002523E"/>
    <w:rsid w:val="00026420"/>
    <w:rsid w:val="00026B5B"/>
    <w:rsid w:val="00027197"/>
    <w:rsid w:val="00030B65"/>
    <w:rsid w:val="00033B5B"/>
    <w:rsid w:val="00033EC2"/>
    <w:rsid w:val="00034193"/>
    <w:rsid w:val="0004247E"/>
    <w:rsid w:val="00042559"/>
    <w:rsid w:val="00042E74"/>
    <w:rsid w:val="000504C2"/>
    <w:rsid w:val="00057C39"/>
    <w:rsid w:val="00063D79"/>
    <w:rsid w:val="00067285"/>
    <w:rsid w:val="00067B44"/>
    <w:rsid w:val="00070D22"/>
    <w:rsid w:val="00076DA3"/>
    <w:rsid w:val="00077EBC"/>
    <w:rsid w:val="00080DC6"/>
    <w:rsid w:val="0008102E"/>
    <w:rsid w:val="000825E3"/>
    <w:rsid w:val="00083A33"/>
    <w:rsid w:val="00087E50"/>
    <w:rsid w:val="00090E4A"/>
    <w:rsid w:val="0009664F"/>
    <w:rsid w:val="0009730D"/>
    <w:rsid w:val="000A4C22"/>
    <w:rsid w:val="000A4D91"/>
    <w:rsid w:val="000A532A"/>
    <w:rsid w:val="000A57A9"/>
    <w:rsid w:val="000A7000"/>
    <w:rsid w:val="000B2BDC"/>
    <w:rsid w:val="000B4CB7"/>
    <w:rsid w:val="000B6F03"/>
    <w:rsid w:val="000C5760"/>
    <w:rsid w:val="000D1A0F"/>
    <w:rsid w:val="000D51A1"/>
    <w:rsid w:val="000D5591"/>
    <w:rsid w:val="000D64E5"/>
    <w:rsid w:val="000D7DCE"/>
    <w:rsid w:val="000E04C0"/>
    <w:rsid w:val="000E1CE1"/>
    <w:rsid w:val="000E2C4C"/>
    <w:rsid w:val="000E336A"/>
    <w:rsid w:val="000E567B"/>
    <w:rsid w:val="000E6588"/>
    <w:rsid w:val="000E7432"/>
    <w:rsid w:val="000E7B84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4D45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35F2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5A1D"/>
    <w:rsid w:val="00175B26"/>
    <w:rsid w:val="00175DE4"/>
    <w:rsid w:val="001767C6"/>
    <w:rsid w:val="00176D6A"/>
    <w:rsid w:val="001772D8"/>
    <w:rsid w:val="00177F67"/>
    <w:rsid w:val="001808E3"/>
    <w:rsid w:val="00190F0B"/>
    <w:rsid w:val="001956AF"/>
    <w:rsid w:val="00196462"/>
    <w:rsid w:val="00197B9C"/>
    <w:rsid w:val="001A0244"/>
    <w:rsid w:val="001A0BA8"/>
    <w:rsid w:val="001A2F98"/>
    <w:rsid w:val="001A59D6"/>
    <w:rsid w:val="001A6359"/>
    <w:rsid w:val="001B12BD"/>
    <w:rsid w:val="001B35E9"/>
    <w:rsid w:val="001B49BB"/>
    <w:rsid w:val="001B73B1"/>
    <w:rsid w:val="001C13F8"/>
    <w:rsid w:val="001C4893"/>
    <w:rsid w:val="001C7948"/>
    <w:rsid w:val="001D421F"/>
    <w:rsid w:val="001E02D9"/>
    <w:rsid w:val="001E557B"/>
    <w:rsid w:val="001E6EEC"/>
    <w:rsid w:val="001F23D5"/>
    <w:rsid w:val="001F5E1A"/>
    <w:rsid w:val="002017A3"/>
    <w:rsid w:val="00212711"/>
    <w:rsid w:val="002146D7"/>
    <w:rsid w:val="00214F9D"/>
    <w:rsid w:val="00217901"/>
    <w:rsid w:val="00217ADC"/>
    <w:rsid w:val="00223C22"/>
    <w:rsid w:val="00230509"/>
    <w:rsid w:val="00234FDD"/>
    <w:rsid w:val="002367C2"/>
    <w:rsid w:val="00236B63"/>
    <w:rsid w:val="00236EEF"/>
    <w:rsid w:val="0024032C"/>
    <w:rsid w:val="00241E73"/>
    <w:rsid w:val="0024635C"/>
    <w:rsid w:val="0025078D"/>
    <w:rsid w:val="00250DD5"/>
    <w:rsid w:val="00251CCB"/>
    <w:rsid w:val="00251D5A"/>
    <w:rsid w:val="0025234F"/>
    <w:rsid w:val="00252A56"/>
    <w:rsid w:val="00257610"/>
    <w:rsid w:val="002618A2"/>
    <w:rsid w:val="002659DC"/>
    <w:rsid w:val="00270CBF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B0515"/>
    <w:rsid w:val="002B37F3"/>
    <w:rsid w:val="002B422A"/>
    <w:rsid w:val="002B68EA"/>
    <w:rsid w:val="002C1018"/>
    <w:rsid w:val="002C2ABF"/>
    <w:rsid w:val="002C72A8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5812"/>
    <w:rsid w:val="003070B0"/>
    <w:rsid w:val="003112C9"/>
    <w:rsid w:val="00321EF3"/>
    <w:rsid w:val="0033279C"/>
    <w:rsid w:val="003332F4"/>
    <w:rsid w:val="00334075"/>
    <w:rsid w:val="00337668"/>
    <w:rsid w:val="00340B32"/>
    <w:rsid w:val="00344BC2"/>
    <w:rsid w:val="00345620"/>
    <w:rsid w:val="003468C0"/>
    <w:rsid w:val="003602F0"/>
    <w:rsid w:val="00361E55"/>
    <w:rsid w:val="003622F5"/>
    <w:rsid w:val="00362948"/>
    <w:rsid w:val="00363678"/>
    <w:rsid w:val="00371833"/>
    <w:rsid w:val="00372713"/>
    <w:rsid w:val="003735ED"/>
    <w:rsid w:val="00373897"/>
    <w:rsid w:val="003739EB"/>
    <w:rsid w:val="00381040"/>
    <w:rsid w:val="00381198"/>
    <w:rsid w:val="003849D8"/>
    <w:rsid w:val="003873E6"/>
    <w:rsid w:val="003920CB"/>
    <w:rsid w:val="00392A72"/>
    <w:rsid w:val="00392AB5"/>
    <w:rsid w:val="00394562"/>
    <w:rsid w:val="003A1301"/>
    <w:rsid w:val="003A7B1E"/>
    <w:rsid w:val="003B1658"/>
    <w:rsid w:val="003B1896"/>
    <w:rsid w:val="003B1958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C6F89"/>
    <w:rsid w:val="003D1ABE"/>
    <w:rsid w:val="003D3D53"/>
    <w:rsid w:val="003D4C14"/>
    <w:rsid w:val="003D5F02"/>
    <w:rsid w:val="003D79F2"/>
    <w:rsid w:val="003D7B50"/>
    <w:rsid w:val="003E0C20"/>
    <w:rsid w:val="003E1F7F"/>
    <w:rsid w:val="003E1FF2"/>
    <w:rsid w:val="003E21BE"/>
    <w:rsid w:val="003F01E0"/>
    <w:rsid w:val="003F31D4"/>
    <w:rsid w:val="003F61B8"/>
    <w:rsid w:val="00402A38"/>
    <w:rsid w:val="00403261"/>
    <w:rsid w:val="00406384"/>
    <w:rsid w:val="00406C36"/>
    <w:rsid w:val="0041222E"/>
    <w:rsid w:val="00413237"/>
    <w:rsid w:val="004224FB"/>
    <w:rsid w:val="0042394F"/>
    <w:rsid w:val="004245B7"/>
    <w:rsid w:val="00425785"/>
    <w:rsid w:val="00425F8F"/>
    <w:rsid w:val="004263A8"/>
    <w:rsid w:val="00434D1C"/>
    <w:rsid w:val="00444B1B"/>
    <w:rsid w:val="00444B9D"/>
    <w:rsid w:val="00446044"/>
    <w:rsid w:val="00452B5F"/>
    <w:rsid w:val="00453A3A"/>
    <w:rsid w:val="004555B9"/>
    <w:rsid w:val="00455C12"/>
    <w:rsid w:val="00465228"/>
    <w:rsid w:val="004656AB"/>
    <w:rsid w:val="00467EB8"/>
    <w:rsid w:val="00471F91"/>
    <w:rsid w:val="00472502"/>
    <w:rsid w:val="004764BF"/>
    <w:rsid w:val="0047675C"/>
    <w:rsid w:val="00476763"/>
    <w:rsid w:val="00476975"/>
    <w:rsid w:val="004816C6"/>
    <w:rsid w:val="0048287F"/>
    <w:rsid w:val="004853BF"/>
    <w:rsid w:val="00486EBD"/>
    <w:rsid w:val="00490676"/>
    <w:rsid w:val="00491D93"/>
    <w:rsid w:val="004936E2"/>
    <w:rsid w:val="004967B0"/>
    <w:rsid w:val="00496987"/>
    <w:rsid w:val="00497F05"/>
    <w:rsid w:val="004A0D4D"/>
    <w:rsid w:val="004A406A"/>
    <w:rsid w:val="004B0405"/>
    <w:rsid w:val="004B047C"/>
    <w:rsid w:val="004B0F09"/>
    <w:rsid w:val="004B28AD"/>
    <w:rsid w:val="004C0909"/>
    <w:rsid w:val="004C3068"/>
    <w:rsid w:val="004C31E1"/>
    <w:rsid w:val="004C3A8B"/>
    <w:rsid w:val="004C4236"/>
    <w:rsid w:val="004D12D4"/>
    <w:rsid w:val="004D47D6"/>
    <w:rsid w:val="004D4E72"/>
    <w:rsid w:val="004D578B"/>
    <w:rsid w:val="004D770A"/>
    <w:rsid w:val="004E0499"/>
    <w:rsid w:val="004E7622"/>
    <w:rsid w:val="004E7F7E"/>
    <w:rsid w:val="004F0EF4"/>
    <w:rsid w:val="004F1276"/>
    <w:rsid w:val="004F1750"/>
    <w:rsid w:val="004F213B"/>
    <w:rsid w:val="004F39BC"/>
    <w:rsid w:val="004F63EB"/>
    <w:rsid w:val="004F7FED"/>
    <w:rsid w:val="00501D01"/>
    <w:rsid w:val="00502D90"/>
    <w:rsid w:val="00502EDB"/>
    <w:rsid w:val="00503843"/>
    <w:rsid w:val="005039AB"/>
    <w:rsid w:val="00504369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6B9D"/>
    <w:rsid w:val="00531EF4"/>
    <w:rsid w:val="0053294E"/>
    <w:rsid w:val="00534334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52E2D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4C06"/>
    <w:rsid w:val="00590938"/>
    <w:rsid w:val="00590D89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C2FD4"/>
    <w:rsid w:val="005C3360"/>
    <w:rsid w:val="005C4870"/>
    <w:rsid w:val="005C66EC"/>
    <w:rsid w:val="005C6FFB"/>
    <w:rsid w:val="005E1687"/>
    <w:rsid w:val="005E2E86"/>
    <w:rsid w:val="005E3E11"/>
    <w:rsid w:val="005E67D3"/>
    <w:rsid w:val="005F35E6"/>
    <w:rsid w:val="005F4568"/>
    <w:rsid w:val="005F5FE4"/>
    <w:rsid w:val="005F6A6A"/>
    <w:rsid w:val="005F75FD"/>
    <w:rsid w:val="005F7A50"/>
    <w:rsid w:val="00605595"/>
    <w:rsid w:val="00616921"/>
    <w:rsid w:val="006220FE"/>
    <w:rsid w:val="00623C25"/>
    <w:rsid w:val="006311F6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36C"/>
    <w:rsid w:val="006506BC"/>
    <w:rsid w:val="00651A7C"/>
    <w:rsid w:val="00654AE8"/>
    <w:rsid w:val="00654D06"/>
    <w:rsid w:val="00655BA4"/>
    <w:rsid w:val="006571B1"/>
    <w:rsid w:val="00661752"/>
    <w:rsid w:val="00663E2C"/>
    <w:rsid w:val="00667821"/>
    <w:rsid w:val="00667FAB"/>
    <w:rsid w:val="0067075C"/>
    <w:rsid w:val="00670ECB"/>
    <w:rsid w:val="0067619D"/>
    <w:rsid w:val="00683A4B"/>
    <w:rsid w:val="00684CF8"/>
    <w:rsid w:val="00691D5D"/>
    <w:rsid w:val="00692ED7"/>
    <w:rsid w:val="00694001"/>
    <w:rsid w:val="0069450C"/>
    <w:rsid w:val="00696168"/>
    <w:rsid w:val="006971CD"/>
    <w:rsid w:val="00697FCE"/>
    <w:rsid w:val="006A0DD2"/>
    <w:rsid w:val="006A17B3"/>
    <w:rsid w:val="006A4454"/>
    <w:rsid w:val="006B151B"/>
    <w:rsid w:val="006B491A"/>
    <w:rsid w:val="006B513A"/>
    <w:rsid w:val="006B59A3"/>
    <w:rsid w:val="006B6748"/>
    <w:rsid w:val="006C1FE3"/>
    <w:rsid w:val="006C32E8"/>
    <w:rsid w:val="006C56F4"/>
    <w:rsid w:val="006C6B6D"/>
    <w:rsid w:val="006D132D"/>
    <w:rsid w:val="006D2169"/>
    <w:rsid w:val="006D4C7E"/>
    <w:rsid w:val="006D606A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F7C9A"/>
    <w:rsid w:val="007017EA"/>
    <w:rsid w:val="007116DD"/>
    <w:rsid w:val="00714D7F"/>
    <w:rsid w:val="00715072"/>
    <w:rsid w:val="007159F1"/>
    <w:rsid w:val="00715D38"/>
    <w:rsid w:val="00717379"/>
    <w:rsid w:val="0072220D"/>
    <w:rsid w:val="007256D1"/>
    <w:rsid w:val="00727829"/>
    <w:rsid w:val="007352A0"/>
    <w:rsid w:val="0073657F"/>
    <w:rsid w:val="007377EF"/>
    <w:rsid w:val="00737FED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83546"/>
    <w:rsid w:val="00784870"/>
    <w:rsid w:val="007864D6"/>
    <w:rsid w:val="007874F6"/>
    <w:rsid w:val="007922A0"/>
    <w:rsid w:val="00792577"/>
    <w:rsid w:val="007A0909"/>
    <w:rsid w:val="007A4F9A"/>
    <w:rsid w:val="007A646D"/>
    <w:rsid w:val="007A79BE"/>
    <w:rsid w:val="007A7FE8"/>
    <w:rsid w:val="007B17C5"/>
    <w:rsid w:val="007B1A0F"/>
    <w:rsid w:val="007B3109"/>
    <w:rsid w:val="007B5299"/>
    <w:rsid w:val="007C03C0"/>
    <w:rsid w:val="007C1A22"/>
    <w:rsid w:val="007C361E"/>
    <w:rsid w:val="007D1979"/>
    <w:rsid w:val="007D2FB9"/>
    <w:rsid w:val="007D4D05"/>
    <w:rsid w:val="007D506B"/>
    <w:rsid w:val="007D65B2"/>
    <w:rsid w:val="007D7373"/>
    <w:rsid w:val="007D740F"/>
    <w:rsid w:val="007E3548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1690B"/>
    <w:rsid w:val="00816924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6F59"/>
    <w:rsid w:val="00851E61"/>
    <w:rsid w:val="008538A3"/>
    <w:rsid w:val="00857358"/>
    <w:rsid w:val="00857663"/>
    <w:rsid w:val="00860734"/>
    <w:rsid w:val="0086562B"/>
    <w:rsid w:val="00865A2F"/>
    <w:rsid w:val="008703BE"/>
    <w:rsid w:val="008722AC"/>
    <w:rsid w:val="00874445"/>
    <w:rsid w:val="0087752E"/>
    <w:rsid w:val="008806DE"/>
    <w:rsid w:val="008808E0"/>
    <w:rsid w:val="00884C98"/>
    <w:rsid w:val="00890A7D"/>
    <w:rsid w:val="00891041"/>
    <w:rsid w:val="008923B6"/>
    <w:rsid w:val="00893F39"/>
    <w:rsid w:val="00897055"/>
    <w:rsid w:val="008A088F"/>
    <w:rsid w:val="008A2231"/>
    <w:rsid w:val="008A4486"/>
    <w:rsid w:val="008A4BF9"/>
    <w:rsid w:val="008A6CD4"/>
    <w:rsid w:val="008B13A0"/>
    <w:rsid w:val="008B25CE"/>
    <w:rsid w:val="008C11EC"/>
    <w:rsid w:val="008C1495"/>
    <w:rsid w:val="008C2463"/>
    <w:rsid w:val="008C336F"/>
    <w:rsid w:val="008C4212"/>
    <w:rsid w:val="008D2622"/>
    <w:rsid w:val="008D2C90"/>
    <w:rsid w:val="008D2DF3"/>
    <w:rsid w:val="008D2F4A"/>
    <w:rsid w:val="008D5CDC"/>
    <w:rsid w:val="008D6335"/>
    <w:rsid w:val="008E1074"/>
    <w:rsid w:val="008E4D53"/>
    <w:rsid w:val="008E5B86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40AC"/>
    <w:rsid w:val="009059ED"/>
    <w:rsid w:val="00906098"/>
    <w:rsid w:val="00906AD7"/>
    <w:rsid w:val="00907BAC"/>
    <w:rsid w:val="00907BF6"/>
    <w:rsid w:val="009104EF"/>
    <w:rsid w:val="009108EA"/>
    <w:rsid w:val="009109DC"/>
    <w:rsid w:val="009117FF"/>
    <w:rsid w:val="009228F5"/>
    <w:rsid w:val="00923A33"/>
    <w:rsid w:val="00924061"/>
    <w:rsid w:val="009261CE"/>
    <w:rsid w:val="009333F5"/>
    <w:rsid w:val="00937387"/>
    <w:rsid w:val="00940144"/>
    <w:rsid w:val="00943908"/>
    <w:rsid w:val="009443AD"/>
    <w:rsid w:val="00944C93"/>
    <w:rsid w:val="00945CDB"/>
    <w:rsid w:val="009505FC"/>
    <w:rsid w:val="0095231D"/>
    <w:rsid w:val="00953D23"/>
    <w:rsid w:val="00971E74"/>
    <w:rsid w:val="009752DC"/>
    <w:rsid w:val="009759B4"/>
    <w:rsid w:val="00982964"/>
    <w:rsid w:val="0098413B"/>
    <w:rsid w:val="00985456"/>
    <w:rsid w:val="00994E15"/>
    <w:rsid w:val="00995D8B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B080C"/>
    <w:rsid w:val="009B226C"/>
    <w:rsid w:val="009B3291"/>
    <w:rsid w:val="009B4D94"/>
    <w:rsid w:val="009C664E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413A"/>
    <w:rsid w:val="00A05BAD"/>
    <w:rsid w:val="00A05DE3"/>
    <w:rsid w:val="00A12003"/>
    <w:rsid w:val="00A12634"/>
    <w:rsid w:val="00A148D9"/>
    <w:rsid w:val="00A20607"/>
    <w:rsid w:val="00A206E2"/>
    <w:rsid w:val="00A2430F"/>
    <w:rsid w:val="00A27BBC"/>
    <w:rsid w:val="00A301AF"/>
    <w:rsid w:val="00A30E73"/>
    <w:rsid w:val="00A31C6B"/>
    <w:rsid w:val="00A37D17"/>
    <w:rsid w:val="00A474D5"/>
    <w:rsid w:val="00A47617"/>
    <w:rsid w:val="00A47735"/>
    <w:rsid w:val="00A5059A"/>
    <w:rsid w:val="00A505DD"/>
    <w:rsid w:val="00A5393B"/>
    <w:rsid w:val="00A6461A"/>
    <w:rsid w:val="00A67DF8"/>
    <w:rsid w:val="00A706FA"/>
    <w:rsid w:val="00A76A56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F7"/>
    <w:rsid w:val="00A96ADC"/>
    <w:rsid w:val="00A97D26"/>
    <w:rsid w:val="00AA30FE"/>
    <w:rsid w:val="00AA31ED"/>
    <w:rsid w:val="00AA32A6"/>
    <w:rsid w:val="00AA6ACA"/>
    <w:rsid w:val="00AB0399"/>
    <w:rsid w:val="00AB109D"/>
    <w:rsid w:val="00AB5605"/>
    <w:rsid w:val="00AC007D"/>
    <w:rsid w:val="00AC0F8F"/>
    <w:rsid w:val="00AC1FD9"/>
    <w:rsid w:val="00AC3DE6"/>
    <w:rsid w:val="00AC4858"/>
    <w:rsid w:val="00AC4BA8"/>
    <w:rsid w:val="00AC6432"/>
    <w:rsid w:val="00AD4754"/>
    <w:rsid w:val="00AE095F"/>
    <w:rsid w:val="00AE0F23"/>
    <w:rsid w:val="00AE1385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528E"/>
    <w:rsid w:val="00AF556B"/>
    <w:rsid w:val="00AF564D"/>
    <w:rsid w:val="00AF6F30"/>
    <w:rsid w:val="00AF7600"/>
    <w:rsid w:val="00B03B8B"/>
    <w:rsid w:val="00B10042"/>
    <w:rsid w:val="00B13ADC"/>
    <w:rsid w:val="00B15EB4"/>
    <w:rsid w:val="00B160CB"/>
    <w:rsid w:val="00B1764B"/>
    <w:rsid w:val="00B21062"/>
    <w:rsid w:val="00B21355"/>
    <w:rsid w:val="00B225B8"/>
    <w:rsid w:val="00B22ABD"/>
    <w:rsid w:val="00B25554"/>
    <w:rsid w:val="00B26D01"/>
    <w:rsid w:val="00B30343"/>
    <w:rsid w:val="00B31309"/>
    <w:rsid w:val="00B34ABD"/>
    <w:rsid w:val="00B3536F"/>
    <w:rsid w:val="00B3543A"/>
    <w:rsid w:val="00B3724B"/>
    <w:rsid w:val="00B37E8B"/>
    <w:rsid w:val="00B41F87"/>
    <w:rsid w:val="00B45382"/>
    <w:rsid w:val="00B454DD"/>
    <w:rsid w:val="00B462B6"/>
    <w:rsid w:val="00B47095"/>
    <w:rsid w:val="00B476D4"/>
    <w:rsid w:val="00B47DB2"/>
    <w:rsid w:val="00B52F70"/>
    <w:rsid w:val="00B53930"/>
    <w:rsid w:val="00B54489"/>
    <w:rsid w:val="00B57C17"/>
    <w:rsid w:val="00B6335A"/>
    <w:rsid w:val="00B64497"/>
    <w:rsid w:val="00B74894"/>
    <w:rsid w:val="00B74B65"/>
    <w:rsid w:val="00B752E5"/>
    <w:rsid w:val="00B75436"/>
    <w:rsid w:val="00B75C77"/>
    <w:rsid w:val="00B772F2"/>
    <w:rsid w:val="00B83623"/>
    <w:rsid w:val="00B837E0"/>
    <w:rsid w:val="00B933FE"/>
    <w:rsid w:val="00B94A8E"/>
    <w:rsid w:val="00B96E30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239B"/>
    <w:rsid w:val="00BC3BDF"/>
    <w:rsid w:val="00BC7BB4"/>
    <w:rsid w:val="00BD2327"/>
    <w:rsid w:val="00BE4AB6"/>
    <w:rsid w:val="00BE72BA"/>
    <w:rsid w:val="00BE7B57"/>
    <w:rsid w:val="00BF4DF9"/>
    <w:rsid w:val="00BF6853"/>
    <w:rsid w:val="00C00518"/>
    <w:rsid w:val="00C017E0"/>
    <w:rsid w:val="00C06EB5"/>
    <w:rsid w:val="00C07589"/>
    <w:rsid w:val="00C12246"/>
    <w:rsid w:val="00C12DAB"/>
    <w:rsid w:val="00C133DF"/>
    <w:rsid w:val="00C146A8"/>
    <w:rsid w:val="00C15259"/>
    <w:rsid w:val="00C15FA8"/>
    <w:rsid w:val="00C23216"/>
    <w:rsid w:val="00C2522E"/>
    <w:rsid w:val="00C259F2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4481"/>
    <w:rsid w:val="00C64549"/>
    <w:rsid w:val="00C646B4"/>
    <w:rsid w:val="00C6608E"/>
    <w:rsid w:val="00C7539C"/>
    <w:rsid w:val="00C815C7"/>
    <w:rsid w:val="00C82946"/>
    <w:rsid w:val="00C84264"/>
    <w:rsid w:val="00C900A9"/>
    <w:rsid w:val="00C9138F"/>
    <w:rsid w:val="00C913B7"/>
    <w:rsid w:val="00C95791"/>
    <w:rsid w:val="00C95F60"/>
    <w:rsid w:val="00CA3645"/>
    <w:rsid w:val="00CA3ACA"/>
    <w:rsid w:val="00CA6D2E"/>
    <w:rsid w:val="00CA749D"/>
    <w:rsid w:val="00CB02D5"/>
    <w:rsid w:val="00CB03CD"/>
    <w:rsid w:val="00CB12C4"/>
    <w:rsid w:val="00CB4809"/>
    <w:rsid w:val="00CB687C"/>
    <w:rsid w:val="00CB76DB"/>
    <w:rsid w:val="00CB77E4"/>
    <w:rsid w:val="00CC091A"/>
    <w:rsid w:val="00CC2EFA"/>
    <w:rsid w:val="00CC5852"/>
    <w:rsid w:val="00CC7C9D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34CF"/>
    <w:rsid w:val="00CE695A"/>
    <w:rsid w:val="00CF332A"/>
    <w:rsid w:val="00CF5267"/>
    <w:rsid w:val="00CF55DE"/>
    <w:rsid w:val="00CF59F7"/>
    <w:rsid w:val="00D011A8"/>
    <w:rsid w:val="00D02FA6"/>
    <w:rsid w:val="00D030EB"/>
    <w:rsid w:val="00D0532A"/>
    <w:rsid w:val="00D15330"/>
    <w:rsid w:val="00D15868"/>
    <w:rsid w:val="00D21D6E"/>
    <w:rsid w:val="00D23F13"/>
    <w:rsid w:val="00D2534F"/>
    <w:rsid w:val="00D2795E"/>
    <w:rsid w:val="00D31587"/>
    <w:rsid w:val="00D315E8"/>
    <w:rsid w:val="00D32538"/>
    <w:rsid w:val="00D35A53"/>
    <w:rsid w:val="00D37335"/>
    <w:rsid w:val="00D37606"/>
    <w:rsid w:val="00D4096D"/>
    <w:rsid w:val="00D4150B"/>
    <w:rsid w:val="00D4205B"/>
    <w:rsid w:val="00D43A07"/>
    <w:rsid w:val="00D44D48"/>
    <w:rsid w:val="00D51BFC"/>
    <w:rsid w:val="00D52AC9"/>
    <w:rsid w:val="00D56575"/>
    <w:rsid w:val="00D56ADA"/>
    <w:rsid w:val="00D56C36"/>
    <w:rsid w:val="00D57758"/>
    <w:rsid w:val="00D62C71"/>
    <w:rsid w:val="00D640A1"/>
    <w:rsid w:val="00D640FC"/>
    <w:rsid w:val="00D65E7A"/>
    <w:rsid w:val="00D66ABD"/>
    <w:rsid w:val="00D7515E"/>
    <w:rsid w:val="00D758B2"/>
    <w:rsid w:val="00D76A21"/>
    <w:rsid w:val="00D76C61"/>
    <w:rsid w:val="00D7702C"/>
    <w:rsid w:val="00D77B5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B22"/>
    <w:rsid w:val="00D914F3"/>
    <w:rsid w:val="00D949E0"/>
    <w:rsid w:val="00D94E0E"/>
    <w:rsid w:val="00D9500E"/>
    <w:rsid w:val="00D9549D"/>
    <w:rsid w:val="00D9720C"/>
    <w:rsid w:val="00D978C3"/>
    <w:rsid w:val="00DA07AE"/>
    <w:rsid w:val="00DA0872"/>
    <w:rsid w:val="00DA13C6"/>
    <w:rsid w:val="00DA1C41"/>
    <w:rsid w:val="00DA47F0"/>
    <w:rsid w:val="00DB1823"/>
    <w:rsid w:val="00DB6421"/>
    <w:rsid w:val="00DC21B2"/>
    <w:rsid w:val="00DC2815"/>
    <w:rsid w:val="00DD795C"/>
    <w:rsid w:val="00DD7E42"/>
    <w:rsid w:val="00DE22A3"/>
    <w:rsid w:val="00DE4699"/>
    <w:rsid w:val="00DE71B3"/>
    <w:rsid w:val="00DF23F4"/>
    <w:rsid w:val="00DF2F8B"/>
    <w:rsid w:val="00DF451B"/>
    <w:rsid w:val="00E00780"/>
    <w:rsid w:val="00E0107B"/>
    <w:rsid w:val="00E027A3"/>
    <w:rsid w:val="00E05558"/>
    <w:rsid w:val="00E05E3E"/>
    <w:rsid w:val="00E10155"/>
    <w:rsid w:val="00E12904"/>
    <w:rsid w:val="00E12B77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4213"/>
    <w:rsid w:val="00E35424"/>
    <w:rsid w:val="00E37C87"/>
    <w:rsid w:val="00E42FA6"/>
    <w:rsid w:val="00E442F9"/>
    <w:rsid w:val="00E51CE4"/>
    <w:rsid w:val="00E538AE"/>
    <w:rsid w:val="00E62BFC"/>
    <w:rsid w:val="00E63F9D"/>
    <w:rsid w:val="00E6644C"/>
    <w:rsid w:val="00E71058"/>
    <w:rsid w:val="00E71852"/>
    <w:rsid w:val="00E74D81"/>
    <w:rsid w:val="00E755F4"/>
    <w:rsid w:val="00E75B1A"/>
    <w:rsid w:val="00E76B8A"/>
    <w:rsid w:val="00E81D31"/>
    <w:rsid w:val="00E820D8"/>
    <w:rsid w:val="00E8546F"/>
    <w:rsid w:val="00E8640D"/>
    <w:rsid w:val="00E90E63"/>
    <w:rsid w:val="00E911BC"/>
    <w:rsid w:val="00E91426"/>
    <w:rsid w:val="00E93621"/>
    <w:rsid w:val="00E95579"/>
    <w:rsid w:val="00EA06D8"/>
    <w:rsid w:val="00EA1EC5"/>
    <w:rsid w:val="00EA267B"/>
    <w:rsid w:val="00EB0DF7"/>
    <w:rsid w:val="00EB1260"/>
    <w:rsid w:val="00EB2EFD"/>
    <w:rsid w:val="00EB448C"/>
    <w:rsid w:val="00EB4BE0"/>
    <w:rsid w:val="00EB5E4B"/>
    <w:rsid w:val="00EC083A"/>
    <w:rsid w:val="00EC30AB"/>
    <w:rsid w:val="00EC4F2A"/>
    <w:rsid w:val="00EC64D0"/>
    <w:rsid w:val="00ED368C"/>
    <w:rsid w:val="00EE692F"/>
    <w:rsid w:val="00EF22F4"/>
    <w:rsid w:val="00EF24EB"/>
    <w:rsid w:val="00EF4FB6"/>
    <w:rsid w:val="00EF79F2"/>
    <w:rsid w:val="00F0610C"/>
    <w:rsid w:val="00F07006"/>
    <w:rsid w:val="00F12007"/>
    <w:rsid w:val="00F13222"/>
    <w:rsid w:val="00F145AA"/>
    <w:rsid w:val="00F15BDF"/>
    <w:rsid w:val="00F241E4"/>
    <w:rsid w:val="00F24393"/>
    <w:rsid w:val="00F24972"/>
    <w:rsid w:val="00F26044"/>
    <w:rsid w:val="00F2696B"/>
    <w:rsid w:val="00F31A5A"/>
    <w:rsid w:val="00F32196"/>
    <w:rsid w:val="00F3354F"/>
    <w:rsid w:val="00F3534B"/>
    <w:rsid w:val="00F36B87"/>
    <w:rsid w:val="00F475E2"/>
    <w:rsid w:val="00F50CFC"/>
    <w:rsid w:val="00F533C1"/>
    <w:rsid w:val="00F53DC3"/>
    <w:rsid w:val="00F57DAA"/>
    <w:rsid w:val="00F6254D"/>
    <w:rsid w:val="00F65039"/>
    <w:rsid w:val="00F65AD9"/>
    <w:rsid w:val="00F65C06"/>
    <w:rsid w:val="00F66AA9"/>
    <w:rsid w:val="00F70698"/>
    <w:rsid w:val="00F739F1"/>
    <w:rsid w:val="00F74B53"/>
    <w:rsid w:val="00F75A93"/>
    <w:rsid w:val="00F77436"/>
    <w:rsid w:val="00F81737"/>
    <w:rsid w:val="00F84502"/>
    <w:rsid w:val="00F8483D"/>
    <w:rsid w:val="00F86143"/>
    <w:rsid w:val="00F9093F"/>
    <w:rsid w:val="00F911DE"/>
    <w:rsid w:val="00FA12DC"/>
    <w:rsid w:val="00FA53B0"/>
    <w:rsid w:val="00FA7BB0"/>
    <w:rsid w:val="00FB3E42"/>
    <w:rsid w:val="00FB54DB"/>
    <w:rsid w:val="00FC14ED"/>
    <w:rsid w:val="00FC1CA3"/>
    <w:rsid w:val="00FC2464"/>
    <w:rsid w:val="00FC29C0"/>
    <w:rsid w:val="00FC3066"/>
    <w:rsid w:val="00FC3C47"/>
    <w:rsid w:val="00FC520F"/>
    <w:rsid w:val="00FC62B4"/>
    <w:rsid w:val="00FC6683"/>
    <w:rsid w:val="00FD2C57"/>
    <w:rsid w:val="00FD3EC0"/>
    <w:rsid w:val="00FD7A9A"/>
    <w:rsid w:val="00FE2C38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D60E1-0911-460F-970B-52FDA3EFD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10107</Words>
  <Characters>57610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67582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Юлия Емелина</cp:lastModifiedBy>
  <cp:revision>2</cp:revision>
  <cp:lastPrinted>2023-05-26T12:20:00Z</cp:lastPrinted>
  <dcterms:created xsi:type="dcterms:W3CDTF">2023-06-01T11:12:00Z</dcterms:created>
  <dcterms:modified xsi:type="dcterms:W3CDTF">2023-06-01T11:12:00Z</dcterms:modified>
</cp:coreProperties>
</file>